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AB3F" w14:textId="3A7574D6" w:rsidR="00A71488" w:rsidRDefault="00A71488" w:rsidP="00A71488">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#110</w:t>
      </w:r>
      <w:r>
        <w:rPr>
          <w:rFonts w:cs="Arial"/>
          <w:b/>
          <w:sz w:val="24"/>
          <w:szCs w:val="24"/>
        </w:rPr>
        <w:tab/>
      </w:r>
      <w:r w:rsidR="008514E7" w:rsidRPr="008514E7">
        <w:rPr>
          <w:rFonts w:cs="Arial"/>
          <w:b/>
          <w:sz w:val="24"/>
          <w:szCs w:val="24"/>
        </w:rPr>
        <w:t>R4-2401480</w:t>
      </w:r>
    </w:p>
    <w:p w14:paraId="509E2ABC" w14:textId="51F276B0" w:rsidR="003532C2" w:rsidRDefault="00A71488" w:rsidP="00A71488">
      <w:pPr>
        <w:pStyle w:val="CRCoverPage"/>
        <w:tabs>
          <w:tab w:val="right" w:pos="9639"/>
        </w:tabs>
        <w:spacing w:after="100" w:afterAutospacing="1"/>
        <w:rPr>
          <w:rFonts w:cs="Arial"/>
          <w:b/>
          <w:sz w:val="24"/>
          <w:szCs w:val="24"/>
        </w:rPr>
      </w:pPr>
      <w:r>
        <w:rPr>
          <w:rFonts w:cs="Arial"/>
          <w:b/>
          <w:sz w:val="24"/>
          <w:szCs w:val="24"/>
        </w:rPr>
        <w:t>Athens, Greece, 26</w:t>
      </w:r>
      <w:r>
        <w:rPr>
          <w:rFonts w:cs="Arial"/>
          <w:b/>
          <w:sz w:val="24"/>
          <w:szCs w:val="24"/>
          <w:vertAlign w:val="superscript"/>
        </w:rPr>
        <w:t>th</w:t>
      </w:r>
      <w:r>
        <w:rPr>
          <w:rFonts w:cs="Arial"/>
          <w:b/>
          <w:sz w:val="24"/>
          <w:szCs w:val="24"/>
        </w:rPr>
        <w:t xml:space="preserve"> February – 1</w:t>
      </w:r>
      <w:r>
        <w:rPr>
          <w:rFonts w:cs="Arial"/>
          <w:b/>
          <w:sz w:val="24"/>
          <w:szCs w:val="24"/>
          <w:vertAlign w:val="superscript"/>
        </w:rPr>
        <w:t>st</w:t>
      </w:r>
      <w:r>
        <w:rPr>
          <w:rFonts w:cs="Arial"/>
          <w:b/>
          <w:sz w:val="24"/>
          <w:szCs w:val="24"/>
        </w:rPr>
        <w:t xml:space="preserve"> March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979F642"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059177B4" w:rsidR="003532C2" w:rsidRPr="00410371" w:rsidRDefault="00000000" w:rsidP="00D3653E">
            <w:pPr>
              <w:pStyle w:val="CRCoverPage"/>
              <w:spacing w:after="0"/>
              <w:jc w:val="right"/>
              <w:rPr>
                <w:b/>
                <w:noProof/>
                <w:sz w:val="28"/>
              </w:rPr>
            </w:pPr>
            <w:fldSimple w:instr=" DOCPROPERTY  Spec#  \* MERGEFORMAT ">
              <w:r w:rsidR="003532C2">
                <w:rPr>
                  <w:b/>
                  <w:noProof/>
                  <w:sz w:val="28"/>
                </w:rPr>
                <w:t>38.101</w:t>
              </w:r>
            </w:fldSimple>
            <w:r w:rsidR="003532C2">
              <w:rPr>
                <w:b/>
                <w:noProof/>
                <w:sz w:val="28"/>
              </w:rPr>
              <w:t>-</w:t>
            </w:r>
            <w:r w:rsidR="00F73CB8">
              <w:rPr>
                <w:b/>
                <w:noProof/>
                <w:sz w:val="28"/>
              </w:rPr>
              <w:t>3</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3887A341" w:rsidR="003532C2" w:rsidRPr="00410371" w:rsidRDefault="00000000" w:rsidP="00D3653E">
            <w:pPr>
              <w:pStyle w:val="CRCoverPage"/>
              <w:spacing w:after="0"/>
              <w:jc w:val="center"/>
              <w:rPr>
                <w:noProof/>
                <w:sz w:val="28"/>
              </w:rPr>
            </w:pPr>
            <w:fldSimple w:instr=" DOCPROPERTY  Version  \* MERGEFORMAT ">
              <w:r w:rsidR="00C61C59">
                <w:rPr>
                  <w:b/>
                  <w:noProof/>
                  <w:sz w:val="28"/>
                </w:rPr>
                <w:t>18.</w:t>
              </w:r>
              <w:r w:rsidR="00A71488">
                <w:rPr>
                  <w:b/>
                  <w:noProof/>
                  <w:sz w:val="28"/>
                </w:rPr>
                <w:t>4</w:t>
              </w:r>
              <w:r w:rsidR="00C61C59">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4393036C" w:rsidR="00F86651" w:rsidRDefault="00F73CB8" w:rsidP="0086324A">
            <w:pPr>
              <w:pStyle w:val="CRCoverPage"/>
              <w:spacing w:after="0"/>
              <w:ind w:left="100"/>
              <w:rPr>
                <w:noProof/>
              </w:rPr>
            </w:pPr>
            <w:r w:rsidRPr="00F73CB8">
              <w:rPr>
                <w:noProof/>
              </w:rPr>
              <w:t>draft CR 38.101-3 adding 3 bands CA and DC combinations</w:t>
            </w:r>
            <w:r w:rsidR="009A4F5A">
              <w:rPr>
                <w:noProof/>
              </w:rPr>
              <w:t xml:space="preserve"> including FR2</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0FA81974" w:rsidR="003532C2" w:rsidRDefault="00142BA5" w:rsidP="00D3653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532C2">
              <w:rPr>
                <w:noProof/>
              </w:rPr>
              <w:t>Ericsson</w:t>
            </w:r>
            <w:r>
              <w:rPr>
                <w:noProof/>
              </w:rPr>
              <w:fldChar w:fldCharType="end"/>
            </w:r>
            <w:r w:rsidR="009A4F85">
              <w:rPr>
                <w:noProof/>
              </w:rPr>
              <w:t xml:space="preserve">, </w:t>
            </w:r>
            <w:r w:rsidR="00F73CB8">
              <w:rPr>
                <w:noProof/>
              </w:rPr>
              <w:t>Telstra</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454FA386" w:rsidR="0040052F" w:rsidRPr="009639CA" w:rsidRDefault="005A1846" w:rsidP="00D3653E">
            <w:pPr>
              <w:pStyle w:val="CRCoverPage"/>
              <w:spacing w:after="0"/>
              <w:ind w:left="100"/>
              <w:rPr>
                <w:noProof/>
                <w:highlight w:val="yellow"/>
                <w:lang w:val="en-US"/>
              </w:rPr>
            </w:pPr>
            <w:r w:rsidRPr="005A1846">
              <w:rPr>
                <w:rFonts w:cs="Arial"/>
                <w:sz w:val="18"/>
                <w:szCs w:val="18"/>
              </w:rPr>
              <w:t>NR_CADC_R18_3BDL_xBUL</w:t>
            </w:r>
          </w:p>
        </w:tc>
        <w:tc>
          <w:tcPr>
            <w:tcW w:w="567" w:type="dxa"/>
            <w:tcBorders>
              <w:left w:val="nil"/>
            </w:tcBorders>
          </w:tcPr>
          <w:p w14:paraId="14236406" w14:textId="77777777" w:rsidR="003532C2" w:rsidRPr="009639CA"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87A7E4B" w:rsidR="003532C2" w:rsidRDefault="003532C2" w:rsidP="00D3653E">
            <w:pPr>
              <w:pStyle w:val="CRCoverPage"/>
              <w:spacing w:after="0"/>
              <w:ind w:left="100"/>
              <w:rPr>
                <w:noProof/>
              </w:rPr>
            </w:pPr>
            <w:r>
              <w:t>202</w:t>
            </w:r>
            <w:r w:rsidR="00A71488">
              <w:t>4</w:t>
            </w:r>
            <w:r>
              <w:t>-</w:t>
            </w:r>
            <w:r w:rsidR="00A71488">
              <w:t>02</w:t>
            </w:r>
            <w:r>
              <w:t>-</w:t>
            </w:r>
            <w:r w:rsidR="006A3031">
              <w:t>19</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418C749" w:rsidR="003532C2" w:rsidRDefault="00E35433" w:rsidP="00D3653E">
            <w:pPr>
              <w:pStyle w:val="CRCoverPage"/>
              <w:spacing w:after="0"/>
              <w:ind w:left="100"/>
              <w:rPr>
                <w:noProof/>
              </w:rPr>
            </w:pPr>
            <w:r>
              <w:t>Rel-</w:t>
            </w:r>
            <w:r w:rsidR="008E4049">
              <w:t>18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03F49F9B"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72375D">
              <w:rPr>
                <w:i/>
                <w:noProof/>
                <w:sz w:val="18"/>
              </w:rPr>
              <w:t>Rel-16</w:t>
            </w:r>
            <w:r w:rsidR="0072375D">
              <w:rPr>
                <w:i/>
                <w:noProof/>
                <w:sz w:val="18"/>
              </w:rPr>
              <w:tab/>
              <w:t>(Release 16)</w:t>
            </w:r>
            <w:r w:rsidR="0072375D">
              <w:rPr>
                <w:i/>
                <w:noProof/>
                <w:sz w:val="18"/>
              </w:rPr>
              <w:br/>
              <w:t>Rel-17</w:t>
            </w:r>
            <w:r w:rsidR="0072375D">
              <w:rPr>
                <w:i/>
                <w:noProof/>
                <w:sz w:val="18"/>
              </w:rPr>
              <w:tab/>
              <w:t>(Release 17)</w:t>
            </w:r>
            <w:r w:rsidR="0072375D">
              <w:rPr>
                <w:i/>
                <w:noProof/>
                <w:sz w:val="18"/>
              </w:rPr>
              <w:br/>
              <w:t>Rel-18</w:t>
            </w:r>
            <w:r w:rsidR="0072375D">
              <w:rPr>
                <w:i/>
                <w:noProof/>
                <w:sz w:val="18"/>
              </w:rPr>
              <w:tab/>
              <w:t>(Release 18)</w:t>
            </w:r>
            <w:r w:rsidR="0072375D">
              <w:rPr>
                <w:i/>
                <w:noProof/>
                <w:sz w:val="18"/>
              </w:rPr>
              <w:br/>
              <w:t>Rel-19</w:t>
            </w:r>
            <w:r w:rsidR="0072375D">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3E1C1897" w:rsidR="002523B7" w:rsidRDefault="005A1846" w:rsidP="002523B7">
            <w:pPr>
              <w:pStyle w:val="CRCoverPage"/>
              <w:spacing w:after="0"/>
              <w:ind w:left="100"/>
              <w:rPr>
                <w:noProof/>
              </w:rPr>
            </w:pPr>
            <w:r>
              <w:rPr>
                <w:noProof/>
              </w:rPr>
              <w:t>A</w:t>
            </w:r>
            <w:r w:rsidRPr="00F73CB8">
              <w:rPr>
                <w:noProof/>
              </w:rPr>
              <w:t>dding 3 bands CA and DC combinations</w:t>
            </w:r>
            <w:r w:rsidR="009A4F5A">
              <w:rPr>
                <w:noProof/>
              </w:rPr>
              <w:t xml:space="preserve"> including FR2</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rsidRPr="00C02831"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E33B9C" w14:textId="49F1E391" w:rsidR="005D7FAB" w:rsidRDefault="005D7FAB" w:rsidP="005A1846">
            <w:pPr>
              <w:pStyle w:val="CRCoverPage"/>
              <w:spacing w:after="0"/>
              <w:ind w:left="100"/>
            </w:pPr>
            <w:r>
              <w:t>Correct borders on leftmost column for CA_n26A-n78A-n258K</w:t>
            </w:r>
          </w:p>
          <w:p w14:paraId="1A0DAE69" w14:textId="77777777" w:rsidR="009747DE" w:rsidRPr="009747DE" w:rsidRDefault="009747DE" w:rsidP="005A1846">
            <w:pPr>
              <w:pStyle w:val="CRCoverPage"/>
              <w:spacing w:after="0"/>
              <w:ind w:left="100"/>
            </w:pPr>
          </w:p>
          <w:p w14:paraId="2DE23738" w14:textId="64FC1CA1" w:rsidR="005A1846" w:rsidRDefault="00C30AED" w:rsidP="005A1846">
            <w:pPr>
              <w:pStyle w:val="CRCoverPage"/>
              <w:spacing w:after="0"/>
              <w:ind w:left="100"/>
              <w:rPr>
                <w:lang w:val="en-US"/>
              </w:rPr>
            </w:pPr>
            <w:r w:rsidRPr="00B06444">
              <w:rPr>
                <w:lang w:val="en-US"/>
              </w:rPr>
              <w:t xml:space="preserve">Adding </w:t>
            </w:r>
            <w:r w:rsidR="007F5DA7" w:rsidRPr="007F5DA7">
              <w:rPr>
                <w:lang w:val="en-US"/>
              </w:rPr>
              <w:t>CA_n26-n78-n258</w:t>
            </w:r>
            <w:r w:rsidR="007F5DA7">
              <w:rPr>
                <w:lang w:val="en-US"/>
              </w:rPr>
              <w:t xml:space="preserve"> configurations</w:t>
            </w:r>
          </w:p>
          <w:p w14:paraId="112C5951" w14:textId="77777777" w:rsidR="009747DE" w:rsidRDefault="009747DE" w:rsidP="005A1846">
            <w:pPr>
              <w:pStyle w:val="CRCoverPage"/>
              <w:spacing w:after="0"/>
              <w:ind w:left="100"/>
              <w:rPr>
                <w:lang w:val="en-US"/>
              </w:rPr>
            </w:pPr>
          </w:p>
          <w:p w14:paraId="1473CFEB" w14:textId="03144C56" w:rsidR="00DA6373" w:rsidRPr="00B06444" w:rsidRDefault="00802EC4" w:rsidP="00802EC4">
            <w:pPr>
              <w:pStyle w:val="CRCoverPage"/>
              <w:spacing w:after="0"/>
              <w:ind w:left="100"/>
              <w:rPr>
                <w:noProof/>
              </w:rPr>
            </w:pPr>
            <w:r w:rsidRPr="00B06444">
              <w:rPr>
                <w:lang w:val="en-US"/>
              </w:rPr>
              <w:t xml:space="preserve">Adding </w:t>
            </w:r>
            <w:r>
              <w:rPr>
                <w:lang w:val="en-US"/>
              </w:rPr>
              <w:t>DC</w:t>
            </w:r>
            <w:r w:rsidRPr="007F5DA7">
              <w:rPr>
                <w:lang w:val="en-US"/>
              </w:rPr>
              <w:t>_n26-n78-n258</w:t>
            </w:r>
            <w:r>
              <w:rPr>
                <w:lang w:val="en-US"/>
              </w:rPr>
              <w:t xml:space="preserve"> configurations</w:t>
            </w: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23E5343C" w:rsidR="00002C96" w:rsidRDefault="005A1846" w:rsidP="00002C96">
            <w:pPr>
              <w:pStyle w:val="CRCoverPage"/>
              <w:spacing w:after="0"/>
              <w:ind w:left="100"/>
              <w:rPr>
                <w:noProof/>
              </w:rPr>
            </w:pPr>
            <w:r w:rsidRPr="00F73CB8">
              <w:rPr>
                <w:noProof/>
              </w:rPr>
              <w:t>3 bands CA and DC combinations</w:t>
            </w:r>
            <w:r w:rsidR="009A4F5A">
              <w:rPr>
                <w:noProof/>
              </w:rPr>
              <w:t xml:space="preserve"> including FR2</w:t>
            </w:r>
            <w:r w:rsidR="00CC3110">
              <w:rPr>
                <w:noProof/>
              </w:rPr>
              <w:t xml:space="preserve"> </w:t>
            </w:r>
            <w:r w:rsidR="00EF1D3F">
              <w:rPr>
                <w:noProof/>
              </w:rPr>
              <w:t xml:space="preserve">are not </w:t>
            </w:r>
            <w:r w:rsidR="002E331A">
              <w:rPr>
                <w:noProof/>
              </w:rPr>
              <w:t>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424007F0" w:rsidR="003532C2" w:rsidRDefault="003532C2" w:rsidP="00D3653E">
            <w:pPr>
              <w:pStyle w:val="CRCoverPage"/>
              <w:spacing w:after="0"/>
              <w:ind w:left="100"/>
              <w:rPr>
                <w:noProof/>
              </w:rPr>
            </w:pPr>
            <w:r>
              <w:rPr>
                <w:noProof/>
              </w:rPr>
              <w:t>5.5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17C860C"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712F3F71" w:rsidR="003532C2" w:rsidRDefault="00B43C58" w:rsidP="00D3653E">
            <w:pPr>
              <w:pStyle w:val="CRCoverPage"/>
              <w:spacing w:after="0"/>
              <w:jc w:val="center"/>
              <w:rPr>
                <w:b/>
                <w:caps/>
                <w:noProof/>
              </w:rPr>
            </w:pPr>
            <w:r>
              <w:rPr>
                <w:b/>
                <w:caps/>
                <w:noProof/>
              </w:rPr>
              <w:t>X</w:t>
            </w: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3CF5F204" w:rsidR="003532C2" w:rsidRDefault="00B43C58" w:rsidP="00D3653E">
            <w:pPr>
              <w:pStyle w:val="CRCoverPage"/>
              <w:spacing w:after="0"/>
              <w:ind w:left="99"/>
              <w:rPr>
                <w:noProof/>
              </w:rPr>
            </w:pPr>
            <w:r>
              <w:rPr>
                <w:noProof/>
              </w:rPr>
              <w:t>TS/TR ... CR ...</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0311AB85" w14:textId="77777777" w:rsidR="00472389" w:rsidRPr="00EF5447" w:rsidRDefault="00472389" w:rsidP="00472389">
      <w:pPr>
        <w:pStyle w:val="TH"/>
        <w:rPr>
          <w:lang w:eastAsia="zh-CN"/>
        </w:rPr>
      </w:pPr>
      <w:r w:rsidRPr="00EF5447">
        <w:lastRenderedPageBreak/>
        <w:t>Table 5.2A.1-</w:t>
      </w:r>
      <w:r w:rsidRPr="00EF5447">
        <w:rPr>
          <w:lang w:eastAsia="zh-CN"/>
        </w:rPr>
        <w:t>2</w:t>
      </w:r>
      <w:r w:rsidRPr="00EF5447">
        <w:t>: Band combinations for inter-band CA between FR1 and FR2</w:t>
      </w:r>
      <w:r w:rsidRPr="00EF5447">
        <w:rPr>
          <w:lang w:eastAsia="zh-CN"/>
        </w:rPr>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699"/>
      </w:tblGrid>
      <w:tr w:rsidR="00472389" w:rsidRPr="00EF5447" w14:paraId="25D6878A"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7EDB4F4" w14:textId="77777777" w:rsidR="00472389" w:rsidRPr="00EF5447" w:rsidRDefault="00472389" w:rsidP="00A9674A">
            <w:pPr>
              <w:pStyle w:val="TAH"/>
            </w:pPr>
            <w:r w:rsidRPr="00EF5447">
              <w:lastRenderedPageBreak/>
              <w:t>NR CA Band</w:t>
            </w:r>
          </w:p>
        </w:tc>
        <w:tc>
          <w:tcPr>
            <w:tcW w:w="2699" w:type="dxa"/>
            <w:tcBorders>
              <w:top w:val="single" w:sz="4" w:space="0" w:color="auto"/>
              <w:left w:val="single" w:sz="4" w:space="0" w:color="auto"/>
              <w:bottom w:val="single" w:sz="4" w:space="0" w:color="auto"/>
              <w:right w:val="single" w:sz="4" w:space="0" w:color="auto"/>
            </w:tcBorders>
            <w:vAlign w:val="center"/>
          </w:tcPr>
          <w:p w14:paraId="5543D1DA" w14:textId="77777777" w:rsidR="00472389" w:rsidRPr="00EF5447" w:rsidRDefault="00472389" w:rsidP="00A9674A">
            <w:pPr>
              <w:pStyle w:val="TAH"/>
            </w:pPr>
            <w:r w:rsidRPr="00EF5447">
              <w:t>NR Band</w:t>
            </w:r>
          </w:p>
        </w:tc>
      </w:tr>
      <w:tr w:rsidR="00472389" w:rsidRPr="00EF5447" w14:paraId="386D67F8"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21A8FD3" w14:textId="77777777" w:rsidR="00472389" w:rsidRPr="00EF5447" w:rsidRDefault="00472389" w:rsidP="00A9674A">
            <w:pPr>
              <w:pStyle w:val="TAC"/>
            </w:pPr>
            <w:r w:rsidRPr="00AC4414">
              <w:rPr>
                <w:lang w:eastAsia="zh-CN"/>
              </w:rPr>
              <w:t>CA_n1-n3-n257</w:t>
            </w:r>
          </w:p>
        </w:tc>
        <w:tc>
          <w:tcPr>
            <w:tcW w:w="2699" w:type="dxa"/>
            <w:tcBorders>
              <w:top w:val="single" w:sz="4" w:space="0" w:color="auto"/>
              <w:left w:val="single" w:sz="4" w:space="0" w:color="auto"/>
              <w:bottom w:val="single" w:sz="4" w:space="0" w:color="auto"/>
              <w:right w:val="single" w:sz="4" w:space="0" w:color="auto"/>
            </w:tcBorders>
            <w:vAlign w:val="center"/>
          </w:tcPr>
          <w:p w14:paraId="400C7190" w14:textId="77777777" w:rsidR="00472389" w:rsidRPr="00EF5447" w:rsidRDefault="00472389" w:rsidP="00A9674A">
            <w:pPr>
              <w:pStyle w:val="TAC"/>
              <w:rPr>
                <w:lang w:eastAsia="zh-CN"/>
              </w:rPr>
            </w:pPr>
            <w:r w:rsidRPr="00AC4414">
              <w:rPr>
                <w:lang w:eastAsia="zh-CN"/>
              </w:rPr>
              <w:t>n1, n3, n257</w:t>
            </w:r>
          </w:p>
        </w:tc>
      </w:tr>
      <w:tr w:rsidR="00472389" w:rsidRPr="00AC4414" w14:paraId="015BE775"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3A79F2" w14:textId="77777777" w:rsidR="00472389" w:rsidRPr="00AC4414" w:rsidRDefault="00472389" w:rsidP="00A9674A">
            <w:pPr>
              <w:pStyle w:val="TAC"/>
              <w:rPr>
                <w:lang w:eastAsia="zh-CN"/>
              </w:rPr>
            </w:pPr>
            <w:r>
              <w:rPr>
                <w:rFonts w:hint="eastAsia"/>
                <w:lang w:eastAsia="ja-JP"/>
              </w:rPr>
              <w:t>C</w:t>
            </w:r>
            <w:r>
              <w:rPr>
                <w:lang w:eastAsia="ja-JP"/>
              </w:rPr>
              <w:t>A_n1-n3-n258</w:t>
            </w:r>
          </w:p>
        </w:tc>
        <w:tc>
          <w:tcPr>
            <w:tcW w:w="2699" w:type="dxa"/>
            <w:tcBorders>
              <w:top w:val="single" w:sz="4" w:space="0" w:color="auto"/>
              <w:left w:val="single" w:sz="4" w:space="0" w:color="auto"/>
              <w:bottom w:val="single" w:sz="4" w:space="0" w:color="auto"/>
              <w:right w:val="single" w:sz="4" w:space="0" w:color="auto"/>
            </w:tcBorders>
            <w:vAlign w:val="center"/>
          </w:tcPr>
          <w:p w14:paraId="5665257C" w14:textId="77777777" w:rsidR="00472389" w:rsidRPr="00AC4414" w:rsidRDefault="00472389" w:rsidP="00A9674A">
            <w:pPr>
              <w:pStyle w:val="TAC"/>
              <w:rPr>
                <w:lang w:eastAsia="zh-CN"/>
              </w:rPr>
            </w:pPr>
            <w:r>
              <w:rPr>
                <w:lang w:eastAsia="ja-JP"/>
              </w:rPr>
              <w:t>n1, n3, n258</w:t>
            </w:r>
          </w:p>
        </w:tc>
      </w:tr>
      <w:tr w:rsidR="00472389" w:rsidRPr="00EF5447" w14:paraId="1D16A2FB"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DCB2C13" w14:textId="77777777" w:rsidR="00472389" w:rsidRPr="00EF5447" w:rsidRDefault="00472389" w:rsidP="00A9674A">
            <w:pPr>
              <w:pStyle w:val="TAC"/>
            </w:pPr>
            <w:r w:rsidRPr="00AC4414">
              <w:rPr>
                <w:lang w:eastAsia="zh-CN"/>
              </w:rPr>
              <w:t>CA_n1-n8-n257</w:t>
            </w:r>
          </w:p>
        </w:tc>
        <w:tc>
          <w:tcPr>
            <w:tcW w:w="2699" w:type="dxa"/>
            <w:tcBorders>
              <w:top w:val="single" w:sz="4" w:space="0" w:color="auto"/>
              <w:left w:val="single" w:sz="4" w:space="0" w:color="auto"/>
              <w:bottom w:val="single" w:sz="4" w:space="0" w:color="auto"/>
              <w:right w:val="single" w:sz="4" w:space="0" w:color="auto"/>
            </w:tcBorders>
            <w:vAlign w:val="center"/>
          </w:tcPr>
          <w:p w14:paraId="3666B410" w14:textId="77777777" w:rsidR="00472389" w:rsidRPr="00EF5447" w:rsidRDefault="00472389" w:rsidP="00A9674A">
            <w:pPr>
              <w:pStyle w:val="TAC"/>
              <w:rPr>
                <w:lang w:eastAsia="zh-CN"/>
              </w:rPr>
            </w:pPr>
            <w:r w:rsidRPr="00AC4414">
              <w:rPr>
                <w:lang w:eastAsia="zh-CN"/>
              </w:rPr>
              <w:t>n1, n8, n257</w:t>
            </w:r>
          </w:p>
        </w:tc>
      </w:tr>
      <w:tr w:rsidR="00472389" w:rsidRPr="00F66BC8" w14:paraId="306F140A"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8773082" w14:textId="77777777" w:rsidR="00472389" w:rsidRPr="002348A8" w:rsidRDefault="00472389" w:rsidP="00A9674A">
            <w:pPr>
              <w:keepNext/>
              <w:keepLines/>
              <w:jc w:val="center"/>
              <w:rPr>
                <w:rFonts w:ascii="Arial" w:hAnsi="Arial"/>
                <w:sz w:val="18"/>
                <w:vertAlign w:val="superscript"/>
              </w:rPr>
            </w:pPr>
            <w:r w:rsidRPr="00811D78">
              <w:rPr>
                <w:rFonts w:ascii="Arial" w:eastAsia="MS Mincho" w:hAnsi="Arial"/>
                <w:sz w:val="18"/>
              </w:rPr>
              <w:t>CA_n1-n28-n257</w:t>
            </w:r>
            <w:r>
              <w:rPr>
                <w:rFonts w:ascii="Arial" w:hAnsi="Arial" w:hint="eastAsia"/>
                <w:sz w:val="18"/>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5F8C9CFA" w14:textId="77777777" w:rsidR="00472389" w:rsidRPr="00F66BC8" w:rsidRDefault="00472389" w:rsidP="00A9674A">
            <w:pPr>
              <w:keepNext/>
              <w:keepLines/>
              <w:jc w:val="center"/>
              <w:rPr>
                <w:rFonts w:ascii="Arial" w:eastAsia="MS Mincho" w:hAnsi="Arial"/>
                <w:sz w:val="18"/>
              </w:rPr>
            </w:pPr>
            <w:r>
              <w:rPr>
                <w:rFonts w:ascii="Arial" w:eastAsia="MS Mincho" w:hAnsi="Arial"/>
                <w:sz w:val="18"/>
              </w:rPr>
              <w:t>n1</w:t>
            </w:r>
            <w:r>
              <w:rPr>
                <w:rFonts w:ascii="Arial" w:hAnsi="Arial" w:hint="eastAsia"/>
                <w:sz w:val="18"/>
              </w:rPr>
              <w:t xml:space="preserve">, </w:t>
            </w:r>
            <w:r>
              <w:rPr>
                <w:rFonts w:ascii="Arial" w:eastAsia="MS Mincho" w:hAnsi="Arial"/>
                <w:sz w:val="18"/>
              </w:rPr>
              <w:t>n28</w:t>
            </w:r>
            <w:r>
              <w:rPr>
                <w:rFonts w:ascii="Arial" w:hAnsi="Arial" w:hint="eastAsia"/>
                <w:sz w:val="18"/>
              </w:rPr>
              <w:t xml:space="preserve">, </w:t>
            </w:r>
            <w:r w:rsidRPr="00811D78">
              <w:rPr>
                <w:rFonts w:ascii="Arial" w:eastAsia="MS Mincho" w:hAnsi="Arial"/>
                <w:sz w:val="18"/>
              </w:rPr>
              <w:t>n257</w:t>
            </w:r>
          </w:p>
        </w:tc>
      </w:tr>
      <w:tr w:rsidR="00472389" w14:paraId="2E08F22A" w14:textId="77777777" w:rsidTr="00A9674A">
        <w:trPr>
          <w:trHeight w:val="222"/>
          <w:jc w:val="center"/>
        </w:trPr>
        <w:tc>
          <w:tcPr>
            <w:tcW w:w="3397" w:type="dxa"/>
            <w:tcBorders>
              <w:top w:val="single" w:sz="4" w:space="0" w:color="auto"/>
              <w:left w:val="single" w:sz="4" w:space="0" w:color="auto"/>
              <w:bottom w:val="single" w:sz="4" w:space="0" w:color="auto"/>
              <w:right w:val="single" w:sz="4" w:space="0" w:color="auto"/>
            </w:tcBorders>
            <w:vAlign w:val="center"/>
          </w:tcPr>
          <w:p w14:paraId="306088B8" w14:textId="77777777" w:rsidR="00472389" w:rsidRPr="00811D78" w:rsidRDefault="00472389" w:rsidP="00A9674A">
            <w:pPr>
              <w:keepNext/>
              <w:keepLines/>
              <w:jc w:val="center"/>
              <w:rPr>
                <w:rFonts w:ascii="Arial" w:eastAsia="MS Mincho" w:hAnsi="Arial"/>
                <w:sz w:val="18"/>
              </w:rPr>
            </w:pPr>
            <w:r>
              <w:rPr>
                <w:rFonts w:ascii="Arial" w:eastAsia="MS Mincho" w:hAnsi="Arial" w:hint="eastAsia"/>
                <w:sz w:val="18"/>
                <w:lang w:eastAsia="ja-JP"/>
              </w:rPr>
              <w:t>C</w:t>
            </w:r>
            <w:r>
              <w:rPr>
                <w:rFonts w:ascii="Arial" w:eastAsia="MS Mincho" w:hAnsi="Arial"/>
                <w:sz w:val="18"/>
                <w:lang w:eastAsia="ja-JP"/>
              </w:rPr>
              <w:t>A_n1-n28-n258</w:t>
            </w:r>
          </w:p>
        </w:tc>
        <w:tc>
          <w:tcPr>
            <w:tcW w:w="2699" w:type="dxa"/>
            <w:tcBorders>
              <w:top w:val="single" w:sz="4" w:space="0" w:color="auto"/>
              <w:left w:val="single" w:sz="4" w:space="0" w:color="auto"/>
              <w:bottom w:val="single" w:sz="4" w:space="0" w:color="auto"/>
              <w:right w:val="single" w:sz="4" w:space="0" w:color="auto"/>
            </w:tcBorders>
            <w:vAlign w:val="center"/>
          </w:tcPr>
          <w:p w14:paraId="0269C075" w14:textId="77777777" w:rsidR="00472389" w:rsidRDefault="00472389" w:rsidP="00A9674A">
            <w:pPr>
              <w:keepNext/>
              <w:keepLines/>
              <w:jc w:val="center"/>
              <w:rPr>
                <w:rFonts w:ascii="Arial" w:eastAsia="MS Mincho" w:hAnsi="Arial"/>
                <w:sz w:val="18"/>
              </w:rPr>
            </w:pPr>
            <w:r>
              <w:rPr>
                <w:rFonts w:ascii="Arial" w:eastAsia="MS Mincho" w:hAnsi="Arial"/>
                <w:sz w:val="18"/>
                <w:lang w:eastAsia="ja-JP"/>
              </w:rPr>
              <w:t>n1, n28, n258</w:t>
            </w:r>
          </w:p>
        </w:tc>
      </w:tr>
      <w:tr w:rsidR="00472389" w14:paraId="087CAD3E"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3F0ECD" w14:textId="77777777" w:rsidR="00472389" w:rsidRPr="00811D78" w:rsidRDefault="00472389" w:rsidP="00A9674A">
            <w:pPr>
              <w:keepNext/>
              <w:keepLines/>
              <w:jc w:val="center"/>
              <w:rPr>
                <w:rFonts w:ascii="Arial" w:eastAsia="MS Mincho" w:hAnsi="Arial"/>
                <w:sz w:val="18"/>
              </w:rPr>
            </w:pPr>
            <w:r>
              <w:rPr>
                <w:rFonts w:ascii="Arial" w:eastAsia="MS Mincho" w:hAnsi="Arial"/>
                <w:sz w:val="18"/>
              </w:rPr>
              <w:t>CA_</w:t>
            </w:r>
            <w:r>
              <w:rPr>
                <w:rFonts w:ascii="Arial" w:hAnsi="Arial"/>
                <w:sz w:val="18"/>
              </w:rPr>
              <w:t>n1</w:t>
            </w:r>
            <w:r>
              <w:rPr>
                <w:rFonts w:ascii="Arial" w:eastAsia="MS Mincho" w:hAnsi="Arial"/>
                <w:sz w:val="18"/>
                <w:lang w:val="sv-SE"/>
              </w:rPr>
              <w:t>-</w:t>
            </w:r>
            <w:r>
              <w:rPr>
                <w:rFonts w:ascii="Arial" w:hAnsi="Arial"/>
                <w:sz w:val="18"/>
              </w:rPr>
              <w:t>n41</w:t>
            </w:r>
            <w:r>
              <w:rPr>
                <w:rFonts w:ascii="Arial" w:hAnsi="Arial"/>
                <w:sz w:val="18"/>
                <w:lang w:val="sv-SE"/>
              </w:rPr>
              <w:t>-n257</w:t>
            </w:r>
            <w:r w:rsidRPr="00D06F04">
              <w:rPr>
                <w:rFonts w:ascii="Arial" w:hAnsi="Arial"/>
                <w:sz w:val="18"/>
                <w:vertAlign w:val="superscript"/>
                <w:lang w:val="sv-SE"/>
              </w:rPr>
              <w:t>1</w:t>
            </w:r>
          </w:p>
        </w:tc>
        <w:tc>
          <w:tcPr>
            <w:tcW w:w="2699" w:type="dxa"/>
            <w:tcBorders>
              <w:top w:val="single" w:sz="4" w:space="0" w:color="auto"/>
              <w:left w:val="single" w:sz="4" w:space="0" w:color="auto"/>
              <w:bottom w:val="single" w:sz="4" w:space="0" w:color="auto"/>
              <w:right w:val="single" w:sz="4" w:space="0" w:color="auto"/>
            </w:tcBorders>
            <w:vAlign w:val="center"/>
          </w:tcPr>
          <w:p w14:paraId="16279B47" w14:textId="77777777" w:rsidR="00472389" w:rsidRDefault="00472389" w:rsidP="00A9674A">
            <w:pPr>
              <w:keepNext/>
              <w:keepLines/>
              <w:jc w:val="center"/>
              <w:rPr>
                <w:rFonts w:ascii="Arial" w:eastAsia="MS Mincho" w:hAnsi="Arial"/>
                <w:sz w:val="18"/>
              </w:rPr>
            </w:pPr>
            <w:r>
              <w:rPr>
                <w:rFonts w:ascii="Arial" w:hAnsi="Arial"/>
                <w:sz w:val="18"/>
              </w:rPr>
              <w:t>n1</w:t>
            </w:r>
            <w:r>
              <w:rPr>
                <w:rFonts w:ascii="Arial" w:hAnsi="Arial" w:hint="eastAsia"/>
                <w:sz w:val="18"/>
                <w:lang w:val="sv-SE"/>
              </w:rPr>
              <w:t xml:space="preserve">, </w:t>
            </w:r>
            <w:r>
              <w:rPr>
                <w:rFonts w:ascii="Arial" w:hAnsi="Arial"/>
                <w:sz w:val="18"/>
              </w:rPr>
              <w:t>n41</w:t>
            </w:r>
            <w:r>
              <w:rPr>
                <w:rFonts w:ascii="Arial" w:hAnsi="Arial" w:hint="eastAsia"/>
                <w:sz w:val="18"/>
                <w:lang w:val="sv-SE"/>
              </w:rPr>
              <w:t xml:space="preserve">, </w:t>
            </w:r>
            <w:r>
              <w:rPr>
                <w:rFonts w:ascii="Arial" w:hAnsi="Arial"/>
                <w:sz w:val="18"/>
                <w:lang w:val="sv-SE"/>
              </w:rPr>
              <w:t>n257</w:t>
            </w:r>
          </w:p>
        </w:tc>
      </w:tr>
      <w:tr w:rsidR="00472389" w:rsidRPr="00EF5447" w14:paraId="5C1A85CE"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320ECAB6" w14:textId="77777777" w:rsidR="00472389" w:rsidRPr="00EF5447" w:rsidRDefault="00472389" w:rsidP="00A9674A">
            <w:pPr>
              <w:pStyle w:val="TAC"/>
              <w:rPr>
                <w:lang w:eastAsia="zh-CN"/>
              </w:rPr>
            </w:pPr>
            <w:r w:rsidRPr="00EF5447">
              <w:t>CA_</w:t>
            </w:r>
            <w:r w:rsidRPr="00EF5447">
              <w:rPr>
                <w:lang w:eastAsia="zh-CN"/>
              </w:rPr>
              <w:t>n1-n77-n257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7C8381E1" w14:textId="77777777" w:rsidR="00472389" w:rsidRPr="00EF5447" w:rsidRDefault="00472389" w:rsidP="00A9674A">
            <w:pPr>
              <w:pStyle w:val="TAC"/>
              <w:rPr>
                <w:lang w:eastAsia="zh-CN"/>
              </w:rPr>
            </w:pPr>
            <w:r w:rsidRPr="00EF5447">
              <w:rPr>
                <w:lang w:eastAsia="zh-CN"/>
              </w:rPr>
              <w:t>n1, n77, n257</w:t>
            </w:r>
          </w:p>
        </w:tc>
      </w:tr>
      <w:tr w:rsidR="00472389" w:rsidRPr="00EF5447" w14:paraId="49C08D3D"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08C0D6D" w14:textId="77777777" w:rsidR="00472389" w:rsidRPr="00EF5447" w:rsidRDefault="00472389" w:rsidP="00A9674A">
            <w:pPr>
              <w:pStyle w:val="TAC"/>
              <w:rPr>
                <w:lang w:eastAsia="zh-CN"/>
              </w:rPr>
            </w:pPr>
            <w:r w:rsidRPr="00EF5447">
              <w:rPr>
                <w:lang w:eastAsia="zh-CN"/>
              </w:rPr>
              <w:t>CA_n1-n78-n257</w:t>
            </w:r>
            <w:r w:rsidRPr="009960ED">
              <w:rPr>
                <w:lang w:eastAsia="zh-CN"/>
              </w:rPr>
              <w:t>1</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17EBBD0E" w14:textId="77777777" w:rsidR="00472389" w:rsidRPr="00EF5447" w:rsidRDefault="00472389" w:rsidP="00A9674A">
            <w:pPr>
              <w:pStyle w:val="TAC"/>
              <w:rPr>
                <w:lang w:eastAsia="zh-CN"/>
              </w:rPr>
            </w:pPr>
            <w:r w:rsidRPr="00EF5447">
              <w:rPr>
                <w:lang w:eastAsia="zh-CN"/>
              </w:rPr>
              <w:t>n1, n78, n257</w:t>
            </w:r>
          </w:p>
        </w:tc>
      </w:tr>
      <w:tr w:rsidR="00472389" w:rsidRPr="00EF5447" w14:paraId="79E215C4"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7AF7499E" w14:textId="77777777" w:rsidR="00472389" w:rsidRPr="00EF5447" w:rsidRDefault="00472389" w:rsidP="00A9674A">
            <w:pPr>
              <w:pStyle w:val="TAC"/>
              <w:rPr>
                <w:lang w:eastAsia="zh-CN"/>
              </w:rPr>
            </w:pPr>
            <w:r w:rsidRPr="00EF5447">
              <w:t>CA_</w:t>
            </w:r>
            <w:r w:rsidRPr="00EF5447">
              <w:rPr>
                <w:lang w:eastAsia="zh-CN"/>
              </w:rPr>
              <w:t>n1-n79-n257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7BD01C7E" w14:textId="77777777" w:rsidR="00472389" w:rsidRPr="00EF5447" w:rsidRDefault="00472389" w:rsidP="00A9674A">
            <w:pPr>
              <w:pStyle w:val="TAC"/>
              <w:rPr>
                <w:lang w:eastAsia="zh-CN"/>
              </w:rPr>
            </w:pPr>
            <w:r w:rsidRPr="00EF5447">
              <w:rPr>
                <w:lang w:eastAsia="zh-CN"/>
              </w:rPr>
              <w:t>n1, n79, n257</w:t>
            </w:r>
          </w:p>
        </w:tc>
      </w:tr>
      <w:tr w:rsidR="00472389" w:rsidRPr="001064BF" w14:paraId="54DAB068"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7169F41D" w14:textId="77777777" w:rsidR="00472389" w:rsidRPr="001064BF" w:rsidRDefault="00472389" w:rsidP="00A9674A">
            <w:pPr>
              <w:pStyle w:val="TAC"/>
            </w:pPr>
            <w:r w:rsidRPr="001064BF">
              <w:rPr>
                <w:lang w:eastAsia="zh-CN"/>
              </w:rPr>
              <w:t>CA_n1-n105-n257</w:t>
            </w:r>
          </w:p>
        </w:tc>
        <w:tc>
          <w:tcPr>
            <w:tcW w:w="2699" w:type="dxa"/>
            <w:tcBorders>
              <w:top w:val="single" w:sz="4" w:space="0" w:color="auto"/>
              <w:left w:val="single" w:sz="4" w:space="0" w:color="auto"/>
              <w:bottom w:val="single" w:sz="4" w:space="0" w:color="auto"/>
              <w:right w:val="single" w:sz="4" w:space="0" w:color="auto"/>
            </w:tcBorders>
          </w:tcPr>
          <w:p w14:paraId="08C6FCBE" w14:textId="77777777" w:rsidR="00472389" w:rsidRPr="001064BF" w:rsidRDefault="00472389" w:rsidP="00A9674A">
            <w:pPr>
              <w:pStyle w:val="TAC"/>
              <w:rPr>
                <w:lang w:eastAsia="zh-CN"/>
              </w:rPr>
            </w:pPr>
            <w:r w:rsidRPr="001064BF">
              <w:rPr>
                <w:lang w:eastAsia="zh-CN"/>
              </w:rPr>
              <w:t>n1, n105, n257</w:t>
            </w:r>
          </w:p>
        </w:tc>
      </w:tr>
      <w:tr w:rsidR="00472389" w:rsidRPr="001064BF" w14:paraId="0BE50034"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4AE6623" w14:textId="77777777" w:rsidR="00472389" w:rsidRPr="001064BF" w:rsidRDefault="00472389" w:rsidP="00A9674A">
            <w:pPr>
              <w:pStyle w:val="TAC"/>
              <w:rPr>
                <w:lang w:eastAsia="zh-CN"/>
              </w:rPr>
            </w:pPr>
            <w:r w:rsidRPr="001064BF">
              <w:rPr>
                <w:lang w:eastAsia="zh-CN"/>
              </w:rPr>
              <w:t>CA_n1-n105-n258</w:t>
            </w:r>
          </w:p>
        </w:tc>
        <w:tc>
          <w:tcPr>
            <w:tcW w:w="2699" w:type="dxa"/>
            <w:tcBorders>
              <w:top w:val="single" w:sz="4" w:space="0" w:color="auto"/>
              <w:left w:val="single" w:sz="4" w:space="0" w:color="auto"/>
              <w:bottom w:val="single" w:sz="4" w:space="0" w:color="auto"/>
              <w:right w:val="single" w:sz="4" w:space="0" w:color="auto"/>
            </w:tcBorders>
          </w:tcPr>
          <w:p w14:paraId="11913D2F" w14:textId="77777777" w:rsidR="00472389" w:rsidRPr="001064BF" w:rsidRDefault="00472389" w:rsidP="00A9674A">
            <w:pPr>
              <w:pStyle w:val="TAC"/>
              <w:rPr>
                <w:lang w:eastAsia="zh-CN"/>
              </w:rPr>
            </w:pPr>
            <w:r w:rsidRPr="001064BF">
              <w:rPr>
                <w:lang w:eastAsia="zh-CN"/>
              </w:rPr>
              <w:t>n1, n105, n258</w:t>
            </w:r>
          </w:p>
        </w:tc>
      </w:tr>
      <w:tr w:rsidR="00472389" w14:paraId="18D5FC37"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B459358" w14:textId="77777777" w:rsidR="00472389" w:rsidRDefault="00472389" w:rsidP="00A9674A">
            <w:pPr>
              <w:pStyle w:val="TAC"/>
              <w:tabs>
                <w:tab w:val="left" w:pos="915"/>
                <w:tab w:val="center" w:pos="1590"/>
              </w:tabs>
              <w:jc w:val="left"/>
              <w:rPr>
                <w:szCs w:val="18"/>
              </w:rPr>
            </w:pPr>
            <w:r>
              <w:rPr>
                <w:rFonts w:cs="Arial"/>
                <w:szCs w:val="18"/>
                <w:lang w:eastAsia="ja-JP"/>
              </w:rPr>
              <w:tab/>
            </w:r>
            <w:r>
              <w:rPr>
                <w:rFonts w:cs="Arial"/>
                <w:szCs w:val="18"/>
                <w:lang w:eastAsia="ja-JP"/>
              </w:rPr>
              <w:tab/>
              <w:t>CA_n2-n5-n260</w:t>
            </w:r>
          </w:p>
        </w:tc>
        <w:tc>
          <w:tcPr>
            <w:tcW w:w="2699" w:type="dxa"/>
            <w:tcBorders>
              <w:top w:val="single" w:sz="4" w:space="0" w:color="auto"/>
              <w:left w:val="single" w:sz="4" w:space="0" w:color="auto"/>
              <w:bottom w:val="single" w:sz="4" w:space="0" w:color="auto"/>
              <w:right w:val="single" w:sz="4" w:space="0" w:color="auto"/>
            </w:tcBorders>
          </w:tcPr>
          <w:p w14:paraId="6732899B" w14:textId="77777777" w:rsidR="00472389" w:rsidRDefault="00472389" w:rsidP="00A9674A">
            <w:pPr>
              <w:pStyle w:val="TAC"/>
              <w:rPr>
                <w:szCs w:val="18"/>
                <w:lang w:eastAsia="zh-CN"/>
              </w:rPr>
            </w:pPr>
            <w:r>
              <w:rPr>
                <w:rFonts w:cs="Arial"/>
                <w:szCs w:val="18"/>
                <w:lang w:eastAsia="ja-JP"/>
              </w:rPr>
              <w:t xml:space="preserve"> n2, n5, n260</w:t>
            </w:r>
          </w:p>
        </w:tc>
      </w:tr>
      <w:tr w:rsidR="00472389" w14:paraId="2DD4C83D"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4399BF3" w14:textId="77777777" w:rsidR="00472389" w:rsidRDefault="00472389" w:rsidP="00A9674A">
            <w:pPr>
              <w:pStyle w:val="TAC"/>
              <w:rPr>
                <w:szCs w:val="18"/>
              </w:rPr>
            </w:pPr>
            <w:r>
              <w:rPr>
                <w:rFonts w:cs="Arial"/>
                <w:szCs w:val="18"/>
                <w:lang w:eastAsia="ja-JP"/>
              </w:rPr>
              <w:t>CA_n2-n5-n261</w:t>
            </w:r>
          </w:p>
        </w:tc>
        <w:tc>
          <w:tcPr>
            <w:tcW w:w="2699" w:type="dxa"/>
            <w:tcBorders>
              <w:top w:val="single" w:sz="4" w:space="0" w:color="auto"/>
              <w:left w:val="single" w:sz="4" w:space="0" w:color="auto"/>
              <w:bottom w:val="single" w:sz="4" w:space="0" w:color="auto"/>
              <w:right w:val="single" w:sz="4" w:space="0" w:color="auto"/>
            </w:tcBorders>
          </w:tcPr>
          <w:p w14:paraId="1120AE8B" w14:textId="77777777" w:rsidR="00472389" w:rsidRDefault="00472389" w:rsidP="00A9674A">
            <w:pPr>
              <w:pStyle w:val="TAC"/>
              <w:rPr>
                <w:szCs w:val="18"/>
                <w:lang w:eastAsia="zh-CN"/>
              </w:rPr>
            </w:pPr>
            <w:r>
              <w:rPr>
                <w:rFonts w:cs="Arial"/>
                <w:szCs w:val="18"/>
                <w:lang w:eastAsia="ja-JP"/>
              </w:rPr>
              <w:t>n2, n5, n261</w:t>
            </w:r>
          </w:p>
        </w:tc>
      </w:tr>
      <w:tr w:rsidR="00472389" w14:paraId="73D1653D"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57129969" w14:textId="77777777" w:rsidR="00472389" w:rsidRDefault="00472389" w:rsidP="00A9674A">
            <w:pPr>
              <w:pStyle w:val="TAC"/>
              <w:rPr>
                <w:rFonts w:cs="Arial"/>
                <w:szCs w:val="18"/>
                <w:lang w:eastAsia="zh-CN"/>
              </w:rPr>
            </w:pPr>
            <w:r>
              <w:rPr>
                <w:rFonts w:cs="Arial" w:hint="eastAsia"/>
                <w:szCs w:val="18"/>
                <w:lang w:eastAsia="zh-CN"/>
              </w:rPr>
              <w:t>CA</w:t>
            </w:r>
            <w:r>
              <w:rPr>
                <w:rFonts w:cs="Arial"/>
                <w:szCs w:val="18"/>
                <w:lang w:eastAsia="zh-CN"/>
              </w:rPr>
              <w:t>_n2-n48-n261</w:t>
            </w:r>
          </w:p>
        </w:tc>
        <w:tc>
          <w:tcPr>
            <w:tcW w:w="2699" w:type="dxa"/>
            <w:tcBorders>
              <w:top w:val="single" w:sz="4" w:space="0" w:color="auto"/>
              <w:left w:val="single" w:sz="4" w:space="0" w:color="auto"/>
              <w:bottom w:val="single" w:sz="4" w:space="0" w:color="auto"/>
              <w:right w:val="single" w:sz="4" w:space="0" w:color="auto"/>
            </w:tcBorders>
          </w:tcPr>
          <w:p w14:paraId="7F943565" w14:textId="77777777" w:rsidR="00472389" w:rsidRDefault="00472389" w:rsidP="00A9674A">
            <w:pPr>
              <w:pStyle w:val="TAC"/>
              <w:rPr>
                <w:rFonts w:cs="Arial"/>
                <w:szCs w:val="18"/>
                <w:lang w:eastAsia="zh-CN"/>
              </w:rPr>
            </w:pPr>
            <w:r>
              <w:rPr>
                <w:rFonts w:cs="Arial"/>
                <w:szCs w:val="18"/>
                <w:lang w:eastAsia="zh-CN"/>
              </w:rPr>
              <w:t>n</w:t>
            </w:r>
            <w:r>
              <w:rPr>
                <w:rFonts w:cs="Arial" w:hint="eastAsia"/>
                <w:szCs w:val="18"/>
                <w:lang w:eastAsia="zh-CN"/>
              </w:rPr>
              <w:t>2</w:t>
            </w:r>
            <w:r>
              <w:rPr>
                <w:rFonts w:cs="Arial"/>
                <w:szCs w:val="18"/>
                <w:lang w:eastAsia="zh-CN"/>
              </w:rPr>
              <w:t>, n48, n261</w:t>
            </w:r>
          </w:p>
        </w:tc>
      </w:tr>
      <w:tr w:rsidR="00472389" w14:paraId="6AB5047B"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325D79C" w14:textId="77777777" w:rsidR="00472389" w:rsidRDefault="00472389" w:rsidP="00A9674A">
            <w:pPr>
              <w:pStyle w:val="TAC"/>
              <w:rPr>
                <w:szCs w:val="18"/>
              </w:rPr>
            </w:pPr>
            <w:r>
              <w:rPr>
                <w:rFonts w:cs="Arial"/>
                <w:szCs w:val="18"/>
                <w:lang w:eastAsia="ja-JP"/>
              </w:rPr>
              <w:t>CA_n2-n66-n260</w:t>
            </w:r>
          </w:p>
        </w:tc>
        <w:tc>
          <w:tcPr>
            <w:tcW w:w="2699" w:type="dxa"/>
            <w:tcBorders>
              <w:top w:val="single" w:sz="4" w:space="0" w:color="auto"/>
              <w:left w:val="single" w:sz="4" w:space="0" w:color="auto"/>
              <w:bottom w:val="single" w:sz="4" w:space="0" w:color="auto"/>
              <w:right w:val="single" w:sz="4" w:space="0" w:color="auto"/>
            </w:tcBorders>
          </w:tcPr>
          <w:p w14:paraId="1DCD5EA8" w14:textId="77777777" w:rsidR="00472389" w:rsidRDefault="00472389" w:rsidP="00A9674A">
            <w:pPr>
              <w:pStyle w:val="TAC"/>
              <w:rPr>
                <w:szCs w:val="18"/>
                <w:lang w:eastAsia="zh-CN"/>
              </w:rPr>
            </w:pPr>
            <w:r>
              <w:rPr>
                <w:rFonts w:cs="Arial"/>
                <w:szCs w:val="18"/>
                <w:lang w:eastAsia="ja-JP"/>
              </w:rPr>
              <w:t xml:space="preserve"> n2, n66, n260</w:t>
            </w:r>
          </w:p>
        </w:tc>
      </w:tr>
      <w:tr w:rsidR="00472389" w14:paraId="74E576A9"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3D79DE64" w14:textId="77777777" w:rsidR="00472389" w:rsidRDefault="00472389" w:rsidP="00A9674A">
            <w:pPr>
              <w:pStyle w:val="TAC"/>
              <w:rPr>
                <w:szCs w:val="18"/>
              </w:rPr>
            </w:pPr>
            <w:r>
              <w:rPr>
                <w:rFonts w:cs="Arial"/>
                <w:szCs w:val="18"/>
                <w:lang w:eastAsia="ja-JP"/>
              </w:rPr>
              <w:t>CA_n2-n66-n261</w:t>
            </w:r>
          </w:p>
        </w:tc>
        <w:tc>
          <w:tcPr>
            <w:tcW w:w="2699" w:type="dxa"/>
            <w:tcBorders>
              <w:top w:val="single" w:sz="4" w:space="0" w:color="auto"/>
              <w:left w:val="single" w:sz="4" w:space="0" w:color="auto"/>
              <w:bottom w:val="single" w:sz="4" w:space="0" w:color="auto"/>
              <w:right w:val="single" w:sz="4" w:space="0" w:color="auto"/>
            </w:tcBorders>
          </w:tcPr>
          <w:p w14:paraId="075577E6" w14:textId="77777777" w:rsidR="00472389" w:rsidRDefault="00472389" w:rsidP="00A9674A">
            <w:pPr>
              <w:pStyle w:val="TAC"/>
              <w:rPr>
                <w:szCs w:val="18"/>
                <w:lang w:eastAsia="zh-CN"/>
              </w:rPr>
            </w:pPr>
            <w:r>
              <w:rPr>
                <w:rFonts w:cs="Arial"/>
                <w:szCs w:val="18"/>
                <w:lang w:eastAsia="ja-JP"/>
              </w:rPr>
              <w:t>n2, n66, n261</w:t>
            </w:r>
          </w:p>
        </w:tc>
      </w:tr>
      <w:tr w:rsidR="00472389" w:rsidRPr="00EF5447" w14:paraId="2B2406C6"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20635DF" w14:textId="77777777" w:rsidR="00472389" w:rsidRPr="00EF5447" w:rsidRDefault="00472389" w:rsidP="00A9674A">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634D64E1" w14:textId="77777777" w:rsidR="00472389" w:rsidRPr="00EF5447" w:rsidRDefault="00472389" w:rsidP="00A9674A">
            <w:pPr>
              <w:pStyle w:val="TAC"/>
              <w:rPr>
                <w:lang w:eastAsia="zh-CN"/>
              </w:rPr>
            </w:pPr>
            <w:r>
              <w:rPr>
                <w:lang w:eastAsia="zh-CN"/>
              </w:rPr>
              <w:t>n2, n77, n260</w:t>
            </w:r>
          </w:p>
        </w:tc>
      </w:tr>
      <w:tr w:rsidR="00472389" w:rsidRPr="00EF5447" w14:paraId="17472152"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0249726" w14:textId="77777777" w:rsidR="00472389" w:rsidRPr="00EF5447" w:rsidRDefault="00472389" w:rsidP="00A9674A">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36C74FA4" w14:textId="77777777" w:rsidR="00472389" w:rsidRPr="00EF5447" w:rsidRDefault="00472389" w:rsidP="00A9674A">
            <w:pPr>
              <w:pStyle w:val="TAC"/>
              <w:rPr>
                <w:lang w:eastAsia="zh-CN"/>
              </w:rPr>
            </w:pPr>
            <w:r>
              <w:rPr>
                <w:lang w:eastAsia="zh-CN"/>
              </w:rPr>
              <w:t>n2, n77, n261</w:t>
            </w:r>
          </w:p>
        </w:tc>
      </w:tr>
      <w:tr w:rsidR="00472389" w14:paraId="3FA93820"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ED5F8FE" w14:textId="77777777" w:rsidR="00472389" w:rsidRPr="00EF5447" w:rsidRDefault="00472389" w:rsidP="00A9674A">
            <w:pPr>
              <w:pStyle w:val="TAC"/>
              <w:rPr>
                <w:lang w:eastAsia="zh-CN"/>
              </w:rPr>
            </w:pPr>
            <w:r>
              <w:rPr>
                <w:rFonts w:hint="eastAsia"/>
                <w:lang w:eastAsia="zh-CN"/>
              </w:rPr>
              <w:t>CA_n</w:t>
            </w:r>
            <w:r>
              <w:rPr>
                <w:lang w:eastAsia="zh-CN"/>
              </w:rPr>
              <w:t>3-n7-n257</w:t>
            </w:r>
          </w:p>
        </w:tc>
        <w:tc>
          <w:tcPr>
            <w:tcW w:w="2699" w:type="dxa"/>
            <w:tcBorders>
              <w:top w:val="single" w:sz="4" w:space="0" w:color="auto"/>
              <w:left w:val="single" w:sz="4" w:space="0" w:color="auto"/>
              <w:bottom w:val="single" w:sz="4" w:space="0" w:color="auto"/>
              <w:right w:val="single" w:sz="4" w:space="0" w:color="auto"/>
            </w:tcBorders>
            <w:vAlign w:val="center"/>
          </w:tcPr>
          <w:p w14:paraId="11BDF694" w14:textId="77777777" w:rsidR="00472389" w:rsidRDefault="00472389" w:rsidP="00A9674A">
            <w:pPr>
              <w:pStyle w:val="TAC"/>
              <w:rPr>
                <w:lang w:eastAsia="zh-CN"/>
              </w:rPr>
            </w:pPr>
            <w:r>
              <w:rPr>
                <w:lang w:eastAsia="zh-CN"/>
              </w:rPr>
              <w:t>n3, n7</w:t>
            </w:r>
            <w:r w:rsidRPr="00EF5447">
              <w:rPr>
                <w:lang w:eastAsia="zh-CN"/>
              </w:rPr>
              <w:t>, n257</w:t>
            </w:r>
          </w:p>
        </w:tc>
      </w:tr>
      <w:tr w:rsidR="00472389" w14:paraId="1CAC248D"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9DAEB7B" w14:textId="77777777" w:rsidR="00472389" w:rsidRDefault="00472389" w:rsidP="00A9674A">
            <w:pPr>
              <w:pStyle w:val="TAC"/>
              <w:rPr>
                <w:lang w:eastAsia="zh-CN"/>
              </w:rPr>
            </w:pPr>
            <w:r>
              <w:rPr>
                <w:rFonts w:hint="eastAsia"/>
                <w:lang w:eastAsia="zh-CN"/>
              </w:rPr>
              <w:t>CA_n</w:t>
            </w:r>
            <w:r>
              <w:rPr>
                <w:lang w:eastAsia="zh-CN"/>
              </w:rPr>
              <w:t>3-n7-n258</w:t>
            </w:r>
          </w:p>
        </w:tc>
        <w:tc>
          <w:tcPr>
            <w:tcW w:w="2699" w:type="dxa"/>
            <w:tcBorders>
              <w:top w:val="single" w:sz="4" w:space="0" w:color="auto"/>
              <w:left w:val="single" w:sz="4" w:space="0" w:color="auto"/>
              <w:bottom w:val="single" w:sz="4" w:space="0" w:color="auto"/>
              <w:right w:val="single" w:sz="4" w:space="0" w:color="auto"/>
            </w:tcBorders>
            <w:vAlign w:val="center"/>
          </w:tcPr>
          <w:p w14:paraId="3E88AEF1" w14:textId="77777777" w:rsidR="00472389" w:rsidRDefault="00472389" w:rsidP="00A9674A">
            <w:pPr>
              <w:pStyle w:val="TAC"/>
              <w:rPr>
                <w:lang w:eastAsia="zh-CN"/>
              </w:rPr>
            </w:pPr>
            <w:r>
              <w:rPr>
                <w:lang w:eastAsia="zh-CN"/>
              </w:rPr>
              <w:t>n3, n7, n258</w:t>
            </w:r>
          </w:p>
        </w:tc>
      </w:tr>
      <w:tr w:rsidR="00472389" w:rsidRPr="00EF5447" w14:paraId="7D3F46A0"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1302F643" w14:textId="77777777" w:rsidR="00472389" w:rsidRPr="00EF5447" w:rsidRDefault="00472389" w:rsidP="00A9674A">
            <w:pPr>
              <w:pStyle w:val="TAC"/>
              <w:rPr>
                <w:lang w:eastAsia="zh-CN"/>
              </w:rPr>
            </w:pPr>
            <w:r w:rsidRPr="00AC4414">
              <w:rPr>
                <w:lang w:eastAsia="zh-CN"/>
              </w:rPr>
              <w:t>CA_n3-n8-n257</w:t>
            </w:r>
          </w:p>
        </w:tc>
        <w:tc>
          <w:tcPr>
            <w:tcW w:w="2699" w:type="dxa"/>
            <w:tcBorders>
              <w:top w:val="single" w:sz="4" w:space="0" w:color="auto"/>
              <w:left w:val="single" w:sz="4" w:space="0" w:color="auto"/>
              <w:bottom w:val="single" w:sz="4" w:space="0" w:color="auto"/>
              <w:right w:val="single" w:sz="4" w:space="0" w:color="auto"/>
            </w:tcBorders>
          </w:tcPr>
          <w:p w14:paraId="73AE354A" w14:textId="77777777" w:rsidR="00472389" w:rsidRPr="00EF5447" w:rsidRDefault="00472389" w:rsidP="00A9674A">
            <w:pPr>
              <w:pStyle w:val="TAC"/>
              <w:rPr>
                <w:lang w:eastAsia="zh-CN"/>
              </w:rPr>
            </w:pPr>
            <w:r>
              <w:rPr>
                <w:lang w:eastAsia="zh-CN"/>
              </w:rPr>
              <w:t>n3, n</w:t>
            </w:r>
            <w:r w:rsidRPr="00EF5447">
              <w:rPr>
                <w:lang w:eastAsia="zh-CN"/>
              </w:rPr>
              <w:t>8, n257</w:t>
            </w:r>
          </w:p>
        </w:tc>
      </w:tr>
      <w:tr w:rsidR="00472389" w:rsidRPr="00EF5447" w14:paraId="4377D883"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F8553F1" w14:textId="77777777" w:rsidR="00472389" w:rsidRPr="00EF5447" w:rsidRDefault="00472389" w:rsidP="00A9674A">
            <w:pPr>
              <w:pStyle w:val="TAC"/>
              <w:rPr>
                <w:lang w:eastAsia="zh-CN"/>
              </w:rPr>
            </w:pPr>
            <w:r w:rsidRPr="00EF5447">
              <w:rPr>
                <w:lang w:eastAsia="zh-CN"/>
              </w:rPr>
              <w:t>CA</w:t>
            </w:r>
            <w:r w:rsidRPr="00EF5447">
              <w:t>_</w:t>
            </w:r>
            <w:r w:rsidRPr="00EF5447">
              <w:rPr>
                <w:lang w:eastAsia="zh-CN"/>
              </w:rPr>
              <w:t>n3</w:t>
            </w:r>
            <w:r w:rsidRPr="00EF5447">
              <w:t>-</w:t>
            </w:r>
            <w:r w:rsidRPr="00EF5447">
              <w:rPr>
                <w:lang w:eastAsia="zh-CN"/>
              </w:rPr>
              <w:t>n28-n257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38F25371" w14:textId="77777777" w:rsidR="00472389" w:rsidRPr="00EF5447" w:rsidRDefault="00472389" w:rsidP="00A9674A">
            <w:pPr>
              <w:pStyle w:val="TAC"/>
              <w:rPr>
                <w:rFonts w:eastAsia="MS Mincho"/>
                <w:lang w:eastAsia="zh-CN"/>
              </w:rPr>
            </w:pPr>
            <w:r w:rsidRPr="00EF5447">
              <w:rPr>
                <w:lang w:eastAsia="zh-CN"/>
              </w:rPr>
              <w:t>n3, n28, n257</w:t>
            </w:r>
          </w:p>
        </w:tc>
      </w:tr>
      <w:tr w:rsidR="00472389" w:rsidRPr="00EF5447" w14:paraId="3ED94BCA"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7B9F7D9" w14:textId="77777777" w:rsidR="00472389" w:rsidRPr="00EF5447" w:rsidRDefault="00472389" w:rsidP="00A9674A">
            <w:pPr>
              <w:pStyle w:val="TAC"/>
              <w:rPr>
                <w:lang w:eastAsia="zh-CN"/>
              </w:rPr>
            </w:pPr>
            <w:r>
              <w:rPr>
                <w:rFonts w:hint="eastAsia"/>
                <w:lang w:eastAsia="ja-JP"/>
              </w:rPr>
              <w:t>C</w:t>
            </w:r>
            <w:r>
              <w:rPr>
                <w:lang w:eastAsia="ja-JP"/>
              </w:rPr>
              <w:t>A_n3-n28-n258</w:t>
            </w:r>
          </w:p>
        </w:tc>
        <w:tc>
          <w:tcPr>
            <w:tcW w:w="2699" w:type="dxa"/>
            <w:tcBorders>
              <w:top w:val="single" w:sz="4" w:space="0" w:color="auto"/>
              <w:left w:val="single" w:sz="4" w:space="0" w:color="auto"/>
              <w:bottom w:val="single" w:sz="4" w:space="0" w:color="auto"/>
              <w:right w:val="single" w:sz="4" w:space="0" w:color="auto"/>
            </w:tcBorders>
            <w:vAlign w:val="center"/>
          </w:tcPr>
          <w:p w14:paraId="64662D00" w14:textId="77777777" w:rsidR="00472389" w:rsidRPr="00EF5447" w:rsidRDefault="00472389" w:rsidP="00A9674A">
            <w:pPr>
              <w:pStyle w:val="TAC"/>
              <w:rPr>
                <w:lang w:eastAsia="zh-CN"/>
              </w:rPr>
            </w:pPr>
            <w:r>
              <w:rPr>
                <w:lang w:eastAsia="ja-JP"/>
              </w:rPr>
              <w:t>n3, n28, n258</w:t>
            </w:r>
          </w:p>
        </w:tc>
      </w:tr>
      <w:tr w:rsidR="00472389" w:rsidRPr="00F66BC8" w14:paraId="059C8553"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13D68B7" w14:textId="77777777" w:rsidR="00472389" w:rsidRPr="00F66BC8" w:rsidRDefault="00472389" w:rsidP="00A9674A">
            <w:pPr>
              <w:keepNext/>
              <w:keepLines/>
              <w:jc w:val="center"/>
              <w:rPr>
                <w:rFonts w:ascii="Arial" w:hAnsi="Arial"/>
                <w:sz w:val="18"/>
              </w:rPr>
            </w:pPr>
            <w:r w:rsidRPr="00F66BC8">
              <w:rPr>
                <w:rFonts w:ascii="Arial" w:hAnsi="Arial" w:hint="eastAsia"/>
                <w:sz w:val="18"/>
              </w:rPr>
              <w:t>C</w:t>
            </w:r>
            <w:r w:rsidRPr="00F66BC8">
              <w:rPr>
                <w:rFonts w:ascii="Arial" w:hAnsi="Arial"/>
                <w:sz w:val="18"/>
              </w:rPr>
              <w:t>A_n3-n41-n257</w:t>
            </w:r>
          </w:p>
        </w:tc>
        <w:tc>
          <w:tcPr>
            <w:tcW w:w="2699" w:type="dxa"/>
            <w:tcBorders>
              <w:top w:val="single" w:sz="4" w:space="0" w:color="auto"/>
              <w:left w:val="single" w:sz="4" w:space="0" w:color="auto"/>
              <w:bottom w:val="single" w:sz="4" w:space="0" w:color="auto"/>
              <w:right w:val="single" w:sz="4" w:space="0" w:color="auto"/>
            </w:tcBorders>
            <w:vAlign w:val="center"/>
          </w:tcPr>
          <w:p w14:paraId="1BE6F047" w14:textId="77777777" w:rsidR="00472389" w:rsidRPr="00F66BC8" w:rsidRDefault="00472389" w:rsidP="00A9674A">
            <w:pPr>
              <w:keepNext/>
              <w:keepLines/>
              <w:jc w:val="center"/>
              <w:rPr>
                <w:rFonts w:ascii="Arial" w:hAnsi="Arial"/>
                <w:sz w:val="18"/>
              </w:rPr>
            </w:pPr>
            <w:r w:rsidRPr="00F66BC8">
              <w:rPr>
                <w:rFonts w:ascii="Arial" w:hAnsi="Arial"/>
                <w:sz w:val="18"/>
              </w:rPr>
              <w:t>n3, n41, n257</w:t>
            </w:r>
          </w:p>
        </w:tc>
      </w:tr>
      <w:tr w:rsidR="00472389" w:rsidRPr="00EF5447" w14:paraId="2008A2AE"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0B37719" w14:textId="77777777" w:rsidR="00472389" w:rsidRPr="00EF5447" w:rsidRDefault="00472389" w:rsidP="00A9674A">
            <w:pPr>
              <w:pStyle w:val="TAC"/>
              <w:rPr>
                <w:lang w:eastAsia="zh-CN"/>
              </w:rPr>
            </w:pPr>
            <w:r w:rsidRPr="00EF5447">
              <w:rPr>
                <w:lang w:eastAsia="zh-CN"/>
              </w:rPr>
              <w:t>CA_n3-n77-n257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5FECF1E4" w14:textId="77777777" w:rsidR="00472389" w:rsidRPr="00EF5447" w:rsidRDefault="00472389" w:rsidP="00A9674A">
            <w:pPr>
              <w:pStyle w:val="TAC"/>
              <w:rPr>
                <w:lang w:eastAsia="zh-CN"/>
              </w:rPr>
            </w:pPr>
            <w:r w:rsidRPr="009960ED">
              <w:rPr>
                <w:lang w:eastAsia="zh-CN"/>
              </w:rPr>
              <w:t>n3, n77, n257</w:t>
            </w:r>
          </w:p>
        </w:tc>
      </w:tr>
      <w:tr w:rsidR="00472389" w:rsidRPr="00EF5447" w14:paraId="28C1C9F8"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655A171" w14:textId="77777777" w:rsidR="00472389" w:rsidRPr="00EF5447" w:rsidRDefault="00472389" w:rsidP="00A9674A">
            <w:pPr>
              <w:pStyle w:val="TAC"/>
              <w:rPr>
                <w:lang w:eastAsia="zh-CN"/>
              </w:rPr>
            </w:pPr>
            <w:r w:rsidRPr="00EF5447">
              <w:rPr>
                <w:lang w:eastAsia="zh-CN"/>
              </w:rPr>
              <w:t>CA_n3-n7</w:t>
            </w:r>
            <w:r w:rsidRPr="009960ED">
              <w:rPr>
                <w:lang w:eastAsia="zh-CN"/>
              </w:rPr>
              <w:t>8</w:t>
            </w:r>
            <w:r w:rsidRPr="00EF5447">
              <w:rPr>
                <w:lang w:eastAsia="zh-CN"/>
              </w:rPr>
              <w:t>-n257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1E1F1052" w14:textId="77777777" w:rsidR="00472389" w:rsidRPr="00EF5447" w:rsidRDefault="00472389" w:rsidP="00A9674A">
            <w:pPr>
              <w:pStyle w:val="TAC"/>
              <w:rPr>
                <w:lang w:eastAsia="zh-CN"/>
              </w:rPr>
            </w:pPr>
            <w:r w:rsidRPr="009960ED">
              <w:rPr>
                <w:lang w:eastAsia="zh-CN"/>
              </w:rPr>
              <w:t>n3, n78, n257</w:t>
            </w:r>
          </w:p>
        </w:tc>
      </w:tr>
      <w:tr w:rsidR="00472389" w:rsidRPr="00EF5447" w14:paraId="58419501"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D6E0111" w14:textId="77777777" w:rsidR="00472389" w:rsidRPr="00EF5447" w:rsidRDefault="00472389" w:rsidP="00A9674A">
            <w:pPr>
              <w:pStyle w:val="TAC"/>
              <w:rPr>
                <w:lang w:eastAsia="zh-CN"/>
              </w:rPr>
            </w:pPr>
            <w:r w:rsidRPr="00EF5447">
              <w:rPr>
                <w:lang w:eastAsia="zh-CN"/>
              </w:rPr>
              <w:t>CA_n3-n7</w:t>
            </w:r>
            <w:r>
              <w:rPr>
                <w:rFonts w:hint="eastAsia"/>
                <w:lang w:eastAsia="zh-CN"/>
              </w:rPr>
              <w:t>9</w:t>
            </w:r>
            <w:r w:rsidRPr="00EF5447">
              <w:rPr>
                <w:lang w:eastAsia="zh-CN"/>
              </w:rPr>
              <w:t>-n257</w:t>
            </w:r>
            <w:r w:rsidRPr="009960ED">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702BB813" w14:textId="77777777" w:rsidR="00472389" w:rsidRPr="00EF5447" w:rsidRDefault="00472389" w:rsidP="00A9674A">
            <w:pPr>
              <w:pStyle w:val="TAC"/>
              <w:rPr>
                <w:rFonts w:eastAsia="MS Mincho"/>
                <w:lang w:eastAsia="zh-CN"/>
              </w:rPr>
            </w:pPr>
            <w:r w:rsidRPr="00EF5447">
              <w:rPr>
                <w:rFonts w:eastAsia="MS Mincho"/>
                <w:lang w:eastAsia="zh-CN"/>
              </w:rPr>
              <w:t>n3, n7</w:t>
            </w:r>
            <w:r>
              <w:rPr>
                <w:rFonts w:hint="eastAsia"/>
                <w:lang w:eastAsia="zh-CN"/>
              </w:rPr>
              <w:t>9</w:t>
            </w:r>
            <w:r w:rsidRPr="00EF5447">
              <w:rPr>
                <w:rFonts w:eastAsia="MS Mincho"/>
                <w:lang w:eastAsia="zh-CN"/>
              </w:rPr>
              <w:t>, n257</w:t>
            </w:r>
          </w:p>
        </w:tc>
      </w:tr>
      <w:tr w:rsidR="00472389" w:rsidRPr="001064BF" w14:paraId="4A4A4D17"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6FE3AFA" w14:textId="77777777" w:rsidR="00472389" w:rsidRPr="001064BF" w:rsidRDefault="00472389" w:rsidP="00A9674A">
            <w:pPr>
              <w:pStyle w:val="TAC"/>
              <w:rPr>
                <w:lang w:eastAsia="zh-CN"/>
              </w:rPr>
            </w:pPr>
            <w:r w:rsidRPr="001064BF">
              <w:rPr>
                <w:lang w:eastAsia="zh-CN"/>
              </w:rPr>
              <w:t>CA_n3-n7</w:t>
            </w:r>
            <w:r w:rsidRPr="001064BF">
              <w:rPr>
                <w:rFonts w:hint="eastAsia"/>
                <w:lang w:eastAsia="zh-CN"/>
              </w:rPr>
              <w:t>9</w:t>
            </w:r>
            <w:r w:rsidRPr="001064BF">
              <w:rPr>
                <w:lang w:eastAsia="zh-CN"/>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42296D13" w14:textId="77777777" w:rsidR="00472389" w:rsidRPr="001064BF" w:rsidRDefault="00472389" w:rsidP="00A9674A">
            <w:pPr>
              <w:pStyle w:val="TAC"/>
              <w:rPr>
                <w:rFonts w:eastAsia="MS Mincho"/>
                <w:lang w:eastAsia="zh-CN"/>
              </w:rPr>
            </w:pPr>
            <w:r w:rsidRPr="001064BF">
              <w:rPr>
                <w:rFonts w:eastAsia="MS Mincho"/>
                <w:lang w:eastAsia="zh-CN"/>
              </w:rPr>
              <w:t>n3, n7</w:t>
            </w:r>
            <w:r w:rsidRPr="001064BF">
              <w:rPr>
                <w:rFonts w:hint="eastAsia"/>
                <w:lang w:eastAsia="zh-CN"/>
              </w:rPr>
              <w:t>9</w:t>
            </w:r>
            <w:r w:rsidRPr="001064BF">
              <w:rPr>
                <w:rFonts w:eastAsia="MS Mincho"/>
                <w:lang w:eastAsia="zh-CN"/>
              </w:rPr>
              <w:t>, n258</w:t>
            </w:r>
          </w:p>
        </w:tc>
      </w:tr>
      <w:tr w:rsidR="00472389" w:rsidRPr="001064BF" w14:paraId="65C4C9F5"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F7C475F" w14:textId="77777777" w:rsidR="00472389" w:rsidRPr="001064BF" w:rsidRDefault="00472389" w:rsidP="00A9674A">
            <w:pPr>
              <w:pStyle w:val="TAC"/>
              <w:rPr>
                <w:lang w:eastAsia="zh-CN"/>
              </w:rPr>
            </w:pPr>
            <w:r w:rsidRPr="001064BF">
              <w:rPr>
                <w:lang w:eastAsia="zh-CN"/>
              </w:rPr>
              <w:t>CA_n3-n105-n257</w:t>
            </w:r>
          </w:p>
        </w:tc>
        <w:tc>
          <w:tcPr>
            <w:tcW w:w="2699" w:type="dxa"/>
            <w:tcBorders>
              <w:top w:val="single" w:sz="4" w:space="0" w:color="auto"/>
              <w:left w:val="single" w:sz="4" w:space="0" w:color="auto"/>
              <w:bottom w:val="single" w:sz="4" w:space="0" w:color="auto"/>
              <w:right w:val="single" w:sz="4" w:space="0" w:color="auto"/>
            </w:tcBorders>
            <w:vAlign w:val="center"/>
          </w:tcPr>
          <w:p w14:paraId="7DCABD15" w14:textId="77777777" w:rsidR="00472389" w:rsidRPr="001064BF" w:rsidRDefault="00472389" w:rsidP="00A9674A">
            <w:pPr>
              <w:pStyle w:val="TAC"/>
              <w:rPr>
                <w:rFonts w:eastAsia="MS Mincho"/>
                <w:lang w:eastAsia="zh-CN"/>
              </w:rPr>
            </w:pPr>
            <w:r w:rsidRPr="001064BF">
              <w:rPr>
                <w:rFonts w:eastAsia="MS Mincho"/>
                <w:lang w:eastAsia="zh-CN"/>
              </w:rPr>
              <w:t>n3, n105, n257</w:t>
            </w:r>
          </w:p>
        </w:tc>
      </w:tr>
      <w:tr w:rsidR="00472389" w:rsidRPr="001064BF" w14:paraId="1057245D"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984BB9B" w14:textId="77777777" w:rsidR="00472389" w:rsidRPr="001064BF" w:rsidRDefault="00472389" w:rsidP="00A9674A">
            <w:pPr>
              <w:pStyle w:val="TAC"/>
              <w:rPr>
                <w:lang w:eastAsia="zh-CN"/>
              </w:rPr>
            </w:pPr>
            <w:r w:rsidRPr="001064BF">
              <w:rPr>
                <w:lang w:eastAsia="zh-CN"/>
              </w:rPr>
              <w:t>CA_n3-n105-n258</w:t>
            </w:r>
          </w:p>
        </w:tc>
        <w:tc>
          <w:tcPr>
            <w:tcW w:w="2699" w:type="dxa"/>
            <w:tcBorders>
              <w:top w:val="single" w:sz="4" w:space="0" w:color="auto"/>
              <w:left w:val="single" w:sz="4" w:space="0" w:color="auto"/>
              <w:bottom w:val="single" w:sz="4" w:space="0" w:color="auto"/>
              <w:right w:val="single" w:sz="4" w:space="0" w:color="auto"/>
            </w:tcBorders>
            <w:vAlign w:val="center"/>
          </w:tcPr>
          <w:p w14:paraId="041E0FF7" w14:textId="77777777" w:rsidR="00472389" w:rsidRPr="001064BF" w:rsidRDefault="00472389" w:rsidP="00A9674A">
            <w:pPr>
              <w:pStyle w:val="TAC"/>
              <w:rPr>
                <w:rFonts w:eastAsia="MS Mincho"/>
                <w:lang w:eastAsia="zh-CN"/>
              </w:rPr>
            </w:pPr>
            <w:r w:rsidRPr="001064BF">
              <w:rPr>
                <w:rFonts w:eastAsia="MS Mincho"/>
                <w:lang w:eastAsia="zh-CN"/>
              </w:rPr>
              <w:t>n3, n105, n258</w:t>
            </w:r>
          </w:p>
        </w:tc>
      </w:tr>
      <w:tr w:rsidR="00472389" w:rsidRPr="00EF5447" w14:paraId="054906E6"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A1ACF03" w14:textId="77777777" w:rsidR="00472389" w:rsidRPr="00EF5447" w:rsidRDefault="00472389" w:rsidP="00A9674A">
            <w:pPr>
              <w:pStyle w:val="TAC"/>
              <w:rPr>
                <w:lang w:eastAsia="zh-CN"/>
              </w:rPr>
            </w:pPr>
            <w:r>
              <w:t>CA_</w:t>
            </w:r>
            <w:r>
              <w:rPr>
                <w:lang w:eastAsia="zh-CN"/>
              </w:rPr>
              <w:t>n5-n48-n261</w:t>
            </w:r>
          </w:p>
        </w:tc>
        <w:tc>
          <w:tcPr>
            <w:tcW w:w="2699" w:type="dxa"/>
            <w:tcBorders>
              <w:top w:val="single" w:sz="4" w:space="0" w:color="auto"/>
              <w:left w:val="single" w:sz="4" w:space="0" w:color="auto"/>
              <w:bottom w:val="single" w:sz="4" w:space="0" w:color="auto"/>
              <w:right w:val="single" w:sz="4" w:space="0" w:color="auto"/>
            </w:tcBorders>
            <w:vAlign w:val="center"/>
          </w:tcPr>
          <w:p w14:paraId="71848E03" w14:textId="77777777" w:rsidR="00472389" w:rsidRPr="00EF5447" w:rsidRDefault="00472389" w:rsidP="00A9674A">
            <w:pPr>
              <w:pStyle w:val="TAC"/>
              <w:rPr>
                <w:rFonts w:eastAsia="MS Mincho"/>
                <w:lang w:eastAsia="zh-CN"/>
              </w:rPr>
            </w:pPr>
            <w:r>
              <w:rPr>
                <w:lang w:eastAsia="zh-CN"/>
              </w:rPr>
              <w:t>n5, n48, n261</w:t>
            </w:r>
          </w:p>
        </w:tc>
      </w:tr>
      <w:tr w:rsidR="00472389" w14:paraId="316A6578"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D9A5821" w14:textId="77777777" w:rsidR="00472389" w:rsidRDefault="00472389" w:rsidP="00A9674A">
            <w:pPr>
              <w:pStyle w:val="TAC"/>
              <w:rPr>
                <w:lang w:eastAsia="zh-CN"/>
              </w:rPr>
            </w:pPr>
            <w:r>
              <w:t>CA_</w:t>
            </w:r>
            <w:r>
              <w:rPr>
                <w:lang w:eastAsia="zh-CN"/>
              </w:rPr>
              <w:t>n5-n66-n260</w:t>
            </w:r>
          </w:p>
        </w:tc>
        <w:tc>
          <w:tcPr>
            <w:tcW w:w="2699" w:type="dxa"/>
            <w:tcBorders>
              <w:top w:val="single" w:sz="4" w:space="0" w:color="auto"/>
              <w:left w:val="single" w:sz="4" w:space="0" w:color="auto"/>
              <w:bottom w:val="single" w:sz="4" w:space="0" w:color="auto"/>
              <w:right w:val="single" w:sz="4" w:space="0" w:color="auto"/>
            </w:tcBorders>
            <w:vAlign w:val="center"/>
          </w:tcPr>
          <w:p w14:paraId="0533DB22" w14:textId="77777777" w:rsidR="00472389" w:rsidRDefault="00472389" w:rsidP="00A9674A">
            <w:pPr>
              <w:pStyle w:val="TAC"/>
              <w:rPr>
                <w:rFonts w:eastAsia="MS Mincho"/>
                <w:lang w:eastAsia="zh-CN"/>
              </w:rPr>
            </w:pPr>
            <w:r>
              <w:rPr>
                <w:lang w:eastAsia="zh-CN"/>
              </w:rPr>
              <w:t>n5, n66, n260</w:t>
            </w:r>
          </w:p>
        </w:tc>
      </w:tr>
      <w:tr w:rsidR="00472389" w14:paraId="05471E8A"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9C37652" w14:textId="77777777" w:rsidR="00472389" w:rsidRDefault="00472389" w:rsidP="00A9674A">
            <w:pPr>
              <w:pStyle w:val="TAC"/>
              <w:rPr>
                <w:lang w:eastAsia="zh-CN"/>
              </w:rPr>
            </w:pPr>
            <w:r>
              <w:t>CA_</w:t>
            </w:r>
            <w:r>
              <w:rPr>
                <w:lang w:eastAsia="zh-CN"/>
              </w:rPr>
              <w:t>n5-n66-n261</w:t>
            </w:r>
          </w:p>
        </w:tc>
        <w:tc>
          <w:tcPr>
            <w:tcW w:w="2699" w:type="dxa"/>
            <w:tcBorders>
              <w:top w:val="single" w:sz="4" w:space="0" w:color="auto"/>
              <w:left w:val="single" w:sz="4" w:space="0" w:color="auto"/>
              <w:bottom w:val="single" w:sz="4" w:space="0" w:color="auto"/>
              <w:right w:val="single" w:sz="4" w:space="0" w:color="auto"/>
            </w:tcBorders>
            <w:vAlign w:val="center"/>
          </w:tcPr>
          <w:p w14:paraId="3A9F1DCD" w14:textId="77777777" w:rsidR="00472389" w:rsidRDefault="00472389" w:rsidP="00A9674A">
            <w:pPr>
              <w:pStyle w:val="TAC"/>
              <w:rPr>
                <w:lang w:eastAsia="zh-CN"/>
              </w:rPr>
            </w:pPr>
            <w:r>
              <w:rPr>
                <w:lang w:eastAsia="zh-CN"/>
              </w:rPr>
              <w:t>n5, n66, n261</w:t>
            </w:r>
          </w:p>
        </w:tc>
      </w:tr>
      <w:tr w:rsidR="00472389" w:rsidRPr="00EF5447" w14:paraId="4EA8BCE2"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46B382D" w14:textId="77777777" w:rsidR="00472389" w:rsidRPr="00EF5447" w:rsidRDefault="00472389" w:rsidP="00A9674A">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7056D7FB" w14:textId="77777777" w:rsidR="00472389" w:rsidRPr="00EF5447" w:rsidRDefault="00472389" w:rsidP="00A9674A">
            <w:pPr>
              <w:pStyle w:val="TAC"/>
              <w:rPr>
                <w:rFonts w:eastAsia="MS Mincho"/>
                <w:lang w:eastAsia="zh-CN"/>
              </w:rPr>
            </w:pPr>
            <w:r>
              <w:rPr>
                <w:lang w:eastAsia="zh-CN"/>
              </w:rPr>
              <w:t>n5, n77, n260</w:t>
            </w:r>
          </w:p>
        </w:tc>
      </w:tr>
      <w:tr w:rsidR="00472389" w:rsidRPr="00EF5447" w14:paraId="01486398"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A62F7F4" w14:textId="77777777" w:rsidR="00472389" w:rsidRPr="00EF5447" w:rsidRDefault="00472389" w:rsidP="00A9674A">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01CF1AEB" w14:textId="77777777" w:rsidR="00472389" w:rsidRPr="009960ED" w:rsidRDefault="00472389" w:rsidP="00A9674A">
            <w:pPr>
              <w:pStyle w:val="TAC"/>
              <w:rPr>
                <w:lang w:eastAsia="zh-CN"/>
              </w:rPr>
            </w:pPr>
            <w:r>
              <w:rPr>
                <w:lang w:eastAsia="zh-CN"/>
              </w:rPr>
              <w:t>n5, n77, n261</w:t>
            </w:r>
          </w:p>
        </w:tc>
      </w:tr>
      <w:tr w:rsidR="00472389" w14:paraId="444204EA"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12176DE" w14:textId="77777777" w:rsidR="00472389" w:rsidRPr="00EF5447" w:rsidRDefault="00472389" w:rsidP="00A9674A">
            <w:pPr>
              <w:pStyle w:val="TAC"/>
            </w:pPr>
            <w:r w:rsidRPr="00C844A8">
              <w:t>CA_n7-n25-n257</w:t>
            </w:r>
          </w:p>
        </w:tc>
        <w:tc>
          <w:tcPr>
            <w:tcW w:w="2699" w:type="dxa"/>
            <w:tcBorders>
              <w:top w:val="single" w:sz="4" w:space="0" w:color="auto"/>
              <w:left w:val="single" w:sz="4" w:space="0" w:color="auto"/>
              <w:bottom w:val="single" w:sz="4" w:space="0" w:color="auto"/>
              <w:right w:val="single" w:sz="4" w:space="0" w:color="auto"/>
            </w:tcBorders>
            <w:vAlign w:val="center"/>
          </w:tcPr>
          <w:p w14:paraId="0BD9F96A" w14:textId="77777777" w:rsidR="00472389" w:rsidRDefault="00472389" w:rsidP="00A9674A">
            <w:pPr>
              <w:pStyle w:val="TAC"/>
              <w:rPr>
                <w:lang w:eastAsia="zh-CN"/>
              </w:rPr>
            </w:pPr>
            <w:r w:rsidRPr="00C844A8">
              <w:t>n7</w:t>
            </w:r>
            <w:r>
              <w:t>,</w:t>
            </w:r>
            <w:r w:rsidRPr="00C844A8">
              <w:t xml:space="preserve"> n25</w:t>
            </w:r>
            <w:r>
              <w:t>,</w:t>
            </w:r>
            <w:r w:rsidRPr="00C844A8">
              <w:t xml:space="preserve"> n257</w:t>
            </w:r>
          </w:p>
        </w:tc>
      </w:tr>
      <w:tr w:rsidR="00472389" w14:paraId="169AF21A"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3C361B2" w14:textId="77777777" w:rsidR="00472389" w:rsidRPr="00EF5447" w:rsidRDefault="00472389" w:rsidP="00A9674A">
            <w:pPr>
              <w:pStyle w:val="TAC"/>
            </w:pPr>
            <w:r w:rsidRPr="00C36775">
              <w:t>CA_n7-n25-n260</w:t>
            </w:r>
          </w:p>
        </w:tc>
        <w:tc>
          <w:tcPr>
            <w:tcW w:w="2699" w:type="dxa"/>
            <w:tcBorders>
              <w:top w:val="single" w:sz="4" w:space="0" w:color="auto"/>
              <w:left w:val="single" w:sz="4" w:space="0" w:color="auto"/>
              <w:bottom w:val="single" w:sz="4" w:space="0" w:color="auto"/>
              <w:right w:val="single" w:sz="4" w:space="0" w:color="auto"/>
            </w:tcBorders>
            <w:vAlign w:val="center"/>
          </w:tcPr>
          <w:p w14:paraId="6987B796" w14:textId="77777777" w:rsidR="00472389" w:rsidRDefault="00472389" w:rsidP="00A9674A">
            <w:pPr>
              <w:pStyle w:val="TAC"/>
              <w:rPr>
                <w:lang w:eastAsia="zh-CN"/>
              </w:rPr>
            </w:pPr>
            <w:r w:rsidRPr="00C844A8">
              <w:t>n7</w:t>
            </w:r>
            <w:r>
              <w:t>,</w:t>
            </w:r>
            <w:r w:rsidRPr="00C844A8">
              <w:t xml:space="preserve"> n25</w:t>
            </w:r>
            <w:r>
              <w:t>,</w:t>
            </w:r>
            <w:r w:rsidRPr="00C844A8">
              <w:t xml:space="preserve"> n2</w:t>
            </w:r>
            <w:r>
              <w:t>60</w:t>
            </w:r>
          </w:p>
        </w:tc>
      </w:tr>
      <w:tr w:rsidR="00472389" w14:paraId="128E0E59"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146858B" w14:textId="77777777" w:rsidR="00472389" w:rsidRPr="00EF5447" w:rsidRDefault="00472389" w:rsidP="00A9674A">
            <w:pPr>
              <w:pStyle w:val="TAC"/>
            </w:pPr>
            <w:r>
              <w:t>CA</w:t>
            </w:r>
            <w:r w:rsidRPr="00BA1411">
              <w:t>_n7-n66-n257</w:t>
            </w:r>
          </w:p>
        </w:tc>
        <w:tc>
          <w:tcPr>
            <w:tcW w:w="2699" w:type="dxa"/>
            <w:tcBorders>
              <w:top w:val="single" w:sz="4" w:space="0" w:color="auto"/>
              <w:left w:val="single" w:sz="4" w:space="0" w:color="auto"/>
              <w:bottom w:val="single" w:sz="4" w:space="0" w:color="auto"/>
              <w:right w:val="single" w:sz="4" w:space="0" w:color="auto"/>
            </w:tcBorders>
            <w:vAlign w:val="center"/>
          </w:tcPr>
          <w:p w14:paraId="197E04E2" w14:textId="77777777" w:rsidR="00472389" w:rsidRDefault="00472389" w:rsidP="00A9674A">
            <w:pPr>
              <w:pStyle w:val="TAC"/>
              <w:rPr>
                <w:lang w:eastAsia="zh-CN"/>
              </w:rPr>
            </w:pPr>
            <w:r w:rsidRPr="00C844A8">
              <w:t>n7</w:t>
            </w:r>
            <w:r>
              <w:t>,</w:t>
            </w:r>
            <w:r w:rsidRPr="00C844A8">
              <w:t xml:space="preserve"> n</w:t>
            </w:r>
            <w:r>
              <w:t>66,</w:t>
            </w:r>
            <w:r w:rsidRPr="00C844A8">
              <w:t xml:space="preserve"> n</w:t>
            </w:r>
            <w:r>
              <w:t>257</w:t>
            </w:r>
          </w:p>
        </w:tc>
      </w:tr>
      <w:tr w:rsidR="00472389" w:rsidRPr="00C844A8" w14:paraId="322B9F5E"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EC9214E" w14:textId="77777777" w:rsidR="00472389" w:rsidRDefault="00472389" w:rsidP="00A9674A">
            <w:pPr>
              <w:pStyle w:val="TAC"/>
            </w:pPr>
            <w:r>
              <w:t>CA_n7-n66-n260</w:t>
            </w:r>
          </w:p>
        </w:tc>
        <w:tc>
          <w:tcPr>
            <w:tcW w:w="2699" w:type="dxa"/>
            <w:tcBorders>
              <w:top w:val="single" w:sz="4" w:space="0" w:color="auto"/>
              <w:left w:val="single" w:sz="4" w:space="0" w:color="auto"/>
              <w:bottom w:val="single" w:sz="4" w:space="0" w:color="auto"/>
              <w:right w:val="single" w:sz="4" w:space="0" w:color="auto"/>
            </w:tcBorders>
            <w:vAlign w:val="center"/>
          </w:tcPr>
          <w:p w14:paraId="350F9749" w14:textId="77777777" w:rsidR="00472389" w:rsidRPr="00C844A8" w:rsidRDefault="00472389" w:rsidP="00A9674A">
            <w:pPr>
              <w:pStyle w:val="TAC"/>
            </w:pPr>
            <w:r w:rsidRPr="00C844A8">
              <w:t>n7</w:t>
            </w:r>
            <w:r>
              <w:t>,</w:t>
            </w:r>
            <w:r w:rsidRPr="00C844A8">
              <w:t xml:space="preserve"> n</w:t>
            </w:r>
            <w:r>
              <w:t>66,</w:t>
            </w:r>
            <w:r w:rsidRPr="00C844A8">
              <w:t xml:space="preserve"> n</w:t>
            </w:r>
            <w:r>
              <w:t>260</w:t>
            </w:r>
          </w:p>
        </w:tc>
      </w:tr>
      <w:tr w:rsidR="00472389" w14:paraId="7D32462C"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E8D9670" w14:textId="77777777" w:rsidR="00472389" w:rsidRPr="00EF5447" w:rsidRDefault="00472389" w:rsidP="00A9674A">
            <w:pPr>
              <w:pStyle w:val="TAC"/>
            </w:pPr>
            <w:r>
              <w:t>CA</w:t>
            </w:r>
            <w:r w:rsidRPr="00294362">
              <w:t>_n7-n71-n257</w:t>
            </w:r>
          </w:p>
        </w:tc>
        <w:tc>
          <w:tcPr>
            <w:tcW w:w="2699" w:type="dxa"/>
            <w:tcBorders>
              <w:top w:val="single" w:sz="4" w:space="0" w:color="auto"/>
              <w:left w:val="single" w:sz="4" w:space="0" w:color="auto"/>
              <w:bottom w:val="single" w:sz="4" w:space="0" w:color="auto"/>
              <w:right w:val="single" w:sz="4" w:space="0" w:color="auto"/>
            </w:tcBorders>
            <w:vAlign w:val="center"/>
          </w:tcPr>
          <w:p w14:paraId="28D136DB" w14:textId="77777777" w:rsidR="00472389" w:rsidRDefault="00472389" w:rsidP="00A9674A">
            <w:pPr>
              <w:pStyle w:val="TAC"/>
              <w:rPr>
                <w:lang w:eastAsia="zh-CN"/>
              </w:rPr>
            </w:pPr>
            <w:r w:rsidRPr="00C844A8">
              <w:t>n7</w:t>
            </w:r>
            <w:r>
              <w:t>,</w:t>
            </w:r>
            <w:r w:rsidRPr="00C844A8">
              <w:t xml:space="preserve"> </w:t>
            </w:r>
            <w:r w:rsidRPr="00294362">
              <w:t>n71</w:t>
            </w:r>
            <w:r>
              <w:t>,</w:t>
            </w:r>
            <w:r w:rsidRPr="00C844A8">
              <w:t xml:space="preserve"> n</w:t>
            </w:r>
            <w:r>
              <w:t>257</w:t>
            </w:r>
          </w:p>
        </w:tc>
      </w:tr>
      <w:tr w:rsidR="00472389" w:rsidRPr="00C844A8" w14:paraId="4AC3C1BE"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CBB054A" w14:textId="77777777" w:rsidR="00472389" w:rsidRDefault="00472389" w:rsidP="00A9674A">
            <w:pPr>
              <w:pStyle w:val="TAC"/>
            </w:pPr>
            <w:r>
              <w:lastRenderedPageBreak/>
              <w:t>CA</w:t>
            </w:r>
            <w:r w:rsidRPr="00294362">
              <w:t>_n7-n71-n2</w:t>
            </w:r>
            <w:r>
              <w:t>60</w:t>
            </w:r>
          </w:p>
        </w:tc>
        <w:tc>
          <w:tcPr>
            <w:tcW w:w="2699" w:type="dxa"/>
            <w:tcBorders>
              <w:top w:val="single" w:sz="4" w:space="0" w:color="auto"/>
              <w:left w:val="single" w:sz="4" w:space="0" w:color="auto"/>
              <w:bottom w:val="single" w:sz="4" w:space="0" w:color="auto"/>
              <w:right w:val="single" w:sz="4" w:space="0" w:color="auto"/>
            </w:tcBorders>
            <w:vAlign w:val="center"/>
          </w:tcPr>
          <w:p w14:paraId="7DC6B2BC" w14:textId="77777777" w:rsidR="00472389" w:rsidRPr="00C844A8" w:rsidRDefault="00472389" w:rsidP="00A9674A">
            <w:pPr>
              <w:pStyle w:val="TAC"/>
            </w:pPr>
            <w:r w:rsidRPr="00C844A8">
              <w:t>n7</w:t>
            </w:r>
            <w:r>
              <w:t>,</w:t>
            </w:r>
            <w:r w:rsidRPr="00C844A8">
              <w:t xml:space="preserve"> </w:t>
            </w:r>
            <w:r w:rsidRPr="00294362">
              <w:t>n71</w:t>
            </w:r>
            <w:r>
              <w:t>,</w:t>
            </w:r>
            <w:r w:rsidRPr="00C844A8">
              <w:t xml:space="preserve"> n</w:t>
            </w:r>
            <w:r>
              <w:t>260</w:t>
            </w:r>
          </w:p>
        </w:tc>
      </w:tr>
      <w:tr w:rsidR="00472389" w:rsidRPr="00EF5447" w14:paraId="620E77B7"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2EC8225" w14:textId="77777777" w:rsidR="00472389" w:rsidRPr="00EF5447" w:rsidRDefault="00472389" w:rsidP="00A9674A">
            <w:pPr>
              <w:pStyle w:val="TAC"/>
              <w:rPr>
                <w:lang w:eastAsia="zh-CN"/>
              </w:rPr>
            </w:pPr>
            <w:r w:rsidRPr="00EF5447">
              <w:t>CA_</w:t>
            </w:r>
            <w:r w:rsidRPr="00EF5447">
              <w:rPr>
                <w:lang w:eastAsia="zh-CN"/>
              </w:rPr>
              <w:t>n</w:t>
            </w:r>
            <w:r>
              <w:rPr>
                <w:rFonts w:hint="eastAsia"/>
                <w:lang w:eastAsia="zh-CN"/>
              </w:rPr>
              <w:t>7</w:t>
            </w:r>
            <w:r w:rsidRPr="00EF5447">
              <w:rPr>
                <w:lang w:eastAsia="zh-CN"/>
              </w:rPr>
              <w:t>-n7</w:t>
            </w:r>
            <w:r>
              <w:rPr>
                <w:rFonts w:hint="eastAsia"/>
                <w:lang w:eastAsia="zh-CN"/>
              </w:rPr>
              <w:t>8</w:t>
            </w:r>
            <w:r w:rsidRPr="00EF5447">
              <w:rPr>
                <w:lang w:eastAsia="zh-CN"/>
              </w:rPr>
              <w:t>-n</w:t>
            </w:r>
            <w:r>
              <w:rPr>
                <w:rFonts w:hint="eastAsia"/>
                <w:lang w:eastAsia="zh-CN"/>
              </w:rPr>
              <w:t>258</w:t>
            </w:r>
          </w:p>
        </w:tc>
        <w:tc>
          <w:tcPr>
            <w:tcW w:w="2699" w:type="dxa"/>
            <w:tcBorders>
              <w:top w:val="single" w:sz="4" w:space="0" w:color="auto"/>
              <w:left w:val="single" w:sz="4" w:space="0" w:color="auto"/>
              <w:bottom w:val="single" w:sz="4" w:space="0" w:color="auto"/>
              <w:right w:val="single" w:sz="4" w:space="0" w:color="auto"/>
            </w:tcBorders>
            <w:vAlign w:val="center"/>
          </w:tcPr>
          <w:p w14:paraId="5649A367" w14:textId="77777777" w:rsidR="00472389" w:rsidRPr="00EF5447" w:rsidRDefault="00472389" w:rsidP="00A9674A">
            <w:pPr>
              <w:pStyle w:val="TAC"/>
              <w:rPr>
                <w:rFonts w:eastAsia="MS Mincho"/>
                <w:lang w:eastAsia="zh-CN"/>
              </w:rPr>
            </w:pPr>
            <w:r>
              <w:rPr>
                <w:rFonts w:hint="eastAsia"/>
                <w:lang w:eastAsia="zh-CN"/>
              </w:rPr>
              <w:t>n7</w:t>
            </w:r>
            <w:r>
              <w:rPr>
                <w:lang w:eastAsia="zh-CN"/>
              </w:rPr>
              <w:t>, n7</w:t>
            </w:r>
            <w:r>
              <w:rPr>
                <w:rFonts w:hint="eastAsia"/>
                <w:lang w:eastAsia="zh-CN"/>
              </w:rPr>
              <w:t>8</w:t>
            </w:r>
            <w:r>
              <w:rPr>
                <w:lang w:eastAsia="zh-CN"/>
              </w:rPr>
              <w:t>, n2</w:t>
            </w:r>
            <w:r>
              <w:rPr>
                <w:rFonts w:hint="eastAsia"/>
                <w:lang w:eastAsia="zh-CN"/>
              </w:rPr>
              <w:t>58</w:t>
            </w:r>
          </w:p>
        </w:tc>
      </w:tr>
      <w:tr w:rsidR="00472389" w:rsidRPr="001064BF" w14:paraId="6B1395C6"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0138464" w14:textId="77777777" w:rsidR="00472389" w:rsidRPr="001064BF" w:rsidRDefault="00472389" w:rsidP="00A9674A">
            <w:pPr>
              <w:pStyle w:val="TAC"/>
            </w:pPr>
            <w:r w:rsidRPr="001064BF">
              <w:t>CA_</w:t>
            </w:r>
            <w:r w:rsidRPr="001064BF">
              <w:rPr>
                <w:lang w:eastAsia="zh-CN"/>
              </w:rPr>
              <w:t>n</w:t>
            </w:r>
            <w:r w:rsidRPr="001064BF">
              <w:rPr>
                <w:rFonts w:hint="eastAsia"/>
                <w:lang w:eastAsia="zh-CN"/>
              </w:rPr>
              <w:t>7</w:t>
            </w:r>
            <w:r w:rsidRPr="001064BF">
              <w:rPr>
                <w:lang w:eastAsia="zh-CN"/>
              </w:rPr>
              <w:t>-n105-n</w:t>
            </w:r>
            <w:r w:rsidRPr="001064BF">
              <w:rPr>
                <w:rFonts w:hint="eastAsia"/>
                <w:lang w:eastAsia="zh-CN"/>
              </w:rPr>
              <w:t>25</w:t>
            </w:r>
            <w:r w:rsidRPr="001064BF">
              <w:rPr>
                <w:lang w:eastAsia="zh-CN"/>
              </w:rPr>
              <w:t>7</w:t>
            </w:r>
          </w:p>
        </w:tc>
        <w:tc>
          <w:tcPr>
            <w:tcW w:w="2699" w:type="dxa"/>
            <w:tcBorders>
              <w:top w:val="single" w:sz="4" w:space="0" w:color="auto"/>
              <w:left w:val="single" w:sz="4" w:space="0" w:color="auto"/>
              <w:bottom w:val="single" w:sz="4" w:space="0" w:color="auto"/>
              <w:right w:val="single" w:sz="4" w:space="0" w:color="auto"/>
            </w:tcBorders>
            <w:vAlign w:val="center"/>
          </w:tcPr>
          <w:p w14:paraId="67CAD328" w14:textId="77777777" w:rsidR="00472389" w:rsidRPr="001064BF" w:rsidRDefault="00472389" w:rsidP="00A9674A">
            <w:pPr>
              <w:pStyle w:val="TAC"/>
              <w:rPr>
                <w:lang w:eastAsia="zh-CN"/>
              </w:rPr>
            </w:pPr>
            <w:r w:rsidRPr="001064BF">
              <w:rPr>
                <w:rFonts w:hint="eastAsia"/>
                <w:lang w:eastAsia="zh-CN"/>
              </w:rPr>
              <w:t>n7</w:t>
            </w:r>
            <w:r w:rsidRPr="001064BF">
              <w:rPr>
                <w:lang w:eastAsia="zh-CN"/>
              </w:rPr>
              <w:t>, n105, n2</w:t>
            </w:r>
            <w:r w:rsidRPr="001064BF">
              <w:rPr>
                <w:rFonts w:hint="eastAsia"/>
                <w:lang w:eastAsia="zh-CN"/>
              </w:rPr>
              <w:t>5</w:t>
            </w:r>
            <w:r w:rsidRPr="001064BF">
              <w:rPr>
                <w:lang w:eastAsia="zh-CN"/>
              </w:rPr>
              <w:t>7</w:t>
            </w:r>
          </w:p>
        </w:tc>
      </w:tr>
      <w:tr w:rsidR="00472389" w:rsidRPr="001064BF" w14:paraId="72827CF3"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965AA83" w14:textId="77777777" w:rsidR="00472389" w:rsidRPr="001064BF" w:rsidRDefault="00472389" w:rsidP="00A9674A">
            <w:pPr>
              <w:pStyle w:val="TAC"/>
            </w:pPr>
            <w:r w:rsidRPr="001064BF">
              <w:t>CA_</w:t>
            </w:r>
            <w:r w:rsidRPr="001064BF">
              <w:rPr>
                <w:lang w:eastAsia="zh-CN"/>
              </w:rPr>
              <w:t>n</w:t>
            </w:r>
            <w:r w:rsidRPr="001064BF">
              <w:rPr>
                <w:rFonts w:hint="eastAsia"/>
                <w:lang w:eastAsia="zh-CN"/>
              </w:rPr>
              <w:t>7</w:t>
            </w:r>
            <w:r w:rsidRPr="001064BF">
              <w:rPr>
                <w:lang w:eastAsia="zh-CN"/>
              </w:rPr>
              <w:t>-n105-n</w:t>
            </w:r>
            <w:r w:rsidRPr="001064BF">
              <w:rPr>
                <w:rFonts w:hint="eastAsia"/>
                <w:lang w:eastAsia="zh-CN"/>
              </w:rPr>
              <w:t>25</w:t>
            </w:r>
            <w:r w:rsidRPr="001064BF">
              <w:rPr>
                <w:lang w:eastAsia="zh-CN"/>
              </w:rPr>
              <w:t>8</w:t>
            </w:r>
          </w:p>
        </w:tc>
        <w:tc>
          <w:tcPr>
            <w:tcW w:w="2699" w:type="dxa"/>
            <w:tcBorders>
              <w:top w:val="single" w:sz="4" w:space="0" w:color="auto"/>
              <w:left w:val="single" w:sz="4" w:space="0" w:color="auto"/>
              <w:bottom w:val="single" w:sz="4" w:space="0" w:color="auto"/>
              <w:right w:val="single" w:sz="4" w:space="0" w:color="auto"/>
            </w:tcBorders>
            <w:vAlign w:val="center"/>
          </w:tcPr>
          <w:p w14:paraId="7C4B5ED8" w14:textId="77777777" w:rsidR="00472389" w:rsidRPr="001064BF" w:rsidRDefault="00472389" w:rsidP="00A9674A">
            <w:pPr>
              <w:pStyle w:val="TAC"/>
              <w:rPr>
                <w:lang w:eastAsia="zh-CN"/>
              </w:rPr>
            </w:pPr>
            <w:r w:rsidRPr="001064BF">
              <w:rPr>
                <w:rFonts w:hint="eastAsia"/>
                <w:lang w:eastAsia="zh-CN"/>
              </w:rPr>
              <w:t>n7</w:t>
            </w:r>
            <w:r w:rsidRPr="001064BF">
              <w:rPr>
                <w:lang w:eastAsia="zh-CN"/>
              </w:rPr>
              <w:t>, n105, n2</w:t>
            </w:r>
            <w:r w:rsidRPr="001064BF">
              <w:rPr>
                <w:rFonts w:hint="eastAsia"/>
                <w:lang w:eastAsia="zh-CN"/>
              </w:rPr>
              <w:t>5</w:t>
            </w:r>
            <w:r w:rsidRPr="001064BF">
              <w:rPr>
                <w:lang w:eastAsia="zh-CN"/>
              </w:rPr>
              <w:t>8</w:t>
            </w:r>
          </w:p>
        </w:tc>
      </w:tr>
      <w:tr w:rsidR="00472389" w14:paraId="2072CDF3"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300797B" w14:textId="77777777" w:rsidR="00472389" w:rsidRPr="00EF5447" w:rsidRDefault="00472389" w:rsidP="00A9674A">
            <w:pPr>
              <w:pStyle w:val="TAC"/>
              <w:rPr>
                <w:lang w:eastAsia="zh-CN"/>
              </w:rPr>
            </w:pPr>
            <w:r>
              <w:rPr>
                <w:lang w:eastAsia="zh-CN"/>
              </w:rPr>
              <w:t>CA_n8</w:t>
            </w:r>
            <w:r w:rsidRPr="00AC4414">
              <w:rPr>
                <w:lang w:eastAsia="zh-CN"/>
              </w:rPr>
              <w:t>-n77-n257</w:t>
            </w:r>
          </w:p>
        </w:tc>
        <w:tc>
          <w:tcPr>
            <w:tcW w:w="2699" w:type="dxa"/>
            <w:tcBorders>
              <w:top w:val="single" w:sz="4" w:space="0" w:color="auto"/>
              <w:left w:val="single" w:sz="4" w:space="0" w:color="auto"/>
              <w:bottom w:val="single" w:sz="4" w:space="0" w:color="auto"/>
              <w:right w:val="single" w:sz="4" w:space="0" w:color="auto"/>
            </w:tcBorders>
            <w:vAlign w:val="center"/>
          </w:tcPr>
          <w:p w14:paraId="14411943" w14:textId="77777777" w:rsidR="00472389" w:rsidRDefault="00472389" w:rsidP="00A9674A">
            <w:pPr>
              <w:pStyle w:val="TAC"/>
              <w:rPr>
                <w:lang w:eastAsia="zh-CN"/>
              </w:rPr>
            </w:pPr>
            <w:r>
              <w:rPr>
                <w:rFonts w:hint="eastAsia"/>
                <w:lang w:eastAsia="zh-CN"/>
              </w:rPr>
              <w:t>n8</w:t>
            </w:r>
            <w:r>
              <w:rPr>
                <w:lang w:eastAsia="zh-CN"/>
              </w:rPr>
              <w:t>, n7</w:t>
            </w:r>
            <w:r>
              <w:rPr>
                <w:rFonts w:hint="eastAsia"/>
                <w:lang w:eastAsia="zh-CN"/>
              </w:rPr>
              <w:t>7</w:t>
            </w:r>
            <w:r>
              <w:rPr>
                <w:lang w:eastAsia="zh-CN"/>
              </w:rPr>
              <w:t>, n2</w:t>
            </w:r>
            <w:r>
              <w:rPr>
                <w:rFonts w:hint="eastAsia"/>
                <w:lang w:eastAsia="zh-CN"/>
              </w:rPr>
              <w:t>57</w:t>
            </w:r>
          </w:p>
        </w:tc>
      </w:tr>
      <w:tr w:rsidR="00472389" w14:paraId="65014480"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F539600" w14:textId="77777777" w:rsidR="00472389" w:rsidRDefault="00472389" w:rsidP="00A9674A">
            <w:pPr>
              <w:pStyle w:val="TAC"/>
              <w:rPr>
                <w:lang w:eastAsia="zh-CN"/>
              </w:rPr>
            </w:pPr>
            <w:r w:rsidRPr="00ED4A0C">
              <w:rPr>
                <w:lang w:val="en-US" w:bidi="ar"/>
              </w:rPr>
              <w:t>CA_n</w:t>
            </w:r>
            <w:r w:rsidRPr="00ED4A0C">
              <w:rPr>
                <w:rFonts w:eastAsia="PMingLiU"/>
                <w:lang w:val="en-US" w:eastAsia="zh-TW" w:bidi="ar"/>
              </w:rPr>
              <w:t>8</w:t>
            </w:r>
            <w:r w:rsidRPr="00ED4A0C">
              <w:rPr>
                <w:lang w:val="en-US" w:bidi="ar"/>
              </w:rPr>
              <w:t>-n</w:t>
            </w:r>
            <w:r w:rsidRPr="00ED4A0C">
              <w:rPr>
                <w:rFonts w:eastAsia="PMingLiU"/>
                <w:lang w:val="en-US" w:eastAsia="zh-TW" w:bidi="ar"/>
              </w:rPr>
              <w:t>7</w:t>
            </w:r>
            <w:r>
              <w:rPr>
                <w:lang w:val="en-US" w:bidi="ar"/>
              </w:rPr>
              <w:t>8</w:t>
            </w:r>
            <w:r w:rsidRPr="00ED4A0C">
              <w:rPr>
                <w:lang w:val="en-US" w:bidi="ar"/>
              </w:rPr>
              <w:t>-n257</w:t>
            </w:r>
            <w:r w:rsidRPr="00CB4A4F">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74AE7D13" w14:textId="77777777" w:rsidR="00472389" w:rsidRDefault="00472389" w:rsidP="00A9674A">
            <w:pPr>
              <w:pStyle w:val="TAC"/>
              <w:rPr>
                <w:lang w:eastAsia="zh-CN"/>
              </w:rPr>
            </w:pPr>
            <w:r w:rsidRPr="00ED4A0C">
              <w:rPr>
                <w:lang w:val="en-US" w:bidi="ar"/>
              </w:rPr>
              <w:t>n</w:t>
            </w:r>
            <w:r w:rsidRPr="00ED4A0C">
              <w:rPr>
                <w:rFonts w:eastAsia="PMingLiU"/>
                <w:lang w:val="en-US" w:eastAsia="zh-TW" w:bidi="ar"/>
              </w:rPr>
              <w:t>8</w:t>
            </w:r>
            <w:r>
              <w:rPr>
                <w:rFonts w:hint="eastAsia"/>
                <w:lang w:val="en-US" w:bidi="ar"/>
              </w:rPr>
              <w:t xml:space="preserve">, </w:t>
            </w:r>
            <w:r w:rsidRPr="00ED4A0C">
              <w:rPr>
                <w:lang w:val="en-US" w:bidi="ar"/>
              </w:rPr>
              <w:t>n</w:t>
            </w:r>
            <w:r w:rsidRPr="00ED4A0C">
              <w:rPr>
                <w:rFonts w:eastAsia="PMingLiU"/>
                <w:lang w:val="en-US" w:eastAsia="zh-TW" w:bidi="ar"/>
              </w:rPr>
              <w:t>7</w:t>
            </w:r>
            <w:r>
              <w:rPr>
                <w:lang w:val="en-US" w:bidi="ar"/>
              </w:rPr>
              <w:t>8</w:t>
            </w:r>
            <w:r>
              <w:rPr>
                <w:rFonts w:hint="eastAsia"/>
                <w:lang w:val="en-US" w:bidi="ar"/>
              </w:rPr>
              <w:t xml:space="preserve">, </w:t>
            </w:r>
            <w:r w:rsidRPr="00ED4A0C">
              <w:rPr>
                <w:lang w:val="en-US" w:bidi="ar"/>
              </w:rPr>
              <w:t>n257</w:t>
            </w:r>
          </w:p>
        </w:tc>
      </w:tr>
      <w:tr w:rsidR="00472389" w14:paraId="0FC4F8D9" w14:textId="77777777" w:rsidTr="00A9674A">
        <w:trPr>
          <w:trHeight w:val="187"/>
          <w:jc w:val="center"/>
          <w:ins w:id="11" w:author="Per Lindell" w:date="2024-02-06T13:30:00Z"/>
        </w:trPr>
        <w:tc>
          <w:tcPr>
            <w:tcW w:w="3397" w:type="dxa"/>
            <w:tcBorders>
              <w:top w:val="single" w:sz="4" w:space="0" w:color="auto"/>
              <w:left w:val="single" w:sz="4" w:space="0" w:color="auto"/>
              <w:bottom w:val="single" w:sz="4" w:space="0" w:color="auto"/>
              <w:right w:val="single" w:sz="4" w:space="0" w:color="auto"/>
            </w:tcBorders>
          </w:tcPr>
          <w:p w14:paraId="4BE9B501" w14:textId="59A24452" w:rsidR="00472389" w:rsidRDefault="00472389" w:rsidP="00A9674A">
            <w:pPr>
              <w:pStyle w:val="TAC"/>
              <w:rPr>
                <w:ins w:id="12" w:author="Per Lindell" w:date="2024-02-06T13:30:00Z"/>
                <w:lang w:eastAsia="zh-CN"/>
              </w:rPr>
            </w:pPr>
            <w:ins w:id="13" w:author="Per Lindell" w:date="2024-02-06T13:30:00Z">
              <w:r w:rsidRPr="007F5DA7">
                <w:rPr>
                  <w:lang w:val="en-US"/>
                </w:rPr>
                <w:t>CA_n26-n78-n258</w:t>
              </w:r>
            </w:ins>
          </w:p>
        </w:tc>
        <w:tc>
          <w:tcPr>
            <w:tcW w:w="2699" w:type="dxa"/>
            <w:tcBorders>
              <w:top w:val="single" w:sz="4" w:space="0" w:color="auto"/>
              <w:left w:val="single" w:sz="4" w:space="0" w:color="auto"/>
              <w:bottom w:val="single" w:sz="4" w:space="0" w:color="auto"/>
              <w:right w:val="single" w:sz="4" w:space="0" w:color="auto"/>
            </w:tcBorders>
          </w:tcPr>
          <w:p w14:paraId="5FD1D428" w14:textId="6744285A" w:rsidR="00472389" w:rsidRDefault="00472389" w:rsidP="00A9674A">
            <w:pPr>
              <w:pStyle w:val="TAC"/>
              <w:rPr>
                <w:ins w:id="14" w:author="Per Lindell" w:date="2024-02-06T13:30:00Z"/>
                <w:lang w:eastAsia="zh-CN"/>
              </w:rPr>
            </w:pPr>
            <w:ins w:id="15" w:author="Per Lindell" w:date="2024-02-06T13:31:00Z">
              <w:r w:rsidRPr="007F5DA7">
                <w:rPr>
                  <w:lang w:val="en-US"/>
                </w:rPr>
                <w:t>n26</w:t>
              </w:r>
              <w:r>
                <w:rPr>
                  <w:lang w:val="en-US"/>
                </w:rPr>
                <w:t xml:space="preserve">, </w:t>
              </w:r>
              <w:r w:rsidRPr="007F5DA7">
                <w:rPr>
                  <w:lang w:val="en-US"/>
                </w:rPr>
                <w:t>n78</w:t>
              </w:r>
              <w:r>
                <w:rPr>
                  <w:lang w:val="en-US"/>
                </w:rPr>
                <w:t xml:space="preserve">, </w:t>
              </w:r>
              <w:r w:rsidRPr="007F5DA7">
                <w:rPr>
                  <w:lang w:val="en-US"/>
                </w:rPr>
                <w:t>n258</w:t>
              </w:r>
            </w:ins>
          </w:p>
        </w:tc>
      </w:tr>
      <w:tr w:rsidR="00472389" w:rsidRPr="00F66BC8" w14:paraId="62EA0EA8"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CADD36A" w14:textId="77777777" w:rsidR="00472389" w:rsidRPr="00F66BC8" w:rsidRDefault="00472389" w:rsidP="00A9674A">
            <w:pPr>
              <w:keepNext/>
              <w:keepLines/>
              <w:jc w:val="center"/>
              <w:rPr>
                <w:rFonts w:ascii="Arial" w:hAnsi="Arial"/>
                <w:sz w:val="18"/>
              </w:rPr>
            </w:pPr>
            <w:r w:rsidRPr="00F66BC8">
              <w:rPr>
                <w:rFonts w:ascii="Arial" w:hAnsi="Arial" w:hint="eastAsia"/>
                <w:sz w:val="18"/>
              </w:rPr>
              <w:t>C</w:t>
            </w:r>
            <w:r w:rsidRPr="00F66BC8">
              <w:rPr>
                <w:rFonts w:ascii="Arial" w:hAnsi="Arial"/>
                <w:sz w:val="18"/>
              </w:rPr>
              <w:t>A_n28-n41-n257</w:t>
            </w:r>
          </w:p>
        </w:tc>
        <w:tc>
          <w:tcPr>
            <w:tcW w:w="2699" w:type="dxa"/>
            <w:tcBorders>
              <w:top w:val="single" w:sz="4" w:space="0" w:color="auto"/>
              <w:left w:val="single" w:sz="4" w:space="0" w:color="auto"/>
              <w:bottom w:val="single" w:sz="4" w:space="0" w:color="auto"/>
              <w:right w:val="single" w:sz="4" w:space="0" w:color="auto"/>
            </w:tcBorders>
            <w:vAlign w:val="center"/>
          </w:tcPr>
          <w:p w14:paraId="33947F72" w14:textId="77777777" w:rsidR="00472389" w:rsidRPr="00F66BC8" w:rsidRDefault="00472389" w:rsidP="00A9674A">
            <w:pPr>
              <w:keepNext/>
              <w:keepLines/>
              <w:jc w:val="center"/>
              <w:rPr>
                <w:rFonts w:ascii="Arial" w:hAnsi="Arial"/>
                <w:sz w:val="18"/>
              </w:rPr>
            </w:pPr>
            <w:r w:rsidRPr="00F66BC8">
              <w:rPr>
                <w:rFonts w:ascii="Arial" w:hAnsi="Arial"/>
                <w:sz w:val="18"/>
              </w:rPr>
              <w:t>n</w:t>
            </w:r>
            <w:r w:rsidRPr="00F66BC8">
              <w:rPr>
                <w:rFonts w:ascii="Arial" w:hAnsi="Arial" w:hint="eastAsia"/>
                <w:sz w:val="18"/>
              </w:rPr>
              <w:t>28</w:t>
            </w:r>
            <w:r w:rsidRPr="00F66BC8">
              <w:rPr>
                <w:rFonts w:ascii="Arial" w:hAnsi="Arial"/>
                <w:sz w:val="18"/>
              </w:rPr>
              <w:t>, n41, n257</w:t>
            </w:r>
          </w:p>
        </w:tc>
      </w:tr>
      <w:tr w:rsidR="00472389" w:rsidRPr="00EF5447" w14:paraId="1C465524"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8411F7E" w14:textId="77777777" w:rsidR="00472389" w:rsidRPr="00EF5447" w:rsidRDefault="00472389" w:rsidP="00A9674A">
            <w:pPr>
              <w:pStyle w:val="TAC"/>
              <w:rPr>
                <w:lang w:eastAsia="zh-CN"/>
              </w:rPr>
            </w:pPr>
            <w:r w:rsidRPr="00EF5447">
              <w:rPr>
                <w:lang w:eastAsia="zh-CN"/>
              </w:rPr>
              <w:t>CA_n28-n77-n257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05620429" w14:textId="77777777" w:rsidR="00472389" w:rsidRPr="00EF5447" w:rsidRDefault="00472389" w:rsidP="00A9674A">
            <w:pPr>
              <w:pStyle w:val="TAC"/>
              <w:rPr>
                <w:lang w:eastAsia="zh-CN"/>
              </w:rPr>
            </w:pPr>
            <w:r w:rsidRPr="00EF5447">
              <w:rPr>
                <w:lang w:eastAsia="zh-CN"/>
              </w:rPr>
              <w:t>n28, n77, n257</w:t>
            </w:r>
          </w:p>
        </w:tc>
      </w:tr>
      <w:tr w:rsidR="00472389" w:rsidRPr="00EF5447" w14:paraId="3764992E"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13CFB0D" w14:textId="77777777" w:rsidR="00472389" w:rsidRPr="00EF5447" w:rsidRDefault="00472389" w:rsidP="00A9674A">
            <w:pPr>
              <w:pStyle w:val="TAC"/>
              <w:rPr>
                <w:lang w:eastAsia="zh-CN"/>
              </w:rPr>
            </w:pPr>
            <w:r w:rsidRPr="00EF5447">
              <w:rPr>
                <w:lang w:eastAsia="zh-CN"/>
              </w:rPr>
              <w:t>CA_n28-n78-n257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2B780BAC" w14:textId="77777777" w:rsidR="00472389" w:rsidRPr="00EF5447" w:rsidRDefault="00472389" w:rsidP="00A9674A">
            <w:pPr>
              <w:pStyle w:val="TAC"/>
              <w:rPr>
                <w:lang w:eastAsia="zh-CN"/>
              </w:rPr>
            </w:pPr>
            <w:r w:rsidRPr="00EF5447">
              <w:rPr>
                <w:lang w:eastAsia="zh-CN"/>
              </w:rPr>
              <w:t>n28, n78, n257</w:t>
            </w:r>
          </w:p>
        </w:tc>
      </w:tr>
      <w:tr w:rsidR="00472389" w:rsidRPr="00EF5447" w14:paraId="2E947F99"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9554F6E" w14:textId="77777777" w:rsidR="00472389" w:rsidRPr="00EF5447" w:rsidRDefault="00472389" w:rsidP="00A9674A">
            <w:pPr>
              <w:pStyle w:val="TAC"/>
              <w:rPr>
                <w:lang w:eastAsia="zh-CN"/>
              </w:rPr>
            </w:pPr>
            <w:r w:rsidRPr="00EF5447">
              <w:rPr>
                <w:lang w:eastAsia="zh-CN"/>
              </w:rPr>
              <w:t>CA_n28-n7</w:t>
            </w:r>
            <w:r>
              <w:rPr>
                <w:rFonts w:hint="eastAsia"/>
                <w:lang w:eastAsia="zh-CN"/>
              </w:rPr>
              <w:t>9</w:t>
            </w:r>
            <w:r w:rsidRPr="00EF5447">
              <w:rPr>
                <w:lang w:eastAsia="zh-CN"/>
              </w:rPr>
              <w:t>-n257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48D50102" w14:textId="77777777" w:rsidR="00472389" w:rsidRPr="00EF5447" w:rsidRDefault="00472389" w:rsidP="00A9674A">
            <w:pPr>
              <w:pStyle w:val="TAC"/>
              <w:rPr>
                <w:lang w:eastAsia="zh-CN"/>
              </w:rPr>
            </w:pPr>
            <w:r>
              <w:rPr>
                <w:lang w:eastAsia="zh-CN"/>
              </w:rPr>
              <w:t>n28, n7</w:t>
            </w:r>
            <w:r>
              <w:rPr>
                <w:rFonts w:hint="eastAsia"/>
                <w:lang w:eastAsia="zh-CN"/>
              </w:rPr>
              <w:t>9</w:t>
            </w:r>
            <w:r w:rsidRPr="00EF5447">
              <w:rPr>
                <w:lang w:eastAsia="zh-CN"/>
              </w:rPr>
              <w:t>, n257</w:t>
            </w:r>
          </w:p>
        </w:tc>
      </w:tr>
      <w:tr w:rsidR="00472389" w14:paraId="53937AAF"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1EFCA34" w14:textId="77777777" w:rsidR="00472389" w:rsidRPr="00EF5447" w:rsidRDefault="00472389" w:rsidP="00A9674A">
            <w:pPr>
              <w:pStyle w:val="TAC"/>
              <w:rPr>
                <w:lang w:eastAsia="zh-CN"/>
              </w:rPr>
            </w:pPr>
            <w:r>
              <w:rPr>
                <w:rFonts w:hint="eastAsia"/>
                <w:lang w:eastAsia="zh-CN"/>
              </w:rPr>
              <w:t>CA_n39-n40-n258</w:t>
            </w:r>
          </w:p>
        </w:tc>
        <w:tc>
          <w:tcPr>
            <w:tcW w:w="2699" w:type="dxa"/>
            <w:tcBorders>
              <w:top w:val="single" w:sz="4" w:space="0" w:color="auto"/>
              <w:left w:val="single" w:sz="4" w:space="0" w:color="auto"/>
              <w:bottom w:val="single" w:sz="4" w:space="0" w:color="auto"/>
              <w:right w:val="single" w:sz="4" w:space="0" w:color="auto"/>
            </w:tcBorders>
            <w:vAlign w:val="center"/>
          </w:tcPr>
          <w:p w14:paraId="372CFA84" w14:textId="77777777" w:rsidR="00472389" w:rsidRDefault="00472389" w:rsidP="00A9674A">
            <w:pPr>
              <w:pStyle w:val="TAC"/>
              <w:rPr>
                <w:lang w:eastAsia="zh-CN"/>
              </w:rPr>
            </w:pPr>
            <w:r>
              <w:rPr>
                <w:rFonts w:hint="eastAsia"/>
                <w:lang w:eastAsia="zh-CN"/>
              </w:rPr>
              <w:t>n</w:t>
            </w:r>
            <w:r>
              <w:rPr>
                <w:rFonts w:hint="eastAsia"/>
                <w:lang w:val="en-US" w:eastAsia="zh-CN"/>
              </w:rPr>
              <w:t>39</w:t>
            </w:r>
            <w:r>
              <w:rPr>
                <w:rFonts w:hint="eastAsia"/>
                <w:lang w:eastAsia="zh-CN"/>
              </w:rPr>
              <w:t>, n4</w:t>
            </w:r>
            <w:r>
              <w:rPr>
                <w:rFonts w:hint="eastAsia"/>
                <w:lang w:val="en-US" w:eastAsia="zh-CN"/>
              </w:rPr>
              <w:t>0</w:t>
            </w:r>
            <w:r>
              <w:rPr>
                <w:rFonts w:hint="eastAsia"/>
                <w:lang w:eastAsia="zh-CN"/>
              </w:rPr>
              <w:t>, n258</w:t>
            </w:r>
          </w:p>
        </w:tc>
      </w:tr>
      <w:tr w:rsidR="00472389" w14:paraId="4E42E938"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BD67885" w14:textId="77777777" w:rsidR="00472389" w:rsidRPr="00EF5447" w:rsidRDefault="00472389" w:rsidP="00A9674A">
            <w:pPr>
              <w:pStyle w:val="TAC"/>
              <w:rPr>
                <w:lang w:eastAsia="zh-CN"/>
              </w:rPr>
            </w:pPr>
            <w:r>
              <w:rPr>
                <w:rFonts w:hint="eastAsia"/>
                <w:lang w:eastAsia="zh-CN"/>
              </w:rPr>
              <w:t>CA_n39-n4</w:t>
            </w:r>
            <w:r>
              <w:rPr>
                <w:rFonts w:hint="eastAsia"/>
                <w:lang w:val="en-US" w:eastAsia="zh-CN"/>
              </w:rPr>
              <w:t>1</w:t>
            </w:r>
            <w:r>
              <w:rPr>
                <w:rFonts w:hint="eastAsia"/>
                <w:lang w:eastAsia="zh-CN"/>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4DDA6433" w14:textId="77777777" w:rsidR="00472389" w:rsidRDefault="00472389" w:rsidP="00A9674A">
            <w:pPr>
              <w:pStyle w:val="TAC"/>
              <w:rPr>
                <w:lang w:eastAsia="zh-CN"/>
              </w:rPr>
            </w:pPr>
            <w:r>
              <w:rPr>
                <w:rFonts w:hint="eastAsia"/>
                <w:lang w:eastAsia="zh-CN"/>
              </w:rPr>
              <w:t>n</w:t>
            </w:r>
            <w:r>
              <w:rPr>
                <w:rFonts w:hint="eastAsia"/>
                <w:lang w:val="en-US" w:eastAsia="zh-CN"/>
              </w:rPr>
              <w:t>39</w:t>
            </w:r>
            <w:r>
              <w:rPr>
                <w:rFonts w:hint="eastAsia"/>
                <w:lang w:eastAsia="zh-CN"/>
              </w:rPr>
              <w:t>, n4</w:t>
            </w:r>
            <w:r>
              <w:rPr>
                <w:rFonts w:hint="eastAsia"/>
                <w:lang w:val="en-US" w:eastAsia="zh-CN"/>
              </w:rPr>
              <w:t>1</w:t>
            </w:r>
            <w:r>
              <w:rPr>
                <w:rFonts w:hint="eastAsia"/>
                <w:lang w:eastAsia="zh-CN"/>
              </w:rPr>
              <w:t>, n258</w:t>
            </w:r>
          </w:p>
        </w:tc>
      </w:tr>
      <w:tr w:rsidR="00472389" w14:paraId="4B3A556E"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7F9EA5F" w14:textId="77777777" w:rsidR="00472389" w:rsidRPr="00EF5447" w:rsidRDefault="00472389" w:rsidP="00A9674A">
            <w:pPr>
              <w:pStyle w:val="TAC"/>
              <w:rPr>
                <w:lang w:eastAsia="zh-CN"/>
              </w:rPr>
            </w:pPr>
            <w:r w:rsidRPr="00AC4414">
              <w:rPr>
                <w:lang w:eastAsia="zh-CN"/>
              </w:rPr>
              <w:t>CA_n40-n41-n258</w:t>
            </w:r>
          </w:p>
        </w:tc>
        <w:tc>
          <w:tcPr>
            <w:tcW w:w="2699" w:type="dxa"/>
            <w:tcBorders>
              <w:top w:val="single" w:sz="4" w:space="0" w:color="auto"/>
              <w:left w:val="single" w:sz="4" w:space="0" w:color="auto"/>
              <w:bottom w:val="single" w:sz="4" w:space="0" w:color="auto"/>
              <w:right w:val="single" w:sz="4" w:space="0" w:color="auto"/>
            </w:tcBorders>
            <w:vAlign w:val="center"/>
          </w:tcPr>
          <w:p w14:paraId="49A14755" w14:textId="77777777" w:rsidR="00472389" w:rsidRDefault="00472389" w:rsidP="00A9674A">
            <w:pPr>
              <w:pStyle w:val="TAC"/>
              <w:rPr>
                <w:lang w:eastAsia="zh-CN"/>
              </w:rPr>
            </w:pPr>
            <w:r>
              <w:rPr>
                <w:rFonts w:hint="eastAsia"/>
                <w:lang w:eastAsia="zh-CN"/>
              </w:rPr>
              <w:t>n40, n41, n258</w:t>
            </w:r>
          </w:p>
        </w:tc>
      </w:tr>
      <w:tr w:rsidR="00472389" w14:paraId="786D82F0"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7EC36BA" w14:textId="77777777" w:rsidR="00472389" w:rsidRPr="00AC4414" w:rsidRDefault="00472389" w:rsidP="00A9674A">
            <w:pPr>
              <w:pStyle w:val="TAC"/>
              <w:rPr>
                <w:lang w:eastAsia="zh-CN"/>
              </w:rPr>
            </w:pPr>
            <w:r>
              <w:rPr>
                <w:lang w:eastAsia="zh-CN"/>
              </w:rPr>
              <w:t>CA_n40-n78</w:t>
            </w:r>
            <w:r w:rsidRPr="00AC4414">
              <w:rPr>
                <w:lang w:eastAsia="zh-CN"/>
              </w:rPr>
              <w:t>-n25</w:t>
            </w:r>
            <w:r>
              <w:rPr>
                <w:lang w:eastAsia="zh-CN"/>
              </w:rPr>
              <w:t>7</w:t>
            </w:r>
          </w:p>
        </w:tc>
        <w:tc>
          <w:tcPr>
            <w:tcW w:w="2699" w:type="dxa"/>
            <w:tcBorders>
              <w:top w:val="single" w:sz="4" w:space="0" w:color="auto"/>
              <w:left w:val="single" w:sz="4" w:space="0" w:color="auto"/>
              <w:bottom w:val="single" w:sz="4" w:space="0" w:color="auto"/>
              <w:right w:val="single" w:sz="4" w:space="0" w:color="auto"/>
            </w:tcBorders>
            <w:vAlign w:val="center"/>
          </w:tcPr>
          <w:p w14:paraId="5BFC4846" w14:textId="77777777" w:rsidR="00472389" w:rsidRDefault="00472389" w:rsidP="00A9674A">
            <w:pPr>
              <w:pStyle w:val="TAC"/>
              <w:rPr>
                <w:lang w:eastAsia="zh-CN"/>
              </w:rPr>
            </w:pPr>
            <w:r>
              <w:rPr>
                <w:rFonts w:hint="eastAsia"/>
                <w:lang w:eastAsia="zh-CN"/>
              </w:rPr>
              <w:t>n40, n</w:t>
            </w:r>
            <w:r>
              <w:rPr>
                <w:lang w:eastAsia="zh-CN"/>
              </w:rPr>
              <w:t>78</w:t>
            </w:r>
            <w:r>
              <w:rPr>
                <w:rFonts w:hint="eastAsia"/>
                <w:lang w:eastAsia="zh-CN"/>
              </w:rPr>
              <w:t>, n25</w:t>
            </w:r>
            <w:r>
              <w:rPr>
                <w:lang w:eastAsia="zh-CN"/>
              </w:rPr>
              <w:t>7</w:t>
            </w:r>
          </w:p>
        </w:tc>
      </w:tr>
      <w:tr w:rsidR="00472389" w:rsidRPr="00F66BC8" w14:paraId="7F3BD9C0"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C452567" w14:textId="77777777" w:rsidR="00472389" w:rsidRPr="00F66BC8" w:rsidRDefault="00472389" w:rsidP="00A9674A">
            <w:pPr>
              <w:keepNext/>
              <w:keepLines/>
              <w:jc w:val="center"/>
              <w:rPr>
                <w:rFonts w:ascii="Arial" w:hAnsi="Arial"/>
                <w:sz w:val="18"/>
              </w:rPr>
            </w:pPr>
            <w:r>
              <w:rPr>
                <w:rFonts w:ascii="Arial" w:eastAsia="DengXian" w:hAnsi="Arial" w:cs="Arial"/>
                <w:kern w:val="2"/>
                <w:sz w:val="18"/>
              </w:rPr>
              <w:t>CA_n41-n66-n260</w:t>
            </w:r>
          </w:p>
        </w:tc>
        <w:tc>
          <w:tcPr>
            <w:tcW w:w="2699" w:type="dxa"/>
            <w:tcBorders>
              <w:top w:val="single" w:sz="4" w:space="0" w:color="auto"/>
              <w:left w:val="single" w:sz="4" w:space="0" w:color="auto"/>
              <w:bottom w:val="single" w:sz="4" w:space="0" w:color="auto"/>
              <w:right w:val="single" w:sz="4" w:space="0" w:color="auto"/>
            </w:tcBorders>
            <w:vAlign w:val="center"/>
          </w:tcPr>
          <w:p w14:paraId="23B8AFC5" w14:textId="77777777" w:rsidR="00472389" w:rsidRPr="00F66BC8" w:rsidRDefault="00472389" w:rsidP="00A9674A">
            <w:pPr>
              <w:keepNext/>
              <w:keepLines/>
              <w:jc w:val="center"/>
              <w:rPr>
                <w:rFonts w:ascii="Arial" w:hAnsi="Arial"/>
                <w:sz w:val="18"/>
              </w:rPr>
            </w:pPr>
            <w:r>
              <w:rPr>
                <w:rFonts w:ascii="Arial" w:eastAsia="DengXian" w:hAnsi="Arial" w:cs="Arial"/>
                <w:kern w:val="2"/>
                <w:sz w:val="18"/>
              </w:rPr>
              <w:t>n41</w:t>
            </w:r>
            <w:r>
              <w:rPr>
                <w:rFonts w:ascii="Arial" w:eastAsia="DengXian" w:hAnsi="Arial" w:cs="Arial" w:hint="eastAsia"/>
                <w:kern w:val="2"/>
                <w:sz w:val="18"/>
              </w:rPr>
              <w:t xml:space="preserve">, </w:t>
            </w:r>
            <w:r>
              <w:rPr>
                <w:rFonts w:ascii="Arial" w:eastAsia="DengXian" w:hAnsi="Arial" w:cs="Arial"/>
                <w:kern w:val="2"/>
                <w:sz w:val="18"/>
              </w:rPr>
              <w:t>n66</w:t>
            </w:r>
            <w:r>
              <w:rPr>
                <w:rFonts w:ascii="Arial" w:eastAsia="DengXian" w:hAnsi="Arial" w:cs="Arial" w:hint="eastAsia"/>
                <w:kern w:val="2"/>
                <w:sz w:val="18"/>
              </w:rPr>
              <w:t xml:space="preserve">, </w:t>
            </w:r>
            <w:r>
              <w:rPr>
                <w:rFonts w:ascii="Arial" w:eastAsia="DengXian" w:hAnsi="Arial" w:cs="Arial"/>
                <w:kern w:val="2"/>
                <w:sz w:val="18"/>
              </w:rPr>
              <w:t>n260</w:t>
            </w:r>
          </w:p>
        </w:tc>
      </w:tr>
      <w:tr w:rsidR="00472389" w:rsidRPr="00F66BC8" w14:paraId="166204CB"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61D9C01" w14:textId="77777777" w:rsidR="00472389" w:rsidRPr="00F66BC8" w:rsidRDefault="00472389" w:rsidP="00A9674A">
            <w:pPr>
              <w:keepNext/>
              <w:keepLines/>
              <w:jc w:val="center"/>
              <w:rPr>
                <w:rFonts w:ascii="Arial" w:hAnsi="Arial"/>
                <w:sz w:val="18"/>
              </w:rPr>
            </w:pPr>
            <w:r w:rsidRPr="00F66BC8">
              <w:rPr>
                <w:rFonts w:ascii="Arial" w:hAnsi="Arial" w:hint="eastAsia"/>
                <w:sz w:val="18"/>
              </w:rPr>
              <w:t>CA</w:t>
            </w:r>
            <w:r w:rsidRPr="00F66BC8">
              <w:rPr>
                <w:rFonts w:ascii="Arial" w:hAnsi="Arial"/>
                <w:sz w:val="18"/>
              </w:rPr>
              <w:t>_n41-n77-n257</w:t>
            </w:r>
          </w:p>
        </w:tc>
        <w:tc>
          <w:tcPr>
            <w:tcW w:w="2699" w:type="dxa"/>
            <w:tcBorders>
              <w:top w:val="single" w:sz="4" w:space="0" w:color="auto"/>
              <w:left w:val="single" w:sz="4" w:space="0" w:color="auto"/>
              <w:bottom w:val="single" w:sz="4" w:space="0" w:color="auto"/>
              <w:right w:val="single" w:sz="4" w:space="0" w:color="auto"/>
            </w:tcBorders>
            <w:vAlign w:val="center"/>
          </w:tcPr>
          <w:p w14:paraId="28F69294" w14:textId="77777777" w:rsidR="00472389" w:rsidRPr="00F66BC8" w:rsidRDefault="00472389" w:rsidP="00A9674A">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n77, n257</w:t>
            </w:r>
          </w:p>
        </w:tc>
      </w:tr>
      <w:tr w:rsidR="00472389" w:rsidRPr="00F66BC8" w14:paraId="76A018F4"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95EAF18" w14:textId="77777777" w:rsidR="00472389" w:rsidRPr="00F66BC8" w:rsidRDefault="00472389" w:rsidP="00A9674A">
            <w:pPr>
              <w:keepNext/>
              <w:keepLines/>
              <w:jc w:val="center"/>
              <w:rPr>
                <w:rFonts w:ascii="Arial" w:eastAsia="MS Mincho" w:hAnsi="Arial"/>
                <w:sz w:val="18"/>
              </w:rPr>
            </w:pPr>
            <w:r w:rsidRPr="00F66BC8">
              <w:rPr>
                <w:rFonts w:ascii="Arial" w:hAnsi="Arial" w:hint="eastAsia"/>
                <w:sz w:val="18"/>
              </w:rPr>
              <w:t>CA</w:t>
            </w:r>
            <w:r w:rsidRPr="00F66BC8">
              <w:rPr>
                <w:rFonts w:ascii="Arial" w:hAnsi="Arial"/>
                <w:sz w:val="18"/>
              </w:rPr>
              <w:t>_n41-n78-n257</w:t>
            </w:r>
          </w:p>
        </w:tc>
        <w:tc>
          <w:tcPr>
            <w:tcW w:w="2699" w:type="dxa"/>
            <w:tcBorders>
              <w:top w:val="single" w:sz="4" w:space="0" w:color="auto"/>
              <w:left w:val="single" w:sz="4" w:space="0" w:color="auto"/>
              <w:bottom w:val="single" w:sz="4" w:space="0" w:color="auto"/>
              <w:right w:val="single" w:sz="4" w:space="0" w:color="auto"/>
            </w:tcBorders>
            <w:vAlign w:val="center"/>
          </w:tcPr>
          <w:p w14:paraId="50701345" w14:textId="77777777" w:rsidR="00472389" w:rsidRPr="00F66BC8" w:rsidRDefault="00472389" w:rsidP="00A9674A">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n78, n257</w:t>
            </w:r>
          </w:p>
        </w:tc>
      </w:tr>
      <w:tr w:rsidR="00472389" w14:paraId="7C5F560B"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6EA2F24" w14:textId="77777777" w:rsidR="00472389" w:rsidRDefault="00472389" w:rsidP="00A9674A">
            <w:pPr>
              <w:keepNext/>
              <w:keepLines/>
              <w:spacing w:after="0"/>
              <w:jc w:val="center"/>
              <w:rPr>
                <w:rFonts w:ascii="Arial" w:hAnsi="Arial"/>
                <w:sz w:val="18"/>
              </w:rPr>
            </w:pPr>
            <w:r>
              <w:rPr>
                <w:rFonts w:ascii="Arial" w:hAnsi="Arial" w:cs="Arial"/>
                <w:sz w:val="18"/>
                <w:szCs w:val="18"/>
                <w:lang w:eastAsia="zh-CN"/>
              </w:rPr>
              <w:t>CA_n41-n79-n257</w:t>
            </w:r>
          </w:p>
        </w:tc>
        <w:tc>
          <w:tcPr>
            <w:tcW w:w="2699" w:type="dxa"/>
            <w:tcBorders>
              <w:top w:val="single" w:sz="4" w:space="0" w:color="auto"/>
              <w:left w:val="single" w:sz="4" w:space="0" w:color="auto"/>
              <w:bottom w:val="single" w:sz="4" w:space="0" w:color="auto"/>
              <w:right w:val="single" w:sz="4" w:space="0" w:color="auto"/>
            </w:tcBorders>
            <w:vAlign w:val="center"/>
          </w:tcPr>
          <w:p w14:paraId="111F6481" w14:textId="77777777" w:rsidR="00472389" w:rsidRDefault="00472389" w:rsidP="00A9674A">
            <w:pPr>
              <w:keepNext/>
              <w:keepLines/>
              <w:spacing w:after="0"/>
              <w:jc w:val="center"/>
              <w:rPr>
                <w:rFonts w:ascii="Arial" w:hAnsi="Arial"/>
                <w:sz w:val="18"/>
              </w:rPr>
            </w:pPr>
            <w:r>
              <w:rPr>
                <w:rFonts w:ascii="Arial" w:hAnsi="Arial" w:cs="Arial"/>
                <w:sz w:val="18"/>
                <w:szCs w:val="18"/>
                <w:lang w:eastAsia="zh-CN"/>
              </w:rPr>
              <w:t>n41, n79, n257</w:t>
            </w:r>
          </w:p>
        </w:tc>
      </w:tr>
      <w:tr w:rsidR="00472389" w:rsidRPr="00EF5447" w14:paraId="5EDE7015"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074D223" w14:textId="77777777" w:rsidR="00472389" w:rsidRPr="00EF5447" w:rsidRDefault="00472389" w:rsidP="00A9674A">
            <w:pPr>
              <w:pStyle w:val="TAC"/>
              <w:rPr>
                <w:lang w:eastAsia="zh-CN"/>
              </w:rPr>
            </w:pPr>
            <w:r w:rsidRPr="00EF5447">
              <w:rPr>
                <w:lang w:eastAsia="zh-CN"/>
              </w:rPr>
              <w:t>CA_n</w:t>
            </w:r>
            <w:r>
              <w:rPr>
                <w:rFonts w:hint="eastAsia"/>
                <w:lang w:eastAsia="zh-CN"/>
              </w:rPr>
              <w:t>41</w:t>
            </w:r>
            <w:r w:rsidRPr="00EF5447">
              <w:rPr>
                <w:lang w:eastAsia="zh-CN"/>
              </w:rPr>
              <w:t>-n7</w:t>
            </w:r>
            <w:r>
              <w:rPr>
                <w:rFonts w:hint="eastAsia"/>
                <w:lang w:eastAsia="zh-CN"/>
              </w:rPr>
              <w:t>9</w:t>
            </w:r>
            <w:r w:rsidRPr="00EF5447">
              <w:rPr>
                <w:lang w:eastAsia="zh-CN"/>
              </w:rPr>
              <w:t>-n25</w:t>
            </w:r>
            <w:r>
              <w:rPr>
                <w:rFonts w:hint="eastAsia"/>
                <w:lang w:eastAsia="zh-CN"/>
              </w:rPr>
              <w:t>8</w:t>
            </w:r>
          </w:p>
        </w:tc>
        <w:tc>
          <w:tcPr>
            <w:tcW w:w="2699" w:type="dxa"/>
            <w:tcBorders>
              <w:top w:val="single" w:sz="4" w:space="0" w:color="auto"/>
              <w:left w:val="single" w:sz="4" w:space="0" w:color="auto"/>
              <w:bottom w:val="single" w:sz="4" w:space="0" w:color="auto"/>
              <w:right w:val="single" w:sz="4" w:space="0" w:color="auto"/>
            </w:tcBorders>
            <w:vAlign w:val="center"/>
          </w:tcPr>
          <w:p w14:paraId="4CAE8984" w14:textId="77777777" w:rsidR="00472389" w:rsidRPr="00EF5447" w:rsidRDefault="00472389" w:rsidP="00A9674A">
            <w:pPr>
              <w:pStyle w:val="TAC"/>
              <w:rPr>
                <w:lang w:eastAsia="zh-CN"/>
              </w:rPr>
            </w:pPr>
            <w:r>
              <w:rPr>
                <w:rFonts w:hint="eastAsia"/>
                <w:lang w:eastAsia="zh-CN"/>
              </w:rPr>
              <w:t>n41</w:t>
            </w:r>
            <w:r>
              <w:rPr>
                <w:lang w:eastAsia="zh-CN"/>
              </w:rPr>
              <w:t>, n7</w:t>
            </w:r>
            <w:r>
              <w:rPr>
                <w:rFonts w:hint="eastAsia"/>
                <w:lang w:eastAsia="zh-CN"/>
              </w:rPr>
              <w:t>9</w:t>
            </w:r>
            <w:r w:rsidRPr="00EF5447">
              <w:rPr>
                <w:lang w:eastAsia="zh-CN"/>
              </w:rPr>
              <w:t>, n25</w:t>
            </w:r>
            <w:r>
              <w:rPr>
                <w:rFonts w:hint="eastAsia"/>
                <w:lang w:eastAsia="zh-CN"/>
              </w:rPr>
              <w:t>8</w:t>
            </w:r>
          </w:p>
        </w:tc>
      </w:tr>
      <w:tr w:rsidR="00472389" w14:paraId="471BAEB5"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67EBB62" w14:textId="77777777" w:rsidR="00472389" w:rsidRPr="00EF5447" w:rsidRDefault="00472389" w:rsidP="00A9674A">
            <w:pPr>
              <w:pStyle w:val="TAC"/>
              <w:rPr>
                <w:lang w:eastAsia="zh-CN"/>
              </w:rPr>
            </w:pPr>
            <w:r w:rsidRPr="00EF5447">
              <w:rPr>
                <w:lang w:eastAsia="zh-CN"/>
              </w:rPr>
              <w:t>CA_n</w:t>
            </w:r>
            <w:r>
              <w:rPr>
                <w:rFonts w:hint="eastAsia"/>
                <w:lang w:eastAsia="zh-CN"/>
              </w:rPr>
              <w:t>4</w:t>
            </w:r>
            <w:r>
              <w:rPr>
                <w:lang w:eastAsia="zh-CN"/>
              </w:rPr>
              <w:t>8-n66</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16E76BB5" w14:textId="77777777" w:rsidR="00472389" w:rsidRDefault="00472389" w:rsidP="00A9674A">
            <w:pPr>
              <w:pStyle w:val="TAC"/>
              <w:rPr>
                <w:lang w:eastAsia="zh-CN"/>
              </w:rPr>
            </w:pPr>
            <w:r>
              <w:rPr>
                <w:rFonts w:hint="eastAsia"/>
                <w:lang w:eastAsia="zh-CN"/>
              </w:rPr>
              <w:t>n4</w:t>
            </w:r>
            <w:r>
              <w:rPr>
                <w:lang w:eastAsia="zh-CN"/>
              </w:rPr>
              <w:t>8, n66</w:t>
            </w:r>
            <w:r w:rsidRPr="00EF5447">
              <w:rPr>
                <w:lang w:eastAsia="zh-CN"/>
              </w:rPr>
              <w:t>, n2</w:t>
            </w:r>
            <w:r>
              <w:rPr>
                <w:lang w:eastAsia="zh-CN"/>
              </w:rPr>
              <w:t>61</w:t>
            </w:r>
          </w:p>
        </w:tc>
      </w:tr>
      <w:tr w:rsidR="00472389" w14:paraId="6C941538"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C0A3930" w14:textId="77777777" w:rsidR="00472389" w:rsidRPr="00EF5447" w:rsidRDefault="00472389" w:rsidP="00A9674A">
            <w:pPr>
              <w:pStyle w:val="TAC"/>
              <w:rPr>
                <w:lang w:eastAsia="zh-CN"/>
              </w:rPr>
            </w:pPr>
            <w:r w:rsidRPr="00EF5447">
              <w:rPr>
                <w:lang w:eastAsia="zh-CN"/>
              </w:rPr>
              <w:t>CA_n</w:t>
            </w:r>
            <w:r>
              <w:rPr>
                <w:rFonts w:hint="eastAsia"/>
                <w:lang w:eastAsia="zh-CN"/>
              </w:rPr>
              <w:t>4</w:t>
            </w:r>
            <w:r>
              <w:rPr>
                <w:lang w:eastAsia="zh-CN"/>
              </w:rPr>
              <w:t>8-n77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7F409B55" w14:textId="77777777" w:rsidR="00472389" w:rsidRDefault="00472389" w:rsidP="00A9674A">
            <w:pPr>
              <w:pStyle w:val="TAC"/>
              <w:rPr>
                <w:lang w:eastAsia="zh-CN"/>
              </w:rPr>
            </w:pPr>
            <w:r>
              <w:rPr>
                <w:rFonts w:hint="eastAsia"/>
                <w:lang w:eastAsia="zh-CN"/>
              </w:rPr>
              <w:t>n4</w:t>
            </w:r>
            <w:r>
              <w:rPr>
                <w:lang w:eastAsia="zh-CN"/>
              </w:rPr>
              <w:t>8, n77</w:t>
            </w:r>
            <w:r w:rsidRPr="00EF5447">
              <w:rPr>
                <w:lang w:eastAsia="zh-CN"/>
              </w:rPr>
              <w:t>, n2</w:t>
            </w:r>
            <w:r>
              <w:rPr>
                <w:lang w:eastAsia="zh-CN"/>
              </w:rPr>
              <w:t>61</w:t>
            </w:r>
          </w:p>
        </w:tc>
      </w:tr>
      <w:tr w:rsidR="00472389" w:rsidRPr="00EF5447" w14:paraId="10786283"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7FF039A" w14:textId="77777777" w:rsidR="00472389" w:rsidRPr="00EF5447" w:rsidRDefault="00472389" w:rsidP="00A9674A">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5D39E0F8" w14:textId="77777777" w:rsidR="00472389" w:rsidRPr="00EF5447" w:rsidRDefault="00472389" w:rsidP="00A9674A">
            <w:pPr>
              <w:pStyle w:val="TAC"/>
              <w:rPr>
                <w:lang w:eastAsia="zh-CN"/>
              </w:rPr>
            </w:pPr>
            <w:r>
              <w:rPr>
                <w:lang w:eastAsia="zh-CN"/>
              </w:rPr>
              <w:t>n66, n77, n260</w:t>
            </w:r>
          </w:p>
        </w:tc>
      </w:tr>
      <w:tr w:rsidR="00472389" w:rsidRPr="00EF5447" w14:paraId="09ECF392"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567FBF3" w14:textId="77777777" w:rsidR="00472389" w:rsidRPr="00EF5447" w:rsidRDefault="00472389" w:rsidP="00A9674A">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31399A9B" w14:textId="77777777" w:rsidR="00472389" w:rsidRPr="00EF5447" w:rsidRDefault="00472389" w:rsidP="00A9674A">
            <w:pPr>
              <w:pStyle w:val="TAC"/>
              <w:rPr>
                <w:lang w:eastAsia="zh-CN"/>
              </w:rPr>
            </w:pPr>
            <w:r>
              <w:rPr>
                <w:lang w:eastAsia="zh-CN"/>
              </w:rPr>
              <w:t>n66, n77, n261</w:t>
            </w:r>
          </w:p>
        </w:tc>
      </w:tr>
      <w:tr w:rsidR="00472389" w:rsidRPr="00EF5447" w14:paraId="5C00580E"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248D18C" w14:textId="77777777" w:rsidR="00472389" w:rsidRPr="00EF5447" w:rsidRDefault="00472389" w:rsidP="00A9674A">
            <w:pPr>
              <w:pStyle w:val="TAC"/>
              <w:rPr>
                <w:lang w:eastAsia="zh-CN"/>
              </w:rPr>
            </w:pPr>
            <w:r w:rsidRPr="00EF5447">
              <w:rPr>
                <w:szCs w:val="22"/>
                <w:lang w:eastAsia="ja-JP"/>
              </w:rPr>
              <w:t>CA_n77-n79-n257</w:t>
            </w:r>
          </w:p>
        </w:tc>
        <w:tc>
          <w:tcPr>
            <w:tcW w:w="2699" w:type="dxa"/>
            <w:tcBorders>
              <w:top w:val="single" w:sz="4" w:space="0" w:color="auto"/>
              <w:left w:val="single" w:sz="4" w:space="0" w:color="auto"/>
              <w:bottom w:val="single" w:sz="4" w:space="0" w:color="auto"/>
              <w:right w:val="single" w:sz="4" w:space="0" w:color="auto"/>
            </w:tcBorders>
            <w:vAlign w:val="center"/>
          </w:tcPr>
          <w:p w14:paraId="1E9BD9D4" w14:textId="77777777" w:rsidR="00472389" w:rsidRPr="00EF5447" w:rsidRDefault="00472389" w:rsidP="00A9674A">
            <w:pPr>
              <w:pStyle w:val="TAC"/>
              <w:rPr>
                <w:lang w:eastAsia="zh-CN"/>
              </w:rPr>
            </w:pPr>
            <w:r w:rsidRPr="00EF5447">
              <w:rPr>
                <w:szCs w:val="22"/>
                <w:lang w:eastAsia="zh-CN"/>
              </w:rPr>
              <w:t>n77, n79, n257</w:t>
            </w:r>
          </w:p>
        </w:tc>
      </w:tr>
      <w:tr w:rsidR="00472389" w:rsidRPr="00EF5447" w14:paraId="769B5BA6"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43EFA37" w14:textId="77777777" w:rsidR="00472389" w:rsidRPr="00EF5447" w:rsidRDefault="00472389" w:rsidP="00A9674A">
            <w:pPr>
              <w:pStyle w:val="TAC"/>
              <w:rPr>
                <w:szCs w:val="22"/>
                <w:lang w:eastAsia="ja-JP"/>
              </w:rPr>
            </w:pPr>
            <w:r w:rsidRPr="00EB006E">
              <w:rPr>
                <w:rFonts w:eastAsia="MS Mincho"/>
                <w:kern w:val="2"/>
                <w:lang w:val="en-US"/>
              </w:rPr>
              <w:t>CA_n77</w:t>
            </w:r>
            <w:r w:rsidRPr="00EB006E">
              <w:rPr>
                <w:rFonts w:eastAsia="MS Mincho"/>
                <w:kern w:val="2"/>
                <w:lang w:val="sv-SE"/>
              </w:rPr>
              <w:t>-</w:t>
            </w:r>
            <w:r w:rsidRPr="00EB006E">
              <w:rPr>
                <w:rFonts w:eastAsia="MS Mincho"/>
                <w:kern w:val="2"/>
                <w:lang w:val="en-US"/>
              </w:rPr>
              <w:t>n79</w:t>
            </w:r>
            <w:r w:rsidRPr="00EB006E">
              <w:rPr>
                <w:rFonts w:eastAsia="MS Mincho"/>
                <w:kern w:val="2"/>
                <w:lang w:val="sv-SE"/>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4F11BD63" w14:textId="77777777" w:rsidR="00472389" w:rsidRPr="00EF5447" w:rsidRDefault="00472389" w:rsidP="00A9674A">
            <w:pPr>
              <w:pStyle w:val="TAC"/>
              <w:rPr>
                <w:szCs w:val="22"/>
                <w:lang w:eastAsia="zh-CN"/>
              </w:rPr>
            </w:pPr>
            <w:r w:rsidRPr="00EB006E">
              <w:rPr>
                <w:rFonts w:eastAsia="MS Mincho"/>
                <w:kern w:val="2"/>
                <w:lang w:val="en-US"/>
              </w:rPr>
              <w:t>n77</w:t>
            </w:r>
            <w:r>
              <w:rPr>
                <w:rFonts w:eastAsiaTheme="minorEastAsia" w:hint="eastAsia"/>
                <w:kern w:val="2"/>
                <w:lang w:val="sv-SE"/>
              </w:rPr>
              <w:t xml:space="preserve">, </w:t>
            </w:r>
            <w:r w:rsidRPr="00EB006E">
              <w:rPr>
                <w:rFonts w:eastAsia="MS Mincho"/>
                <w:kern w:val="2"/>
                <w:lang w:val="en-US"/>
              </w:rPr>
              <w:t>n79</w:t>
            </w:r>
            <w:r>
              <w:rPr>
                <w:rFonts w:eastAsiaTheme="minorEastAsia" w:hint="eastAsia"/>
                <w:kern w:val="2"/>
                <w:lang w:val="sv-SE"/>
              </w:rPr>
              <w:t xml:space="preserve">, </w:t>
            </w:r>
            <w:r w:rsidRPr="00EB006E">
              <w:rPr>
                <w:rFonts w:eastAsia="MS Mincho"/>
                <w:kern w:val="2"/>
                <w:lang w:val="sv-SE"/>
              </w:rPr>
              <w:t>n258</w:t>
            </w:r>
          </w:p>
        </w:tc>
      </w:tr>
      <w:tr w:rsidR="00472389" w14:paraId="5BB4CF54"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117E398" w14:textId="77777777" w:rsidR="00472389" w:rsidRDefault="00472389" w:rsidP="00A9674A">
            <w:pPr>
              <w:pStyle w:val="TAC"/>
              <w:rPr>
                <w:rFonts w:eastAsia="MS Mincho"/>
                <w:kern w:val="2"/>
                <w:lang w:val="en-US"/>
              </w:rPr>
            </w:pPr>
            <w:r>
              <w:t>CA_</w:t>
            </w:r>
            <w:r>
              <w:rPr>
                <w:lang w:eastAsia="zh-CN"/>
              </w:rPr>
              <w:t>n77-n79-n259</w:t>
            </w:r>
          </w:p>
        </w:tc>
        <w:tc>
          <w:tcPr>
            <w:tcW w:w="2699" w:type="dxa"/>
            <w:tcBorders>
              <w:top w:val="single" w:sz="4" w:space="0" w:color="auto"/>
              <w:left w:val="single" w:sz="4" w:space="0" w:color="auto"/>
              <w:bottom w:val="single" w:sz="4" w:space="0" w:color="auto"/>
              <w:right w:val="single" w:sz="4" w:space="0" w:color="auto"/>
            </w:tcBorders>
          </w:tcPr>
          <w:p w14:paraId="4C831476" w14:textId="77777777" w:rsidR="00472389" w:rsidRDefault="00472389" w:rsidP="00A9674A">
            <w:pPr>
              <w:pStyle w:val="TAC"/>
              <w:rPr>
                <w:rFonts w:eastAsia="MS Mincho"/>
                <w:kern w:val="2"/>
                <w:lang w:val="en-US"/>
              </w:rPr>
            </w:pPr>
            <w:r>
              <w:rPr>
                <w:lang w:eastAsia="zh-CN"/>
              </w:rPr>
              <w:t>n77, n79, n259</w:t>
            </w:r>
          </w:p>
        </w:tc>
      </w:tr>
      <w:tr w:rsidR="00472389" w14:paraId="09409A3C"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282A8E6" w14:textId="77777777" w:rsidR="00472389" w:rsidRDefault="00472389" w:rsidP="00A9674A">
            <w:pPr>
              <w:pStyle w:val="TAC"/>
            </w:pPr>
            <w:r>
              <w:rPr>
                <w:rFonts w:eastAsia="MS Mincho"/>
                <w:kern w:val="2"/>
                <w:lang w:val="en-US"/>
              </w:rPr>
              <w:t>CA_n77</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29966229" w14:textId="77777777" w:rsidR="00472389" w:rsidRDefault="00472389" w:rsidP="00A9674A">
            <w:pPr>
              <w:pStyle w:val="TAC"/>
              <w:rPr>
                <w:lang w:eastAsia="zh-CN"/>
              </w:rPr>
            </w:pPr>
            <w:r>
              <w:rPr>
                <w:rFonts w:eastAsia="MS Mincho"/>
                <w:kern w:val="2"/>
                <w:lang w:val="en-US"/>
              </w:rPr>
              <w:t>n77</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472389" w:rsidRPr="00EF5447" w14:paraId="70AD5B53" w14:textId="77777777" w:rsidTr="00A9674A">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E69B363" w14:textId="77777777" w:rsidR="00472389" w:rsidRPr="00EF5447" w:rsidRDefault="00472389" w:rsidP="00A9674A">
            <w:pPr>
              <w:pStyle w:val="TAC"/>
              <w:rPr>
                <w:lang w:eastAsia="zh-CN"/>
              </w:rPr>
            </w:pPr>
            <w:r w:rsidRPr="00EF5447">
              <w:rPr>
                <w:szCs w:val="22"/>
                <w:lang w:eastAsia="ja-JP"/>
              </w:rPr>
              <w:t>CA_n7</w:t>
            </w:r>
            <w:r w:rsidRPr="00EF5447">
              <w:rPr>
                <w:szCs w:val="22"/>
                <w:lang w:eastAsia="zh-CN"/>
              </w:rPr>
              <w:t>8</w:t>
            </w:r>
            <w:r w:rsidRPr="00EF5447">
              <w:rPr>
                <w:szCs w:val="22"/>
                <w:lang w:eastAsia="ja-JP"/>
              </w:rPr>
              <w:t>-n79-n257</w:t>
            </w:r>
          </w:p>
        </w:tc>
        <w:tc>
          <w:tcPr>
            <w:tcW w:w="2699" w:type="dxa"/>
            <w:tcBorders>
              <w:top w:val="single" w:sz="4" w:space="0" w:color="auto"/>
              <w:left w:val="single" w:sz="4" w:space="0" w:color="auto"/>
              <w:bottom w:val="single" w:sz="4" w:space="0" w:color="auto"/>
              <w:right w:val="single" w:sz="4" w:space="0" w:color="auto"/>
            </w:tcBorders>
            <w:vAlign w:val="center"/>
          </w:tcPr>
          <w:p w14:paraId="08138A4D" w14:textId="77777777" w:rsidR="00472389" w:rsidRPr="00EF5447" w:rsidRDefault="00472389" w:rsidP="00A9674A">
            <w:pPr>
              <w:pStyle w:val="TAC"/>
              <w:rPr>
                <w:lang w:eastAsia="zh-CN"/>
              </w:rPr>
            </w:pPr>
            <w:r w:rsidRPr="00EF5447">
              <w:rPr>
                <w:szCs w:val="22"/>
                <w:lang w:eastAsia="zh-CN"/>
              </w:rPr>
              <w:t>n78, n79, n257</w:t>
            </w:r>
          </w:p>
        </w:tc>
      </w:tr>
      <w:tr w:rsidR="00472389" w14:paraId="56889590"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5957790" w14:textId="77777777" w:rsidR="00472389" w:rsidRDefault="00472389" w:rsidP="00A9674A">
            <w:pPr>
              <w:pStyle w:val="TAC"/>
              <w:rPr>
                <w:szCs w:val="22"/>
                <w:lang w:eastAsia="ja-JP"/>
              </w:rPr>
            </w:pPr>
            <w:r>
              <w:rPr>
                <w:szCs w:val="22"/>
                <w:lang w:eastAsia="ja-JP"/>
              </w:rPr>
              <w:t>CA_n7</w:t>
            </w:r>
            <w:r>
              <w:rPr>
                <w:szCs w:val="22"/>
                <w:lang w:eastAsia="zh-CN"/>
              </w:rPr>
              <w:t>8</w:t>
            </w:r>
            <w:r>
              <w:rPr>
                <w:szCs w:val="22"/>
                <w:lang w:eastAsia="ja-JP"/>
              </w:rPr>
              <w:t>-n79-n259</w:t>
            </w:r>
          </w:p>
        </w:tc>
        <w:tc>
          <w:tcPr>
            <w:tcW w:w="2699" w:type="dxa"/>
            <w:tcBorders>
              <w:top w:val="single" w:sz="4" w:space="0" w:color="auto"/>
              <w:left w:val="single" w:sz="4" w:space="0" w:color="auto"/>
              <w:bottom w:val="single" w:sz="4" w:space="0" w:color="auto"/>
              <w:right w:val="single" w:sz="4" w:space="0" w:color="auto"/>
            </w:tcBorders>
            <w:vAlign w:val="center"/>
          </w:tcPr>
          <w:p w14:paraId="1218A542" w14:textId="77777777" w:rsidR="00472389" w:rsidRDefault="00472389" w:rsidP="00A9674A">
            <w:pPr>
              <w:pStyle w:val="TAC"/>
              <w:rPr>
                <w:szCs w:val="22"/>
                <w:lang w:eastAsia="zh-CN"/>
              </w:rPr>
            </w:pPr>
            <w:r>
              <w:rPr>
                <w:szCs w:val="22"/>
                <w:lang w:eastAsia="zh-CN"/>
              </w:rPr>
              <w:t>n78, n79, n259</w:t>
            </w:r>
          </w:p>
        </w:tc>
      </w:tr>
      <w:tr w:rsidR="00472389" w:rsidRPr="001064BF" w14:paraId="5A395959"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0DEA52E" w14:textId="77777777" w:rsidR="00472389" w:rsidRPr="001064BF" w:rsidRDefault="00472389" w:rsidP="00A9674A">
            <w:pPr>
              <w:pStyle w:val="TAC"/>
              <w:rPr>
                <w:szCs w:val="22"/>
                <w:lang w:eastAsia="ja-JP"/>
              </w:rPr>
            </w:pPr>
            <w:r w:rsidRPr="001064BF">
              <w:rPr>
                <w:szCs w:val="22"/>
                <w:lang w:eastAsia="ja-JP"/>
              </w:rPr>
              <w:t>CA_n7</w:t>
            </w:r>
            <w:r w:rsidRPr="001064BF">
              <w:rPr>
                <w:szCs w:val="22"/>
                <w:lang w:eastAsia="zh-CN"/>
              </w:rPr>
              <w:t>8</w:t>
            </w:r>
            <w:r w:rsidRPr="001064BF">
              <w:rPr>
                <w:szCs w:val="22"/>
                <w:lang w:eastAsia="ja-JP"/>
              </w:rPr>
              <w:t>-n105-n257</w:t>
            </w:r>
          </w:p>
        </w:tc>
        <w:tc>
          <w:tcPr>
            <w:tcW w:w="2699" w:type="dxa"/>
            <w:tcBorders>
              <w:top w:val="single" w:sz="4" w:space="0" w:color="auto"/>
              <w:left w:val="single" w:sz="4" w:space="0" w:color="auto"/>
              <w:bottom w:val="single" w:sz="4" w:space="0" w:color="auto"/>
              <w:right w:val="single" w:sz="4" w:space="0" w:color="auto"/>
            </w:tcBorders>
            <w:vAlign w:val="center"/>
          </w:tcPr>
          <w:p w14:paraId="0873B6D2" w14:textId="77777777" w:rsidR="00472389" w:rsidRPr="001064BF" w:rsidRDefault="00472389" w:rsidP="00A9674A">
            <w:pPr>
              <w:pStyle w:val="TAC"/>
              <w:rPr>
                <w:szCs w:val="22"/>
                <w:lang w:eastAsia="zh-CN"/>
              </w:rPr>
            </w:pPr>
            <w:r w:rsidRPr="001064BF">
              <w:rPr>
                <w:szCs w:val="22"/>
                <w:lang w:eastAsia="zh-CN"/>
              </w:rPr>
              <w:t>n78, n105, n257</w:t>
            </w:r>
          </w:p>
        </w:tc>
      </w:tr>
      <w:tr w:rsidR="00472389" w:rsidRPr="001064BF" w14:paraId="0579F69C"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5259AF9" w14:textId="77777777" w:rsidR="00472389" w:rsidRPr="001064BF" w:rsidRDefault="00472389" w:rsidP="00A9674A">
            <w:pPr>
              <w:pStyle w:val="TAC"/>
              <w:rPr>
                <w:szCs w:val="22"/>
                <w:lang w:eastAsia="ja-JP"/>
              </w:rPr>
            </w:pPr>
            <w:r w:rsidRPr="001064BF">
              <w:rPr>
                <w:szCs w:val="22"/>
                <w:lang w:eastAsia="ja-JP"/>
              </w:rPr>
              <w:t>CA_n7</w:t>
            </w:r>
            <w:r w:rsidRPr="001064BF">
              <w:rPr>
                <w:szCs w:val="22"/>
                <w:lang w:eastAsia="zh-CN"/>
              </w:rPr>
              <w:t>8</w:t>
            </w:r>
            <w:r w:rsidRPr="001064BF">
              <w:rPr>
                <w:szCs w:val="22"/>
                <w:lang w:eastAsia="ja-JP"/>
              </w:rPr>
              <w:t>-n105-n258</w:t>
            </w:r>
          </w:p>
        </w:tc>
        <w:tc>
          <w:tcPr>
            <w:tcW w:w="2699" w:type="dxa"/>
            <w:tcBorders>
              <w:top w:val="single" w:sz="4" w:space="0" w:color="auto"/>
              <w:left w:val="single" w:sz="4" w:space="0" w:color="auto"/>
              <w:bottom w:val="single" w:sz="4" w:space="0" w:color="auto"/>
              <w:right w:val="single" w:sz="4" w:space="0" w:color="auto"/>
            </w:tcBorders>
            <w:vAlign w:val="center"/>
          </w:tcPr>
          <w:p w14:paraId="6EB73505" w14:textId="77777777" w:rsidR="00472389" w:rsidRPr="001064BF" w:rsidRDefault="00472389" w:rsidP="00A9674A">
            <w:pPr>
              <w:pStyle w:val="TAC"/>
              <w:rPr>
                <w:szCs w:val="22"/>
                <w:lang w:eastAsia="zh-CN"/>
              </w:rPr>
            </w:pPr>
            <w:r w:rsidRPr="001064BF">
              <w:rPr>
                <w:szCs w:val="22"/>
                <w:lang w:eastAsia="zh-CN"/>
              </w:rPr>
              <w:t>n78, n105, n258</w:t>
            </w:r>
          </w:p>
        </w:tc>
      </w:tr>
      <w:tr w:rsidR="00472389" w14:paraId="0B0A9C84"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2F66077" w14:textId="77777777" w:rsidR="00472389" w:rsidRDefault="00472389" w:rsidP="00A9674A">
            <w:pPr>
              <w:pStyle w:val="TAC"/>
              <w:rPr>
                <w:szCs w:val="22"/>
                <w:lang w:eastAsia="ja-JP"/>
              </w:rPr>
            </w:pPr>
            <w:r>
              <w:rPr>
                <w:rFonts w:eastAsia="MS Mincho"/>
                <w:kern w:val="2"/>
                <w:lang w:val="en-US"/>
              </w:rPr>
              <w:t>CA_n78</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30DF8C00" w14:textId="77777777" w:rsidR="00472389" w:rsidRDefault="00472389" w:rsidP="00A9674A">
            <w:pPr>
              <w:pStyle w:val="TAC"/>
              <w:rPr>
                <w:szCs w:val="22"/>
                <w:lang w:eastAsia="zh-CN"/>
              </w:rPr>
            </w:pPr>
            <w:r>
              <w:rPr>
                <w:rFonts w:eastAsia="MS Mincho"/>
                <w:kern w:val="2"/>
                <w:lang w:val="en-US"/>
              </w:rPr>
              <w:t>n78</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472389" w14:paraId="04E5DC45" w14:textId="77777777" w:rsidTr="00A9674A">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123367E" w14:textId="77777777" w:rsidR="00472389" w:rsidRDefault="00472389" w:rsidP="00A9674A">
            <w:pPr>
              <w:pStyle w:val="TAC"/>
              <w:rPr>
                <w:szCs w:val="22"/>
                <w:lang w:eastAsia="ja-JP"/>
              </w:rPr>
            </w:pPr>
            <w:r>
              <w:rPr>
                <w:rFonts w:eastAsia="MS Mincho"/>
                <w:kern w:val="2"/>
                <w:lang w:val="en-US"/>
              </w:rPr>
              <w:t>CA_n79</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2EEE3EA4" w14:textId="77777777" w:rsidR="00472389" w:rsidRDefault="00472389" w:rsidP="00A9674A">
            <w:pPr>
              <w:pStyle w:val="TAC"/>
              <w:rPr>
                <w:szCs w:val="22"/>
                <w:lang w:eastAsia="zh-CN"/>
              </w:rPr>
            </w:pPr>
            <w:r>
              <w:rPr>
                <w:rFonts w:eastAsia="MS Mincho"/>
                <w:kern w:val="2"/>
                <w:lang w:val="en-US"/>
              </w:rPr>
              <w:t>n79</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472389" w:rsidRPr="00EF5447" w14:paraId="0BEDDAAD" w14:textId="77777777" w:rsidTr="00A9674A">
        <w:trPr>
          <w:trHeight w:val="187"/>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013FE982" w14:textId="77777777" w:rsidR="00472389" w:rsidRPr="00EF5447" w:rsidRDefault="00472389" w:rsidP="00A9674A">
            <w:pPr>
              <w:pStyle w:val="TAN"/>
              <w:rPr>
                <w:lang w:eastAsia="zh-CN"/>
              </w:rPr>
            </w:pPr>
            <w:r>
              <w:t>NOTE 1:</w:t>
            </w:r>
            <w:r>
              <w:tab/>
              <w:t>Applicable for UE supporting inter-band carrier aggregation with mandatory simultaneous Rx/Tx capability.</w:t>
            </w:r>
          </w:p>
        </w:tc>
      </w:tr>
    </w:tbl>
    <w:p w14:paraId="50D3D79C" w14:textId="1B1D8DE4" w:rsidR="00E673C1" w:rsidRDefault="00E673C1" w:rsidP="003532C2">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bookmarkEnd w:id="0"/>
    <w:bookmarkEnd w:id="1"/>
    <w:bookmarkEnd w:id="2"/>
    <w:bookmarkEnd w:id="3"/>
    <w:bookmarkEnd w:id="4"/>
    <w:bookmarkEnd w:id="5"/>
    <w:bookmarkEnd w:id="6"/>
    <w:bookmarkEnd w:id="7"/>
    <w:bookmarkEnd w:id="8"/>
    <w:p w14:paraId="5109A637" w14:textId="77777777" w:rsidR="001F7177" w:rsidRDefault="001F7177" w:rsidP="001F7177">
      <w:pPr>
        <w:pStyle w:val="TH"/>
      </w:pPr>
      <w:r w:rsidRPr="00EF5447">
        <w:lastRenderedPageBreak/>
        <w:t>Table 5.5</w:t>
      </w:r>
      <w:r w:rsidRPr="00EF5447">
        <w:rPr>
          <w:lang w:eastAsia="zh-CN"/>
        </w:rPr>
        <w:t>A.1</w:t>
      </w:r>
      <w:r w:rsidRPr="00EF5447">
        <w:t>-</w:t>
      </w:r>
      <w:r w:rsidRPr="00EF5447">
        <w:rPr>
          <w:lang w:eastAsia="zh-CN"/>
        </w:rPr>
        <w:t>2</w:t>
      </w:r>
      <w:r w:rsidRPr="00EF5447">
        <w:t xml:space="preserve">: Inter-band </w:t>
      </w:r>
      <w:r w:rsidRPr="00EF5447">
        <w:rPr>
          <w:lang w:eastAsia="zh-CN"/>
        </w:rPr>
        <w:t>CA</w:t>
      </w:r>
      <w:r w:rsidRPr="00EF5447">
        <w:t xml:space="preserve"> configurations and bandwi</w:t>
      </w:r>
      <w:r w:rsidRPr="00EF5447">
        <w:rPr>
          <w:lang w:eastAsia="zh-CN"/>
        </w:rPr>
        <w:t>d</w:t>
      </w:r>
      <w:r w:rsidRPr="00EF5447">
        <w:t>th combination sets between FR1 and FR2 (t</w:t>
      </w:r>
      <w:r w:rsidRPr="00EF5447">
        <w:rPr>
          <w:lang w:eastAsia="zh-CN"/>
        </w:rPr>
        <w:t>hree</w:t>
      </w:r>
      <w:r w:rsidRPr="00EF5447">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8"/>
        <w:gridCol w:w="3238"/>
        <w:gridCol w:w="11"/>
        <w:gridCol w:w="1144"/>
        <w:gridCol w:w="5077"/>
        <w:gridCol w:w="22"/>
        <w:gridCol w:w="2230"/>
        <w:tblGridChange w:id="16">
          <w:tblGrid>
            <w:gridCol w:w="2515"/>
            <w:gridCol w:w="18"/>
            <w:gridCol w:w="3238"/>
            <w:gridCol w:w="11"/>
            <w:gridCol w:w="1144"/>
            <w:gridCol w:w="5077"/>
            <w:gridCol w:w="22"/>
            <w:gridCol w:w="2230"/>
          </w:tblGrid>
        </w:tblGridChange>
      </w:tblGrid>
      <w:tr w:rsidR="001F7177" w14:paraId="7E8EFD5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3A6FA2" w14:textId="77777777" w:rsidR="001F7177" w:rsidRDefault="001F7177" w:rsidP="00A9674A">
            <w:pPr>
              <w:pStyle w:val="TAH"/>
              <w:rPr>
                <w:lang w:val="zh-CN"/>
              </w:rPr>
            </w:pPr>
            <w:r>
              <w:lastRenderedPageBreak/>
              <w:t>NR CA configuration</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D98A05" w14:textId="77777777" w:rsidR="001F7177" w:rsidRDefault="001F7177" w:rsidP="00A9674A">
            <w:pPr>
              <w:pStyle w:val="TAH"/>
              <w:rPr>
                <w:rFonts w:cs="Arial"/>
                <w:szCs w:val="18"/>
              </w:rPr>
            </w:pPr>
            <w:r>
              <w:t>Uplink configuration</w:t>
            </w:r>
          </w:p>
        </w:tc>
        <w:tc>
          <w:tcPr>
            <w:tcW w:w="1144" w:type="dxa"/>
            <w:tcBorders>
              <w:top w:val="single" w:sz="4" w:space="0" w:color="auto"/>
              <w:left w:val="single" w:sz="4" w:space="0" w:color="auto"/>
              <w:right w:val="single" w:sz="4" w:space="0" w:color="auto"/>
            </w:tcBorders>
            <w:vAlign w:val="center"/>
          </w:tcPr>
          <w:p w14:paraId="6A90B882" w14:textId="77777777" w:rsidR="001F7177" w:rsidRDefault="001F7177" w:rsidP="00A9674A">
            <w:pPr>
              <w:pStyle w:val="TAH"/>
              <w:rPr>
                <w:lang w:val="en-US"/>
              </w:rPr>
            </w:pPr>
            <w:r>
              <w:t>NR Band</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033322" w14:textId="77777777" w:rsidR="001F7177" w:rsidRDefault="001F7177" w:rsidP="00A9674A">
            <w:pPr>
              <w:pStyle w:val="TAH"/>
              <w:rPr>
                <w:rFonts w:cs="Arial"/>
                <w:color w:val="000000"/>
                <w:szCs w:val="18"/>
                <w:lang w:val="en-US" w:eastAsia="zh-CN" w:bidi="ar"/>
              </w:rPr>
            </w:pPr>
            <w:r>
              <w:t>Channel bandwidth (MHz) (NOTE 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CD8C60" w14:textId="77777777" w:rsidR="001F7177" w:rsidRDefault="001F7177" w:rsidP="00A9674A">
            <w:pPr>
              <w:pStyle w:val="TAH"/>
              <w:rPr>
                <w:szCs w:val="18"/>
                <w:lang w:eastAsia="zh-CN"/>
              </w:rPr>
            </w:pPr>
            <w:r>
              <w:t>Bandwidth combination set</w:t>
            </w:r>
          </w:p>
        </w:tc>
      </w:tr>
      <w:tr w:rsidR="001F7177" w14:paraId="4223D37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9AC55B" w14:textId="77777777" w:rsidR="001F7177" w:rsidRPr="00041BE4" w:rsidRDefault="001F7177" w:rsidP="00A9674A">
            <w:pPr>
              <w:pStyle w:val="TAC"/>
            </w:pPr>
            <w:r w:rsidRPr="00041BE4">
              <w:rPr>
                <w:lang w:val="zh-CN"/>
              </w:rPr>
              <w:t>CA_n1A-n3A-n257A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92158B" w14:textId="77777777" w:rsidR="001F7177" w:rsidRPr="00FE18C7" w:rsidRDefault="001F7177" w:rsidP="00A9674A">
            <w:pPr>
              <w:pStyle w:val="TAC"/>
              <w:rPr>
                <w:lang w:val="en-US"/>
              </w:rPr>
            </w:pPr>
            <w:r w:rsidRPr="00FE18C7">
              <w:rPr>
                <w:lang w:val="en-US"/>
              </w:rPr>
              <w:t>CA_n1A-n3A</w:t>
            </w:r>
          </w:p>
          <w:p w14:paraId="59513509" w14:textId="77777777" w:rsidR="001F7177" w:rsidRPr="00FE18C7" w:rsidRDefault="001F7177" w:rsidP="00A9674A">
            <w:pPr>
              <w:pStyle w:val="TAC"/>
              <w:rPr>
                <w:lang w:val="en-US"/>
              </w:rPr>
            </w:pPr>
            <w:r w:rsidRPr="00FE18C7">
              <w:rPr>
                <w:lang w:val="en-US"/>
              </w:rPr>
              <w:t>CA_n1A-n257A</w:t>
            </w:r>
          </w:p>
          <w:p w14:paraId="1B6C754F" w14:textId="77777777" w:rsidR="001F7177" w:rsidRPr="00041BE4" w:rsidRDefault="001F7177" w:rsidP="00A9674A">
            <w:pPr>
              <w:pStyle w:val="TAC"/>
            </w:pPr>
            <w:r w:rsidRPr="00041BE4">
              <w:rPr>
                <w:lang w:val="sv-SE"/>
              </w:rPr>
              <w:t>CA_n3A-n257A</w:t>
            </w:r>
          </w:p>
        </w:tc>
        <w:tc>
          <w:tcPr>
            <w:tcW w:w="1144" w:type="dxa"/>
            <w:tcBorders>
              <w:top w:val="single" w:sz="4" w:space="0" w:color="auto"/>
              <w:left w:val="single" w:sz="4" w:space="0" w:color="auto"/>
              <w:right w:val="single" w:sz="4" w:space="0" w:color="auto"/>
            </w:tcBorders>
            <w:vAlign w:val="center"/>
          </w:tcPr>
          <w:p w14:paraId="2ADD25C7"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FF011D"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DA6364" w14:textId="77777777" w:rsidR="001F7177" w:rsidRDefault="001F7177" w:rsidP="00A9674A">
            <w:pPr>
              <w:pStyle w:val="TAC"/>
              <w:rPr>
                <w:lang w:eastAsia="zh-CN"/>
              </w:rPr>
            </w:pPr>
            <w:r>
              <w:rPr>
                <w:szCs w:val="18"/>
                <w:lang w:eastAsia="zh-CN"/>
              </w:rPr>
              <w:t>0</w:t>
            </w:r>
          </w:p>
        </w:tc>
      </w:tr>
      <w:tr w:rsidR="001F7177" w14:paraId="41E1AB9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743CE4"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50EDAA"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34BA6FE5" w14:textId="77777777" w:rsidR="001F7177" w:rsidRPr="00041BE4" w:rsidRDefault="001F7177" w:rsidP="00A9674A">
            <w:pPr>
              <w:pStyle w:val="TAC"/>
            </w:pPr>
            <w:r w:rsidRPr="00041BE4">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637590" w14:textId="77777777" w:rsidR="001F7177" w:rsidRPr="00041BE4" w:rsidRDefault="001F7177" w:rsidP="00A9674A">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55A1F931" w14:textId="77777777" w:rsidR="001F7177" w:rsidRDefault="001F7177" w:rsidP="00A9674A">
            <w:pPr>
              <w:pStyle w:val="TAC"/>
              <w:rPr>
                <w:lang w:eastAsia="zh-CN"/>
              </w:rPr>
            </w:pPr>
          </w:p>
        </w:tc>
      </w:tr>
      <w:tr w:rsidR="001F7177" w14:paraId="70CF187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806AB8"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8AC46D"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4C9E4A2F"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90DCF1" w14:textId="77777777" w:rsidR="001F7177" w:rsidRPr="00041BE4" w:rsidRDefault="001F7177" w:rsidP="00A9674A">
            <w:pPr>
              <w:pStyle w:val="TAC"/>
              <w:rPr>
                <w:lang w:val="en-US"/>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78EAA9" w14:textId="77777777" w:rsidR="001F7177" w:rsidRDefault="001F7177" w:rsidP="00A9674A">
            <w:pPr>
              <w:pStyle w:val="TAC"/>
              <w:rPr>
                <w:lang w:eastAsia="zh-CN"/>
              </w:rPr>
            </w:pPr>
          </w:p>
        </w:tc>
      </w:tr>
      <w:tr w:rsidR="001F7177" w14:paraId="67E6B6ED"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53EA09C8" w14:textId="77777777" w:rsidR="001F7177" w:rsidRPr="00041BE4" w:rsidRDefault="001F7177" w:rsidP="00A9674A">
            <w:pPr>
              <w:pStyle w:val="TAC"/>
            </w:pPr>
            <w:r w:rsidRPr="00041BE4">
              <w:rPr>
                <w:lang w:val="zh-CN"/>
              </w:rPr>
              <w:t>CA_n1A-n3A-n257G</w:t>
            </w:r>
          </w:p>
        </w:tc>
        <w:tc>
          <w:tcPr>
            <w:tcW w:w="3249" w:type="dxa"/>
            <w:gridSpan w:val="2"/>
            <w:tcBorders>
              <w:left w:val="single" w:sz="4" w:space="0" w:color="auto"/>
              <w:bottom w:val="nil"/>
              <w:right w:val="single" w:sz="4" w:space="0" w:color="auto"/>
            </w:tcBorders>
            <w:shd w:val="clear" w:color="auto" w:fill="auto"/>
            <w:vAlign w:val="center"/>
          </w:tcPr>
          <w:p w14:paraId="5486305F" w14:textId="77777777" w:rsidR="001F7177" w:rsidRPr="00FE18C7" w:rsidRDefault="001F7177" w:rsidP="00A9674A">
            <w:pPr>
              <w:pStyle w:val="TAC"/>
              <w:rPr>
                <w:lang w:val="en-US"/>
              </w:rPr>
            </w:pPr>
            <w:r w:rsidRPr="00FE18C7">
              <w:rPr>
                <w:lang w:val="en-US"/>
              </w:rPr>
              <w:t>CA_n1A-n3A</w:t>
            </w:r>
          </w:p>
          <w:p w14:paraId="3AFA89DF" w14:textId="77777777" w:rsidR="001F7177" w:rsidRPr="00FE18C7" w:rsidRDefault="001F7177" w:rsidP="00A9674A">
            <w:pPr>
              <w:pStyle w:val="TAC"/>
              <w:rPr>
                <w:lang w:val="en-US"/>
              </w:rPr>
            </w:pPr>
            <w:r w:rsidRPr="00FE18C7">
              <w:rPr>
                <w:lang w:val="en-US"/>
              </w:rPr>
              <w:t>CA_n1A-n257A/G</w:t>
            </w:r>
          </w:p>
          <w:p w14:paraId="3888164A" w14:textId="77777777" w:rsidR="001F7177" w:rsidRPr="00041BE4" w:rsidRDefault="001F7177" w:rsidP="00A9674A">
            <w:pPr>
              <w:pStyle w:val="TAC"/>
              <w:rPr>
                <w:lang w:val="sv-SE"/>
              </w:rPr>
            </w:pPr>
            <w:r w:rsidRPr="00041BE4">
              <w:rPr>
                <w:lang w:val="sv-SE"/>
              </w:rPr>
              <w:t>CA_n3A-n257A</w:t>
            </w:r>
          </w:p>
        </w:tc>
        <w:tc>
          <w:tcPr>
            <w:tcW w:w="1144" w:type="dxa"/>
            <w:tcBorders>
              <w:left w:val="single" w:sz="4" w:space="0" w:color="auto"/>
              <w:right w:val="single" w:sz="4" w:space="0" w:color="auto"/>
            </w:tcBorders>
            <w:vAlign w:val="center"/>
          </w:tcPr>
          <w:p w14:paraId="57CBEC66"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38E4E3"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32B1BE85" w14:textId="77777777" w:rsidR="001F7177" w:rsidRDefault="001F7177" w:rsidP="00A9674A">
            <w:pPr>
              <w:pStyle w:val="TAC"/>
              <w:rPr>
                <w:lang w:eastAsia="zh-CN"/>
              </w:rPr>
            </w:pPr>
            <w:r>
              <w:rPr>
                <w:szCs w:val="18"/>
                <w:lang w:eastAsia="zh-CN"/>
              </w:rPr>
              <w:t>0</w:t>
            </w:r>
          </w:p>
        </w:tc>
      </w:tr>
      <w:tr w:rsidR="001F7177" w14:paraId="4887DA2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048E4C"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D3B82C"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7B4D6385" w14:textId="77777777" w:rsidR="001F7177" w:rsidRPr="00041BE4" w:rsidRDefault="001F7177" w:rsidP="00A9674A">
            <w:pPr>
              <w:pStyle w:val="TAC"/>
            </w:pPr>
            <w:r w:rsidRPr="00041BE4">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EFE8F7" w14:textId="77777777" w:rsidR="001F7177" w:rsidRPr="00041BE4" w:rsidRDefault="001F7177" w:rsidP="00A9674A">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28C92B1E" w14:textId="77777777" w:rsidR="001F7177" w:rsidRDefault="001F7177" w:rsidP="00A9674A">
            <w:pPr>
              <w:pStyle w:val="TAC"/>
              <w:rPr>
                <w:lang w:eastAsia="zh-CN"/>
              </w:rPr>
            </w:pPr>
          </w:p>
        </w:tc>
      </w:tr>
      <w:tr w:rsidR="001F7177" w14:paraId="22904CB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C8726B"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DA3676"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7067FA32"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F64C3E" w14:textId="77777777" w:rsidR="001F7177" w:rsidRPr="00041BE4" w:rsidRDefault="001F7177" w:rsidP="00A9674A">
            <w:pPr>
              <w:pStyle w:val="TAC"/>
              <w:rPr>
                <w:lang w:val="en-US"/>
              </w:rPr>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D7DEF0" w14:textId="77777777" w:rsidR="001F7177" w:rsidRDefault="001F7177" w:rsidP="00A9674A">
            <w:pPr>
              <w:pStyle w:val="TAC"/>
              <w:rPr>
                <w:lang w:eastAsia="zh-CN"/>
              </w:rPr>
            </w:pPr>
          </w:p>
        </w:tc>
      </w:tr>
      <w:tr w:rsidR="001F7177" w14:paraId="04BB5C0F"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14DB0249" w14:textId="77777777" w:rsidR="001F7177" w:rsidRPr="00041BE4" w:rsidRDefault="001F7177" w:rsidP="00A9674A">
            <w:pPr>
              <w:pStyle w:val="TAC"/>
            </w:pPr>
            <w:r w:rsidRPr="00041BE4">
              <w:rPr>
                <w:lang w:val="zh-CN"/>
              </w:rPr>
              <w:t>CA_n1A-n3A-n257H</w:t>
            </w:r>
          </w:p>
        </w:tc>
        <w:tc>
          <w:tcPr>
            <w:tcW w:w="3249" w:type="dxa"/>
            <w:gridSpan w:val="2"/>
            <w:tcBorders>
              <w:left w:val="single" w:sz="4" w:space="0" w:color="auto"/>
              <w:bottom w:val="nil"/>
              <w:right w:val="single" w:sz="4" w:space="0" w:color="auto"/>
            </w:tcBorders>
            <w:shd w:val="clear" w:color="auto" w:fill="auto"/>
            <w:vAlign w:val="center"/>
          </w:tcPr>
          <w:p w14:paraId="30F37826" w14:textId="77777777" w:rsidR="001F7177" w:rsidRPr="00FE18C7" w:rsidRDefault="001F7177" w:rsidP="00A9674A">
            <w:pPr>
              <w:pStyle w:val="TAC"/>
              <w:rPr>
                <w:lang w:val="en-US"/>
              </w:rPr>
            </w:pPr>
            <w:r w:rsidRPr="00FE18C7">
              <w:rPr>
                <w:lang w:val="en-US"/>
              </w:rPr>
              <w:t>CA_n1A-n3A</w:t>
            </w:r>
          </w:p>
          <w:p w14:paraId="0755042D" w14:textId="77777777" w:rsidR="001F7177" w:rsidRPr="00FE18C7" w:rsidRDefault="001F7177" w:rsidP="00A9674A">
            <w:pPr>
              <w:pStyle w:val="TAC"/>
              <w:rPr>
                <w:lang w:val="en-US"/>
              </w:rPr>
            </w:pPr>
            <w:r w:rsidRPr="00FE18C7">
              <w:rPr>
                <w:lang w:val="en-US"/>
              </w:rPr>
              <w:t>CA_n1A-n257A/G/H</w:t>
            </w:r>
          </w:p>
          <w:p w14:paraId="638DF8EE" w14:textId="77777777" w:rsidR="001F7177" w:rsidRPr="00041BE4" w:rsidRDefault="001F7177" w:rsidP="00A9674A">
            <w:pPr>
              <w:pStyle w:val="TAC"/>
              <w:rPr>
                <w:lang w:val="sv-SE"/>
              </w:rPr>
            </w:pPr>
            <w:r w:rsidRPr="00041BE4">
              <w:rPr>
                <w:lang w:val="sv-SE"/>
              </w:rPr>
              <w:t>CA_n3A-n257A</w:t>
            </w:r>
            <w:r>
              <w:rPr>
                <w:lang w:val="sv-SE"/>
              </w:rPr>
              <w:t>/G/H</w:t>
            </w:r>
          </w:p>
        </w:tc>
        <w:tc>
          <w:tcPr>
            <w:tcW w:w="1144" w:type="dxa"/>
            <w:tcBorders>
              <w:left w:val="single" w:sz="4" w:space="0" w:color="auto"/>
              <w:right w:val="single" w:sz="4" w:space="0" w:color="auto"/>
            </w:tcBorders>
            <w:vAlign w:val="center"/>
          </w:tcPr>
          <w:p w14:paraId="5893A058"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7B40A9"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3D6C746D" w14:textId="77777777" w:rsidR="001F7177" w:rsidRDefault="001F7177" w:rsidP="00A9674A">
            <w:pPr>
              <w:pStyle w:val="TAC"/>
              <w:rPr>
                <w:lang w:eastAsia="zh-CN"/>
              </w:rPr>
            </w:pPr>
            <w:r>
              <w:rPr>
                <w:szCs w:val="18"/>
                <w:lang w:eastAsia="zh-CN"/>
              </w:rPr>
              <w:t>0</w:t>
            </w:r>
          </w:p>
        </w:tc>
      </w:tr>
      <w:tr w:rsidR="001F7177" w14:paraId="396B800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C7527D"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B4513D"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479D641B" w14:textId="77777777" w:rsidR="001F7177" w:rsidRPr="00041BE4" w:rsidRDefault="001F7177" w:rsidP="00A9674A">
            <w:pPr>
              <w:pStyle w:val="TAC"/>
            </w:pPr>
            <w:r w:rsidRPr="00041BE4">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163C91" w14:textId="77777777" w:rsidR="001F7177" w:rsidRPr="00041BE4" w:rsidRDefault="001F7177" w:rsidP="00A9674A">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7C1E81EE" w14:textId="77777777" w:rsidR="001F7177" w:rsidRDefault="001F7177" w:rsidP="00A9674A">
            <w:pPr>
              <w:pStyle w:val="TAC"/>
              <w:rPr>
                <w:lang w:eastAsia="zh-CN"/>
              </w:rPr>
            </w:pPr>
          </w:p>
        </w:tc>
      </w:tr>
      <w:tr w:rsidR="001F7177" w14:paraId="57011AF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C1B23B2"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835425F"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5E402721"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29F70D" w14:textId="77777777" w:rsidR="001F7177" w:rsidRPr="00041BE4" w:rsidRDefault="001F7177" w:rsidP="00A9674A">
            <w:pPr>
              <w:pStyle w:val="TAC"/>
              <w:rPr>
                <w:lang w:val="en-US"/>
              </w:rPr>
            </w:pPr>
            <w:r w:rsidRPr="00041BE4">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AF7944E" w14:textId="77777777" w:rsidR="001F7177" w:rsidRDefault="001F7177" w:rsidP="00A9674A">
            <w:pPr>
              <w:pStyle w:val="TAC"/>
              <w:rPr>
                <w:lang w:eastAsia="zh-CN"/>
              </w:rPr>
            </w:pPr>
          </w:p>
        </w:tc>
      </w:tr>
      <w:tr w:rsidR="001F7177" w14:paraId="4770AFF1"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60759E59" w14:textId="77777777" w:rsidR="001F7177" w:rsidRPr="00041BE4" w:rsidRDefault="001F7177" w:rsidP="00A9674A">
            <w:pPr>
              <w:pStyle w:val="TAC"/>
            </w:pPr>
            <w:r w:rsidRPr="00041BE4">
              <w:rPr>
                <w:lang w:val="zh-CN"/>
              </w:rPr>
              <w:t>CA_n1A-n3A-n257I</w:t>
            </w:r>
          </w:p>
        </w:tc>
        <w:tc>
          <w:tcPr>
            <w:tcW w:w="3249" w:type="dxa"/>
            <w:gridSpan w:val="2"/>
            <w:tcBorders>
              <w:left w:val="single" w:sz="4" w:space="0" w:color="auto"/>
              <w:bottom w:val="nil"/>
              <w:right w:val="single" w:sz="4" w:space="0" w:color="auto"/>
            </w:tcBorders>
            <w:shd w:val="clear" w:color="auto" w:fill="auto"/>
            <w:vAlign w:val="center"/>
          </w:tcPr>
          <w:p w14:paraId="1B48A3E3" w14:textId="77777777" w:rsidR="001F7177" w:rsidRPr="00FE18C7" w:rsidRDefault="001F7177" w:rsidP="00A9674A">
            <w:pPr>
              <w:pStyle w:val="TAC"/>
              <w:rPr>
                <w:lang w:val="en-US"/>
              </w:rPr>
            </w:pPr>
            <w:r w:rsidRPr="00FE18C7">
              <w:rPr>
                <w:lang w:val="en-US"/>
              </w:rPr>
              <w:t>CA_n1A-n3A</w:t>
            </w:r>
          </w:p>
          <w:p w14:paraId="4CC3EFFD" w14:textId="77777777" w:rsidR="001F7177" w:rsidRPr="00FE18C7" w:rsidRDefault="001F7177" w:rsidP="00A9674A">
            <w:pPr>
              <w:pStyle w:val="TAC"/>
              <w:rPr>
                <w:lang w:val="en-US"/>
              </w:rPr>
            </w:pPr>
            <w:r w:rsidRPr="00FE18C7">
              <w:rPr>
                <w:lang w:val="en-US"/>
              </w:rPr>
              <w:t>CA_n1A-n257A/G/H/I</w:t>
            </w:r>
          </w:p>
          <w:p w14:paraId="13DAA36A" w14:textId="77777777" w:rsidR="001F7177" w:rsidRPr="00041BE4" w:rsidRDefault="001F7177" w:rsidP="00A9674A">
            <w:pPr>
              <w:pStyle w:val="TAC"/>
              <w:rPr>
                <w:lang w:val="sv-SE"/>
              </w:rPr>
            </w:pPr>
            <w:r w:rsidRPr="00041BE4">
              <w:rPr>
                <w:lang w:val="sv-SE"/>
              </w:rPr>
              <w:t>CA_n3A-n257A</w:t>
            </w:r>
            <w:r>
              <w:rPr>
                <w:lang w:val="sv-SE"/>
              </w:rPr>
              <w:t>/G/H/I</w:t>
            </w:r>
          </w:p>
          <w:p w14:paraId="45BBDF91" w14:textId="77777777" w:rsidR="001F7177" w:rsidRPr="00041BE4" w:rsidRDefault="001F7177" w:rsidP="00A9674A">
            <w:pPr>
              <w:pStyle w:val="TAC"/>
              <w:rPr>
                <w:lang w:val="sv-SE"/>
              </w:rPr>
            </w:pPr>
          </w:p>
        </w:tc>
        <w:tc>
          <w:tcPr>
            <w:tcW w:w="1144" w:type="dxa"/>
            <w:tcBorders>
              <w:left w:val="single" w:sz="4" w:space="0" w:color="auto"/>
              <w:right w:val="single" w:sz="4" w:space="0" w:color="auto"/>
            </w:tcBorders>
            <w:vAlign w:val="center"/>
          </w:tcPr>
          <w:p w14:paraId="537C9125"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D91F9E"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09ECECE" w14:textId="77777777" w:rsidR="001F7177" w:rsidRDefault="001F7177" w:rsidP="00A9674A">
            <w:pPr>
              <w:pStyle w:val="TAC"/>
              <w:rPr>
                <w:lang w:eastAsia="zh-CN"/>
              </w:rPr>
            </w:pPr>
            <w:r>
              <w:rPr>
                <w:szCs w:val="18"/>
                <w:lang w:eastAsia="zh-CN"/>
              </w:rPr>
              <w:t>0</w:t>
            </w:r>
          </w:p>
        </w:tc>
      </w:tr>
      <w:tr w:rsidR="001F7177" w14:paraId="0D9BCBB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1A9B19"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BCF32A"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17C94703" w14:textId="77777777" w:rsidR="001F7177" w:rsidRPr="00041BE4" w:rsidRDefault="001F7177" w:rsidP="00A9674A">
            <w:pPr>
              <w:pStyle w:val="TAC"/>
            </w:pPr>
            <w:r w:rsidRPr="00041BE4">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B5ECC6" w14:textId="77777777" w:rsidR="001F7177" w:rsidRPr="00041BE4" w:rsidRDefault="001F7177" w:rsidP="00A9674A">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214921A0" w14:textId="77777777" w:rsidR="001F7177" w:rsidRDefault="001F7177" w:rsidP="00A9674A">
            <w:pPr>
              <w:pStyle w:val="TAC"/>
              <w:rPr>
                <w:lang w:eastAsia="zh-CN"/>
              </w:rPr>
            </w:pPr>
          </w:p>
        </w:tc>
      </w:tr>
      <w:tr w:rsidR="001F7177" w14:paraId="5679958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E32E75"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7A0577"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3E305A3B"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026585" w14:textId="77777777" w:rsidR="001F7177" w:rsidRPr="00041BE4" w:rsidRDefault="001F7177" w:rsidP="00A9674A">
            <w:pPr>
              <w:pStyle w:val="TAC"/>
              <w:rPr>
                <w:lang w:val="en-US"/>
              </w:rPr>
            </w:pPr>
            <w:r w:rsidRPr="00041BE4">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FD8238" w14:textId="77777777" w:rsidR="001F7177" w:rsidRDefault="001F7177" w:rsidP="00A9674A">
            <w:pPr>
              <w:pStyle w:val="TAC"/>
              <w:rPr>
                <w:lang w:eastAsia="zh-CN"/>
              </w:rPr>
            </w:pPr>
          </w:p>
        </w:tc>
      </w:tr>
      <w:tr w:rsidR="001F7177" w14:paraId="2B873162"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116B420E" w14:textId="77777777" w:rsidR="001F7177" w:rsidRPr="00041BE4" w:rsidRDefault="001F7177" w:rsidP="00A9674A">
            <w:pPr>
              <w:pStyle w:val="TAC"/>
            </w:pPr>
            <w:r w:rsidRPr="00041BE4">
              <w:rPr>
                <w:lang w:val="zh-CN"/>
              </w:rPr>
              <w:t>CA_n1A-n3A-n257J</w:t>
            </w:r>
          </w:p>
        </w:tc>
        <w:tc>
          <w:tcPr>
            <w:tcW w:w="3249" w:type="dxa"/>
            <w:gridSpan w:val="2"/>
            <w:tcBorders>
              <w:left w:val="single" w:sz="4" w:space="0" w:color="auto"/>
              <w:bottom w:val="nil"/>
              <w:right w:val="single" w:sz="4" w:space="0" w:color="auto"/>
            </w:tcBorders>
            <w:shd w:val="clear" w:color="auto" w:fill="auto"/>
            <w:vAlign w:val="center"/>
          </w:tcPr>
          <w:p w14:paraId="5AD1C1EA"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3C091C01"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841EB7"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1B9B2FD8" w14:textId="77777777" w:rsidR="001F7177" w:rsidRDefault="001F7177" w:rsidP="00A9674A">
            <w:pPr>
              <w:pStyle w:val="TAC"/>
              <w:rPr>
                <w:lang w:eastAsia="zh-CN"/>
              </w:rPr>
            </w:pPr>
            <w:r>
              <w:rPr>
                <w:szCs w:val="18"/>
                <w:lang w:eastAsia="zh-CN"/>
              </w:rPr>
              <w:t>0</w:t>
            </w:r>
          </w:p>
        </w:tc>
      </w:tr>
      <w:tr w:rsidR="001F7177" w14:paraId="16852DB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7E541D"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6DE2BC"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33A00610" w14:textId="77777777" w:rsidR="001F7177" w:rsidRPr="00041BE4" w:rsidRDefault="001F7177" w:rsidP="00A9674A">
            <w:pPr>
              <w:pStyle w:val="TAC"/>
            </w:pPr>
            <w:r w:rsidRPr="00041BE4">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155D65" w14:textId="77777777" w:rsidR="001F7177" w:rsidRPr="00041BE4" w:rsidRDefault="001F7177" w:rsidP="00A9674A">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57ACAD67" w14:textId="77777777" w:rsidR="001F7177" w:rsidRDefault="001F7177" w:rsidP="00A9674A">
            <w:pPr>
              <w:pStyle w:val="TAC"/>
              <w:rPr>
                <w:lang w:eastAsia="zh-CN"/>
              </w:rPr>
            </w:pPr>
          </w:p>
        </w:tc>
      </w:tr>
      <w:tr w:rsidR="001F7177" w14:paraId="7E59D85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E37DBDD"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FA75F8"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168C65EA"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2E8C0A" w14:textId="77777777" w:rsidR="001F7177" w:rsidRPr="00041BE4" w:rsidRDefault="001F7177" w:rsidP="00A9674A">
            <w:pPr>
              <w:pStyle w:val="TAC"/>
              <w:rPr>
                <w:lang w:val="en-US"/>
              </w:rPr>
            </w:pPr>
            <w:r w:rsidRPr="00041BE4">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BF20CB" w14:textId="77777777" w:rsidR="001F7177" w:rsidRDefault="001F7177" w:rsidP="00A9674A">
            <w:pPr>
              <w:pStyle w:val="TAC"/>
              <w:rPr>
                <w:lang w:eastAsia="zh-CN"/>
              </w:rPr>
            </w:pPr>
          </w:p>
        </w:tc>
      </w:tr>
      <w:tr w:rsidR="001F7177" w14:paraId="495A4FED"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57CCB40E" w14:textId="77777777" w:rsidR="001F7177" w:rsidRPr="00041BE4" w:rsidRDefault="001F7177" w:rsidP="00A9674A">
            <w:pPr>
              <w:pStyle w:val="TAC"/>
            </w:pPr>
            <w:r w:rsidRPr="00041BE4">
              <w:rPr>
                <w:lang w:val="zh-CN"/>
              </w:rPr>
              <w:t>CA_n1A-n3A-n257K</w:t>
            </w:r>
          </w:p>
        </w:tc>
        <w:tc>
          <w:tcPr>
            <w:tcW w:w="3249" w:type="dxa"/>
            <w:gridSpan w:val="2"/>
            <w:tcBorders>
              <w:left w:val="single" w:sz="4" w:space="0" w:color="auto"/>
              <w:bottom w:val="nil"/>
              <w:right w:val="single" w:sz="4" w:space="0" w:color="auto"/>
            </w:tcBorders>
            <w:shd w:val="clear" w:color="auto" w:fill="auto"/>
            <w:vAlign w:val="center"/>
          </w:tcPr>
          <w:p w14:paraId="63245713"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042D5384"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E999BC"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1BBB6A2" w14:textId="77777777" w:rsidR="001F7177" w:rsidRDefault="001F7177" w:rsidP="00A9674A">
            <w:pPr>
              <w:pStyle w:val="TAC"/>
              <w:rPr>
                <w:lang w:eastAsia="zh-CN"/>
              </w:rPr>
            </w:pPr>
            <w:r>
              <w:rPr>
                <w:szCs w:val="18"/>
                <w:lang w:eastAsia="zh-CN"/>
              </w:rPr>
              <w:t>0</w:t>
            </w:r>
          </w:p>
        </w:tc>
      </w:tr>
      <w:tr w:rsidR="001F7177" w14:paraId="2392DDF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B9004E"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4D7591"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22A43596" w14:textId="77777777" w:rsidR="001F7177" w:rsidRPr="00041BE4" w:rsidRDefault="001F7177" w:rsidP="00A9674A">
            <w:pPr>
              <w:pStyle w:val="TAC"/>
            </w:pPr>
            <w:r w:rsidRPr="00041BE4">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A88347" w14:textId="77777777" w:rsidR="001F7177" w:rsidRPr="00041BE4" w:rsidRDefault="001F7177" w:rsidP="00A9674A">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2BC0EEB8" w14:textId="77777777" w:rsidR="001F7177" w:rsidRDefault="001F7177" w:rsidP="00A9674A">
            <w:pPr>
              <w:pStyle w:val="TAC"/>
              <w:rPr>
                <w:lang w:eastAsia="zh-CN"/>
              </w:rPr>
            </w:pPr>
          </w:p>
        </w:tc>
      </w:tr>
      <w:tr w:rsidR="001F7177" w14:paraId="6C29119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5A0D65"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C0AC2B"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0399A43F"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3EC853" w14:textId="77777777" w:rsidR="001F7177" w:rsidRPr="00041BE4" w:rsidRDefault="001F7177" w:rsidP="00A9674A">
            <w:pPr>
              <w:pStyle w:val="TAC"/>
              <w:rPr>
                <w:lang w:val="en-US"/>
              </w:rPr>
            </w:pPr>
            <w:r w:rsidRPr="00041BE4">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97DDE9" w14:textId="77777777" w:rsidR="001F7177" w:rsidRDefault="001F7177" w:rsidP="00A9674A">
            <w:pPr>
              <w:pStyle w:val="TAC"/>
              <w:rPr>
                <w:lang w:eastAsia="zh-CN"/>
              </w:rPr>
            </w:pPr>
          </w:p>
        </w:tc>
      </w:tr>
      <w:tr w:rsidR="001F7177" w14:paraId="6398896C"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7E95389A" w14:textId="77777777" w:rsidR="001F7177" w:rsidRPr="00041BE4" w:rsidRDefault="001F7177" w:rsidP="00A9674A">
            <w:pPr>
              <w:pStyle w:val="TAC"/>
            </w:pPr>
            <w:r w:rsidRPr="00041BE4">
              <w:rPr>
                <w:lang w:val="zh-CN"/>
              </w:rPr>
              <w:t>CA_n1A-n3A-n257L</w:t>
            </w:r>
          </w:p>
        </w:tc>
        <w:tc>
          <w:tcPr>
            <w:tcW w:w="3249" w:type="dxa"/>
            <w:gridSpan w:val="2"/>
            <w:tcBorders>
              <w:left w:val="single" w:sz="4" w:space="0" w:color="auto"/>
              <w:bottom w:val="nil"/>
              <w:right w:val="single" w:sz="4" w:space="0" w:color="auto"/>
            </w:tcBorders>
            <w:shd w:val="clear" w:color="auto" w:fill="auto"/>
            <w:vAlign w:val="center"/>
          </w:tcPr>
          <w:p w14:paraId="3DA96F4C"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281F7A1F"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9CC3FD"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4B179AC0" w14:textId="77777777" w:rsidR="001F7177" w:rsidRDefault="001F7177" w:rsidP="00A9674A">
            <w:pPr>
              <w:pStyle w:val="TAC"/>
              <w:rPr>
                <w:lang w:eastAsia="zh-CN"/>
              </w:rPr>
            </w:pPr>
            <w:r>
              <w:rPr>
                <w:szCs w:val="18"/>
                <w:lang w:eastAsia="zh-CN"/>
              </w:rPr>
              <w:t>0</w:t>
            </w:r>
          </w:p>
        </w:tc>
      </w:tr>
      <w:tr w:rsidR="001F7177" w14:paraId="6BA11F2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DCCD9F"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C9415A"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25DCE573" w14:textId="77777777" w:rsidR="001F7177" w:rsidRPr="00041BE4" w:rsidRDefault="001F7177" w:rsidP="00A9674A">
            <w:pPr>
              <w:pStyle w:val="TAC"/>
            </w:pPr>
            <w:r w:rsidRPr="00041BE4">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5B38C2" w14:textId="77777777" w:rsidR="001F7177" w:rsidRPr="00041BE4" w:rsidRDefault="001F7177" w:rsidP="00A9674A">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149D2500" w14:textId="77777777" w:rsidR="001F7177" w:rsidRDefault="001F7177" w:rsidP="00A9674A">
            <w:pPr>
              <w:pStyle w:val="TAC"/>
              <w:rPr>
                <w:lang w:eastAsia="zh-CN"/>
              </w:rPr>
            </w:pPr>
          </w:p>
        </w:tc>
      </w:tr>
      <w:tr w:rsidR="001F7177" w14:paraId="2B74449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35172D"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C6E480"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3338E375"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7ADAFE" w14:textId="77777777" w:rsidR="001F7177" w:rsidRPr="00041BE4" w:rsidRDefault="001F7177" w:rsidP="00A9674A">
            <w:pPr>
              <w:pStyle w:val="TAC"/>
              <w:rPr>
                <w:lang w:val="en-US"/>
              </w:rPr>
            </w:pPr>
            <w:r w:rsidRPr="00041BE4">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C3013CD" w14:textId="77777777" w:rsidR="001F7177" w:rsidRDefault="001F7177" w:rsidP="00A9674A">
            <w:pPr>
              <w:pStyle w:val="TAC"/>
              <w:rPr>
                <w:lang w:eastAsia="zh-CN"/>
              </w:rPr>
            </w:pPr>
          </w:p>
        </w:tc>
      </w:tr>
      <w:tr w:rsidR="001F7177" w14:paraId="5A437452"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26771EC8" w14:textId="77777777" w:rsidR="001F7177" w:rsidRPr="00041BE4" w:rsidRDefault="001F7177" w:rsidP="00A9674A">
            <w:pPr>
              <w:pStyle w:val="TAC"/>
            </w:pPr>
            <w:r w:rsidRPr="00041BE4">
              <w:rPr>
                <w:lang w:val="zh-CN"/>
              </w:rPr>
              <w:t>CA_n1A-n3A-n257M</w:t>
            </w:r>
          </w:p>
        </w:tc>
        <w:tc>
          <w:tcPr>
            <w:tcW w:w="3249" w:type="dxa"/>
            <w:gridSpan w:val="2"/>
            <w:tcBorders>
              <w:left w:val="single" w:sz="4" w:space="0" w:color="auto"/>
              <w:bottom w:val="nil"/>
              <w:right w:val="single" w:sz="4" w:space="0" w:color="auto"/>
            </w:tcBorders>
            <w:shd w:val="clear" w:color="auto" w:fill="auto"/>
            <w:vAlign w:val="center"/>
          </w:tcPr>
          <w:p w14:paraId="42E4A9A9"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594D8B6A"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EA453E"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6F05EF" w14:textId="77777777" w:rsidR="001F7177" w:rsidRDefault="001F7177" w:rsidP="00A9674A">
            <w:pPr>
              <w:pStyle w:val="TAC"/>
              <w:rPr>
                <w:lang w:eastAsia="zh-CN"/>
              </w:rPr>
            </w:pPr>
            <w:r>
              <w:rPr>
                <w:szCs w:val="18"/>
                <w:lang w:eastAsia="zh-CN"/>
              </w:rPr>
              <w:t>0</w:t>
            </w:r>
          </w:p>
        </w:tc>
      </w:tr>
      <w:tr w:rsidR="001F7177" w14:paraId="6A478C9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D2471A"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FE9E10"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7402C20C" w14:textId="77777777" w:rsidR="001F7177" w:rsidRPr="00041BE4" w:rsidRDefault="001F7177" w:rsidP="00A9674A">
            <w:pPr>
              <w:pStyle w:val="TAC"/>
            </w:pPr>
            <w:r w:rsidRPr="00041BE4">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DB3854" w14:textId="77777777" w:rsidR="001F7177" w:rsidRPr="00041BE4" w:rsidRDefault="001F7177" w:rsidP="00A9674A">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7D0CACA1" w14:textId="77777777" w:rsidR="001F7177" w:rsidRDefault="001F7177" w:rsidP="00A9674A">
            <w:pPr>
              <w:pStyle w:val="TAC"/>
              <w:rPr>
                <w:lang w:eastAsia="zh-CN"/>
              </w:rPr>
            </w:pPr>
          </w:p>
        </w:tc>
      </w:tr>
      <w:tr w:rsidR="001F7177" w14:paraId="51A8C45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E8FFC7"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6A9525A"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08C93777"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6191DF" w14:textId="77777777" w:rsidR="001F7177" w:rsidRPr="00041BE4" w:rsidRDefault="001F7177" w:rsidP="00A9674A">
            <w:pPr>
              <w:pStyle w:val="TAC"/>
              <w:rPr>
                <w:lang w:val="en-US"/>
              </w:rPr>
            </w:pPr>
            <w:r w:rsidRPr="00041BE4">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25CFFB" w14:textId="77777777" w:rsidR="001F7177" w:rsidRDefault="001F7177" w:rsidP="00A9674A">
            <w:pPr>
              <w:pStyle w:val="TAC"/>
              <w:rPr>
                <w:lang w:eastAsia="zh-CN"/>
              </w:rPr>
            </w:pPr>
          </w:p>
        </w:tc>
      </w:tr>
      <w:tr w:rsidR="001F7177" w14:paraId="0B5E3D5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2806C9B" w14:textId="77777777" w:rsidR="001F7177" w:rsidRPr="00041BE4" w:rsidRDefault="001F7177" w:rsidP="00A9674A">
            <w:pPr>
              <w:pStyle w:val="TAC"/>
            </w:pPr>
            <w:r w:rsidRPr="00830747">
              <w:t>CA_n1A-n3A-n258A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D368F3" w14:textId="77777777" w:rsidR="001F7177" w:rsidRPr="00830747" w:rsidRDefault="001F7177" w:rsidP="00A9674A">
            <w:pPr>
              <w:pStyle w:val="TAC"/>
            </w:pPr>
            <w:r w:rsidRPr="00830747">
              <w:t>CA_n1A-n3A</w:t>
            </w:r>
          </w:p>
          <w:p w14:paraId="006E08AD" w14:textId="77777777" w:rsidR="001F7177" w:rsidRPr="00830747" w:rsidRDefault="001F7177" w:rsidP="00A9674A">
            <w:pPr>
              <w:pStyle w:val="TAC"/>
            </w:pPr>
            <w:r w:rsidRPr="00830747">
              <w:t>CA_n1A-n258A</w:t>
            </w:r>
          </w:p>
          <w:p w14:paraId="184F7286" w14:textId="77777777" w:rsidR="001F7177" w:rsidRPr="00041BE4" w:rsidRDefault="001F7177" w:rsidP="00A9674A">
            <w:pPr>
              <w:pStyle w:val="TAC"/>
            </w:pPr>
            <w:r w:rsidRPr="00830747">
              <w:t>CA_n3A-n258A</w:t>
            </w:r>
          </w:p>
        </w:tc>
        <w:tc>
          <w:tcPr>
            <w:tcW w:w="1144" w:type="dxa"/>
            <w:tcBorders>
              <w:top w:val="single" w:sz="4" w:space="0" w:color="auto"/>
              <w:left w:val="single" w:sz="4" w:space="0" w:color="auto"/>
              <w:bottom w:val="single" w:sz="4" w:space="0" w:color="auto"/>
              <w:right w:val="single" w:sz="4" w:space="0" w:color="auto"/>
            </w:tcBorders>
            <w:vAlign w:val="center"/>
          </w:tcPr>
          <w:p w14:paraId="3AE92F76" w14:textId="77777777" w:rsidR="001F7177" w:rsidRPr="00041BE4" w:rsidRDefault="001F7177" w:rsidP="00A9674A">
            <w:pPr>
              <w:pStyle w:val="TAC"/>
              <w:rPr>
                <w:lang w:val="en-US"/>
              </w:rPr>
            </w:pPr>
            <w:r w:rsidRPr="00713C91">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CE8A5D" w14:textId="77777777" w:rsidR="001F7177" w:rsidRPr="00041BE4" w:rsidRDefault="001F7177" w:rsidP="00A9674A">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9ECE53" w14:textId="77777777" w:rsidR="001F7177" w:rsidRDefault="001F7177" w:rsidP="00A9674A">
            <w:pPr>
              <w:pStyle w:val="TAC"/>
              <w:rPr>
                <w:lang w:eastAsia="zh-CN"/>
              </w:rPr>
            </w:pPr>
            <w:r w:rsidRPr="00830747">
              <w:rPr>
                <w:lang w:eastAsia="zh-CN"/>
              </w:rPr>
              <w:t>0</w:t>
            </w:r>
          </w:p>
        </w:tc>
      </w:tr>
      <w:tr w:rsidR="001F7177" w14:paraId="776B7164" w14:textId="77777777" w:rsidTr="00DC240F">
        <w:trPr>
          <w:trHeight w:val="79"/>
          <w:jc w:val="center"/>
        </w:trPr>
        <w:tc>
          <w:tcPr>
            <w:tcW w:w="2533" w:type="dxa"/>
            <w:gridSpan w:val="2"/>
            <w:tcBorders>
              <w:top w:val="nil"/>
              <w:left w:val="single" w:sz="4" w:space="0" w:color="auto"/>
              <w:bottom w:val="nil"/>
              <w:right w:val="single" w:sz="4" w:space="0" w:color="auto"/>
            </w:tcBorders>
            <w:shd w:val="clear" w:color="auto" w:fill="auto"/>
            <w:vAlign w:val="center"/>
          </w:tcPr>
          <w:p w14:paraId="3964F253"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B13650"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7D84EF" w14:textId="77777777" w:rsidR="001F7177" w:rsidRPr="00041BE4" w:rsidRDefault="001F7177" w:rsidP="00A9674A">
            <w:pPr>
              <w:pStyle w:val="TAC"/>
              <w:rPr>
                <w:lang w:val="en-US"/>
              </w:rPr>
            </w:pPr>
            <w:r w:rsidRPr="00830747">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61B7FD" w14:textId="77777777" w:rsidR="001F7177" w:rsidRPr="00041BE4" w:rsidRDefault="001F7177" w:rsidP="00A9674A">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22DC45B8" w14:textId="77777777" w:rsidR="001F7177" w:rsidRDefault="001F7177" w:rsidP="00A9674A">
            <w:pPr>
              <w:pStyle w:val="TAC"/>
              <w:rPr>
                <w:lang w:eastAsia="zh-CN"/>
              </w:rPr>
            </w:pPr>
          </w:p>
        </w:tc>
      </w:tr>
      <w:tr w:rsidR="001F7177" w14:paraId="2456304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EA0974"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79985D"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3D6C694" w14:textId="77777777" w:rsidR="001F7177" w:rsidRPr="00041BE4" w:rsidRDefault="001F7177" w:rsidP="00A9674A">
            <w:pPr>
              <w:pStyle w:val="TAC"/>
              <w:rPr>
                <w:lang w:val="en-US"/>
              </w:rPr>
            </w:pPr>
            <w:r w:rsidRPr="00830747">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8D0EB4" w14:textId="77777777" w:rsidR="001F7177" w:rsidRPr="00041BE4" w:rsidRDefault="001F7177" w:rsidP="00A9674A">
            <w:pPr>
              <w:pStyle w:val="TAC"/>
              <w:rPr>
                <w:lang w:val="en-US" w:bidi="ar"/>
              </w:rPr>
            </w:pPr>
            <w:r w:rsidRPr="00830747">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7A0D1F" w14:textId="77777777" w:rsidR="001F7177" w:rsidRDefault="001F7177" w:rsidP="00A9674A">
            <w:pPr>
              <w:pStyle w:val="TAC"/>
              <w:rPr>
                <w:lang w:eastAsia="zh-CN"/>
              </w:rPr>
            </w:pPr>
          </w:p>
        </w:tc>
      </w:tr>
      <w:tr w:rsidR="001F7177" w14:paraId="48E6A1C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881C92" w14:textId="77777777" w:rsidR="001F7177" w:rsidRPr="00041BE4" w:rsidRDefault="001F7177" w:rsidP="00A9674A">
            <w:pPr>
              <w:pStyle w:val="TAC"/>
            </w:pPr>
            <w:r w:rsidRPr="00713C91">
              <w:t>CA_n1A-n3A-n258D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BCC6A9" w14:textId="77777777" w:rsidR="001F7177" w:rsidRPr="00713C91" w:rsidRDefault="001F7177" w:rsidP="00A9674A">
            <w:pPr>
              <w:pStyle w:val="TAC"/>
            </w:pPr>
            <w:r w:rsidRPr="00713C91">
              <w:rPr>
                <w:rFonts w:hint="eastAsia"/>
              </w:rPr>
              <w:t>C</w:t>
            </w:r>
            <w:r w:rsidRPr="00713C91">
              <w:t>A_n1A-n3A</w:t>
            </w:r>
          </w:p>
          <w:p w14:paraId="061E0F06" w14:textId="77777777" w:rsidR="001F7177" w:rsidRPr="00713C91" w:rsidRDefault="001F7177" w:rsidP="00A9674A">
            <w:pPr>
              <w:pStyle w:val="TAC"/>
            </w:pPr>
            <w:r w:rsidRPr="00713C91">
              <w:rPr>
                <w:rFonts w:hint="eastAsia"/>
              </w:rPr>
              <w:t>C</w:t>
            </w:r>
            <w:r w:rsidRPr="00713C91">
              <w:t>A_n1A-n258A</w:t>
            </w:r>
          </w:p>
          <w:p w14:paraId="4A33138C" w14:textId="77777777" w:rsidR="001F7177" w:rsidRPr="00041BE4" w:rsidRDefault="001F7177" w:rsidP="00A9674A">
            <w:pPr>
              <w:pStyle w:val="TAC"/>
            </w:pPr>
            <w:r w:rsidRPr="00713C91">
              <w:rPr>
                <w:rFonts w:hint="eastAsia"/>
              </w:rPr>
              <w:t>C</w:t>
            </w:r>
            <w:r w:rsidRPr="00713C91">
              <w:t>A_n3A-n258A</w:t>
            </w:r>
          </w:p>
        </w:tc>
        <w:tc>
          <w:tcPr>
            <w:tcW w:w="1144" w:type="dxa"/>
            <w:tcBorders>
              <w:top w:val="single" w:sz="4" w:space="0" w:color="auto"/>
              <w:left w:val="single" w:sz="4" w:space="0" w:color="auto"/>
              <w:bottom w:val="single" w:sz="4" w:space="0" w:color="auto"/>
              <w:right w:val="single" w:sz="4" w:space="0" w:color="auto"/>
            </w:tcBorders>
            <w:vAlign w:val="center"/>
          </w:tcPr>
          <w:p w14:paraId="2481CECF" w14:textId="77777777" w:rsidR="001F7177" w:rsidRPr="00041BE4" w:rsidRDefault="001F7177" w:rsidP="00A9674A">
            <w:pPr>
              <w:pStyle w:val="TAC"/>
              <w:rPr>
                <w:lang w:val="en-US"/>
              </w:rPr>
            </w:pPr>
            <w:r>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E792B9" w14:textId="77777777" w:rsidR="001F7177" w:rsidRPr="00041BE4" w:rsidRDefault="001F7177" w:rsidP="00A9674A">
            <w:pPr>
              <w:pStyle w:val="TAC"/>
              <w:rPr>
                <w:lang w:val="en-US" w:bidi="ar"/>
              </w:rPr>
            </w:pPr>
            <w:r>
              <w:rPr>
                <w:rFonts w:hint="eastAsia"/>
                <w:lang w:val="en-US" w:bidi="ar"/>
              </w:rPr>
              <w:t>5</w:t>
            </w:r>
            <w:r>
              <w:rPr>
                <w:lang w:val="en-US" w:bidi="ar"/>
              </w:rPr>
              <w:t>,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F48D8A" w14:textId="77777777" w:rsidR="001F7177" w:rsidRDefault="001F7177" w:rsidP="00A9674A">
            <w:pPr>
              <w:pStyle w:val="TAC"/>
              <w:rPr>
                <w:lang w:eastAsia="zh-CN"/>
              </w:rPr>
            </w:pPr>
            <w:r w:rsidRPr="00713C91">
              <w:rPr>
                <w:rFonts w:hint="eastAsia"/>
                <w:lang w:eastAsia="zh-CN"/>
              </w:rPr>
              <w:t>0</w:t>
            </w:r>
          </w:p>
        </w:tc>
      </w:tr>
      <w:tr w:rsidR="001F7177" w14:paraId="72CAF04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DA17ED"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D4D2DD"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6AA341C" w14:textId="77777777" w:rsidR="001F7177" w:rsidRPr="00041BE4" w:rsidRDefault="001F7177" w:rsidP="00A9674A">
            <w:pPr>
              <w:pStyle w:val="TAC"/>
              <w:rPr>
                <w:lang w:val="en-US"/>
              </w:rPr>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9E0F7B" w14:textId="77777777" w:rsidR="001F7177" w:rsidRPr="00041BE4" w:rsidRDefault="001F7177" w:rsidP="00A9674A">
            <w:pPr>
              <w:pStyle w:val="TAC"/>
              <w:rPr>
                <w:lang w:val="en-US" w:bidi="ar"/>
              </w:rPr>
            </w:pPr>
            <w:r>
              <w:rPr>
                <w:rFonts w:hint="eastAsia"/>
                <w:lang w:val="en-US" w:bidi="ar"/>
              </w:rPr>
              <w:t>5</w:t>
            </w:r>
            <w:r>
              <w:rPr>
                <w:lang w:val="en-US" w:bidi="ar"/>
              </w:rPr>
              <w:t>,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0CC4BE73" w14:textId="77777777" w:rsidR="001F7177" w:rsidRDefault="001F7177" w:rsidP="00A9674A">
            <w:pPr>
              <w:pStyle w:val="TAC"/>
              <w:rPr>
                <w:lang w:eastAsia="zh-CN"/>
              </w:rPr>
            </w:pPr>
          </w:p>
        </w:tc>
      </w:tr>
      <w:tr w:rsidR="001F7177" w14:paraId="47A7515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71D8D1"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97CD21"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AA5208F" w14:textId="77777777" w:rsidR="001F7177" w:rsidRPr="00041BE4" w:rsidRDefault="001F7177" w:rsidP="00A9674A">
            <w:pPr>
              <w:pStyle w:val="TAC"/>
              <w:rPr>
                <w:lang w:val="en-US"/>
              </w:rPr>
            </w:pPr>
            <w:r>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DF0948" w14:textId="77777777" w:rsidR="001F7177" w:rsidRPr="00041BE4" w:rsidRDefault="001F7177" w:rsidP="00A9674A">
            <w:pPr>
              <w:pStyle w:val="TAC"/>
              <w:rPr>
                <w:lang w:val="en-US" w:bidi="ar"/>
              </w:rPr>
            </w:pPr>
            <w:r>
              <w:rPr>
                <w:rFonts w:hint="eastAsia"/>
                <w:lang w:val="en-US" w:bidi="ar"/>
              </w:rPr>
              <w:t>C</w:t>
            </w:r>
            <w:r>
              <w:rPr>
                <w:lang w:val="en-US" w:bidi="ar"/>
              </w:rPr>
              <w:t>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673E866" w14:textId="77777777" w:rsidR="001F7177" w:rsidRDefault="001F7177" w:rsidP="00A9674A">
            <w:pPr>
              <w:pStyle w:val="TAC"/>
              <w:rPr>
                <w:lang w:eastAsia="zh-CN"/>
              </w:rPr>
            </w:pPr>
          </w:p>
        </w:tc>
      </w:tr>
      <w:tr w:rsidR="001F7177" w14:paraId="26443EA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E870F6" w14:textId="77777777" w:rsidR="001F7177" w:rsidRPr="00041BE4" w:rsidRDefault="001F7177" w:rsidP="00A9674A">
            <w:pPr>
              <w:pStyle w:val="TAC"/>
            </w:pPr>
            <w:r w:rsidRPr="00830747">
              <w:lastRenderedPageBreak/>
              <w:t>CA_n1A-n3A-n258G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427EF6" w14:textId="77777777" w:rsidR="001F7177" w:rsidRPr="00830747" w:rsidRDefault="001F7177" w:rsidP="00A9674A">
            <w:pPr>
              <w:pStyle w:val="TAC"/>
            </w:pPr>
            <w:r w:rsidRPr="00830747">
              <w:t>CA_n1A-n3A</w:t>
            </w:r>
          </w:p>
          <w:p w14:paraId="7A0D64ED" w14:textId="77777777" w:rsidR="001F7177" w:rsidRPr="00830747" w:rsidRDefault="001F7177" w:rsidP="00A9674A">
            <w:pPr>
              <w:pStyle w:val="TAC"/>
            </w:pPr>
            <w:r w:rsidRPr="00830747">
              <w:t>CA_n1A-n258A</w:t>
            </w:r>
            <w:r>
              <w:t>/G</w:t>
            </w:r>
          </w:p>
          <w:p w14:paraId="6EE5D5D3" w14:textId="77777777" w:rsidR="001F7177" w:rsidRPr="00041BE4" w:rsidRDefault="001F7177" w:rsidP="00A9674A">
            <w:pPr>
              <w:pStyle w:val="TAC"/>
            </w:pPr>
            <w:r w:rsidRPr="00830747">
              <w:t>CA_n3A-n258A</w:t>
            </w:r>
            <w:r>
              <w:t>/G</w:t>
            </w:r>
          </w:p>
        </w:tc>
        <w:tc>
          <w:tcPr>
            <w:tcW w:w="1144" w:type="dxa"/>
            <w:tcBorders>
              <w:top w:val="single" w:sz="4" w:space="0" w:color="auto"/>
              <w:left w:val="single" w:sz="4" w:space="0" w:color="auto"/>
              <w:bottom w:val="single" w:sz="4" w:space="0" w:color="auto"/>
              <w:right w:val="single" w:sz="4" w:space="0" w:color="auto"/>
            </w:tcBorders>
            <w:vAlign w:val="center"/>
          </w:tcPr>
          <w:p w14:paraId="0248F811" w14:textId="77777777" w:rsidR="001F7177" w:rsidRPr="00041BE4" w:rsidRDefault="001F7177" w:rsidP="00A9674A">
            <w:pPr>
              <w:pStyle w:val="TAC"/>
              <w:rPr>
                <w:lang w:val="en-US"/>
              </w:rPr>
            </w:pPr>
            <w:r w:rsidRPr="00713C91">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6153C1" w14:textId="77777777" w:rsidR="001F7177" w:rsidRPr="00041BE4" w:rsidRDefault="001F7177" w:rsidP="00A9674A">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D6FA11" w14:textId="77777777" w:rsidR="001F7177" w:rsidRDefault="001F7177" w:rsidP="00A9674A">
            <w:pPr>
              <w:pStyle w:val="TAC"/>
              <w:rPr>
                <w:lang w:eastAsia="zh-CN"/>
              </w:rPr>
            </w:pPr>
            <w:r w:rsidRPr="00830747">
              <w:rPr>
                <w:lang w:eastAsia="zh-CN"/>
              </w:rPr>
              <w:t>0</w:t>
            </w:r>
          </w:p>
        </w:tc>
      </w:tr>
      <w:tr w:rsidR="001F7177" w14:paraId="5890F84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25979E"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364C48"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21955B9" w14:textId="77777777" w:rsidR="001F7177" w:rsidRPr="00041BE4" w:rsidRDefault="001F7177" w:rsidP="00A9674A">
            <w:pPr>
              <w:pStyle w:val="TAC"/>
              <w:rPr>
                <w:lang w:val="en-US"/>
              </w:rPr>
            </w:pPr>
            <w:r w:rsidRPr="00830747">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FA85E2" w14:textId="77777777" w:rsidR="001F7177" w:rsidRPr="00041BE4" w:rsidRDefault="001F7177" w:rsidP="00A9674A">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25EEE341" w14:textId="77777777" w:rsidR="001F7177" w:rsidRDefault="001F7177" w:rsidP="00A9674A">
            <w:pPr>
              <w:pStyle w:val="TAC"/>
              <w:rPr>
                <w:lang w:eastAsia="zh-CN"/>
              </w:rPr>
            </w:pPr>
          </w:p>
        </w:tc>
      </w:tr>
      <w:tr w:rsidR="001F7177" w14:paraId="3602364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C917B98"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3F566E"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CE37622" w14:textId="77777777" w:rsidR="001F7177" w:rsidRPr="00041BE4" w:rsidRDefault="001F7177" w:rsidP="00A9674A">
            <w:pPr>
              <w:pStyle w:val="TAC"/>
              <w:rPr>
                <w:lang w:val="en-US"/>
              </w:rPr>
            </w:pPr>
            <w:r w:rsidRPr="00830747">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37A45C" w14:textId="77777777" w:rsidR="001F7177" w:rsidRPr="00041BE4" w:rsidRDefault="001F7177" w:rsidP="00A9674A">
            <w:pPr>
              <w:pStyle w:val="TAC"/>
              <w:rPr>
                <w:lang w:val="en-US" w:bidi="ar"/>
              </w:rPr>
            </w:pPr>
            <w:r w:rsidRPr="00713C91">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AA92521" w14:textId="77777777" w:rsidR="001F7177" w:rsidRDefault="001F7177" w:rsidP="00A9674A">
            <w:pPr>
              <w:pStyle w:val="TAC"/>
              <w:rPr>
                <w:lang w:eastAsia="zh-CN"/>
              </w:rPr>
            </w:pPr>
          </w:p>
        </w:tc>
      </w:tr>
      <w:tr w:rsidR="001F7177" w14:paraId="5988A4B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EA4DF1" w14:textId="77777777" w:rsidR="001F7177" w:rsidRPr="00041BE4" w:rsidRDefault="001F7177" w:rsidP="00A9674A">
            <w:pPr>
              <w:pStyle w:val="TAC"/>
            </w:pPr>
            <w:r w:rsidRPr="00830747">
              <w:t>CA_n1A-n3A-n258H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BCD6D6" w14:textId="77777777" w:rsidR="001F7177" w:rsidRPr="00830747" w:rsidRDefault="001F7177" w:rsidP="00A9674A">
            <w:pPr>
              <w:pStyle w:val="TAC"/>
            </w:pPr>
            <w:r w:rsidRPr="00830747">
              <w:t>CA_n1A-n3A</w:t>
            </w:r>
          </w:p>
          <w:p w14:paraId="178ACA1A" w14:textId="77777777" w:rsidR="001F7177" w:rsidRPr="003557E8" w:rsidRDefault="001F7177" w:rsidP="00A9674A">
            <w:pPr>
              <w:pStyle w:val="TAC"/>
            </w:pPr>
            <w:r w:rsidRPr="003557E8">
              <w:t>CA_n1A-n258A/G/H</w:t>
            </w:r>
          </w:p>
          <w:p w14:paraId="427812C0" w14:textId="77777777" w:rsidR="001F7177" w:rsidRPr="00041BE4" w:rsidRDefault="001F7177" w:rsidP="00A9674A">
            <w:pPr>
              <w:pStyle w:val="TAC"/>
            </w:pPr>
            <w:r w:rsidRPr="00830747">
              <w:t>CA_n3A-n258A</w:t>
            </w:r>
            <w:r>
              <w:t>/G/H</w:t>
            </w:r>
          </w:p>
        </w:tc>
        <w:tc>
          <w:tcPr>
            <w:tcW w:w="1144" w:type="dxa"/>
            <w:tcBorders>
              <w:top w:val="single" w:sz="4" w:space="0" w:color="auto"/>
              <w:left w:val="single" w:sz="4" w:space="0" w:color="auto"/>
              <w:bottom w:val="single" w:sz="4" w:space="0" w:color="auto"/>
              <w:right w:val="single" w:sz="4" w:space="0" w:color="auto"/>
            </w:tcBorders>
            <w:vAlign w:val="center"/>
          </w:tcPr>
          <w:p w14:paraId="13741849" w14:textId="77777777" w:rsidR="001F7177" w:rsidRPr="00041BE4" w:rsidRDefault="001F7177" w:rsidP="00A9674A">
            <w:pPr>
              <w:pStyle w:val="TAC"/>
              <w:rPr>
                <w:lang w:val="en-US"/>
              </w:rPr>
            </w:pPr>
            <w:r w:rsidRPr="00713C91">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D45566" w14:textId="77777777" w:rsidR="001F7177" w:rsidRPr="00041BE4" w:rsidRDefault="001F7177" w:rsidP="00A9674A">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DD22B0" w14:textId="77777777" w:rsidR="001F7177" w:rsidRDefault="001F7177" w:rsidP="00A9674A">
            <w:pPr>
              <w:pStyle w:val="TAC"/>
              <w:rPr>
                <w:lang w:eastAsia="zh-CN"/>
              </w:rPr>
            </w:pPr>
            <w:r w:rsidRPr="00830747">
              <w:rPr>
                <w:lang w:eastAsia="zh-CN"/>
              </w:rPr>
              <w:t>0</w:t>
            </w:r>
          </w:p>
        </w:tc>
      </w:tr>
      <w:tr w:rsidR="001F7177" w14:paraId="417C9D5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23ADBC"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CCFA68"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3AF6450" w14:textId="77777777" w:rsidR="001F7177" w:rsidRPr="00041BE4" w:rsidRDefault="001F7177" w:rsidP="00A9674A">
            <w:pPr>
              <w:pStyle w:val="TAC"/>
              <w:rPr>
                <w:lang w:val="en-US"/>
              </w:rPr>
            </w:pPr>
            <w:r w:rsidRPr="00830747">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A826B6" w14:textId="77777777" w:rsidR="001F7177" w:rsidRPr="00041BE4" w:rsidRDefault="001F7177" w:rsidP="00A9674A">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6FE1B8D4" w14:textId="77777777" w:rsidR="001F7177" w:rsidRDefault="001F7177" w:rsidP="00A9674A">
            <w:pPr>
              <w:pStyle w:val="TAC"/>
              <w:rPr>
                <w:lang w:eastAsia="zh-CN"/>
              </w:rPr>
            </w:pPr>
          </w:p>
        </w:tc>
      </w:tr>
      <w:tr w:rsidR="001F7177" w14:paraId="60D61E3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ADFED4"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160980"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27717FE" w14:textId="77777777" w:rsidR="001F7177" w:rsidRPr="00041BE4" w:rsidRDefault="001F7177" w:rsidP="00A9674A">
            <w:pPr>
              <w:pStyle w:val="TAC"/>
              <w:rPr>
                <w:lang w:val="en-US"/>
              </w:rPr>
            </w:pPr>
            <w:r w:rsidRPr="00830747">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E0305C" w14:textId="77777777" w:rsidR="001F7177" w:rsidRPr="00041BE4" w:rsidRDefault="001F7177" w:rsidP="00A9674A">
            <w:pPr>
              <w:pStyle w:val="TAC"/>
              <w:rPr>
                <w:lang w:val="en-US" w:bidi="ar"/>
              </w:rPr>
            </w:pPr>
            <w:r w:rsidRPr="00713C91">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AC1609" w14:textId="77777777" w:rsidR="001F7177" w:rsidRDefault="001F7177" w:rsidP="00A9674A">
            <w:pPr>
              <w:pStyle w:val="TAC"/>
              <w:rPr>
                <w:lang w:eastAsia="zh-CN"/>
              </w:rPr>
            </w:pPr>
          </w:p>
        </w:tc>
      </w:tr>
      <w:tr w:rsidR="001F7177" w14:paraId="097911F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1527170" w14:textId="77777777" w:rsidR="001F7177" w:rsidRPr="00041BE4" w:rsidRDefault="001F7177" w:rsidP="00A9674A">
            <w:pPr>
              <w:pStyle w:val="TAC"/>
            </w:pPr>
            <w:r w:rsidRPr="00830747">
              <w:t>CA_n1A-n3A-n258I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D68B6A" w14:textId="77777777" w:rsidR="001F7177" w:rsidRPr="00830747" w:rsidRDefault="001F7177" w:rsidP="00A9674A">
            <w:pPr>
              <w:pStyle w:val="TAC"/>
            </w:pPr>
            <w:r w:rsidRPr="00830747">
              <w:t>CA_n1A-n3A</w:t>
            </w:r>
          </w:p>
          <w:p w14:paraId="1BAF1E0D" w14:textId="77777777" w:rsidR="001F7177" w:rsidRPr="003557E8" w:rsidRDefault="001F7177" w:rsidP="00A9674A">
            <w:pPr>
              <w:pStyle w:val="TAC"/>
            </w:pPr>
            <w:r w:rsidRPr="003557E8">
              <w:t>CA_n1A-n258A/G/H/I</w:t>
            </w:r>
          </w:p>
          <w:p w14:paraId="2820A992" w14:textId="77777777" w:rsidR="001F7177" w:rsidRPr="00041BE4" w:rsidRDefault="001F7177" w:rsidP="00A9674A">
            <w:pPr>
              <w:pStyle w:val="TAC"/>
            </w:pPr>
            <w:r w:rsidRPr="00830747">
              <w:t>CA_n3A-n258A</w:t>
            </w:r>
            <w:r>
              <w:t>/G/H/I</w:t>
            </w:r>
          </w:p>
        </w:tc>
        <w:tc>
          <w:tcPr>
            <w:tcW w:w="1144" w:type="dxa"/>
            <w:tcBorders>
              <w:top w:val="single" w:sz="4" w:space="0" w:color="auto"/>
              <w:left w:val="single" w:sz="4" w:space="0" w:color="auto"/>
              <w:bottom w:val="single" w:sz="4" w:space="0" w:color="auto"/>
              <w:right w:val="single" w:sz="4" w:space="0" w:color="auto"/>
            </w:tcBorders>
            <w:vAlign w:val="center"/>
          </w:tcPr>
          <w:p w14:paraId="08161F82" w14:textId="77777777" w:rsidR="001F7177" w:rsidRPr="00041BE4" w:rsidRDefault="001F7177" w:rsidP="00A9674A">
            <w:pPr>
              <w:pStyle w:val="TAC"/>
              <w:rPr>
                <w:lang w:val="en-US"/>
              </w:rPr>
            </w:pPr>
            <w:r w:rsidRPr="00713C91">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C36D0E" w14:textId="77777777" w:rsidR="001F7177" w:rsidRPr="00041BE4" w:rsidRDefault="001F7177" w:rsidP="00A9674A">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3BA016" w14:textId="77777777" w:rsidR="001F7177" w:rsidRDefault="001F7177" w:rsidP="00A9674A">
            <w:pPr>
              <w:pStyle w:val="TAC"/>
              <w:rPr>
                <w:lang w:eastAsia="zh-CN"/>
              </w:rPr>
            </w:pPr>
            <w:r w:rsidRPr="00830747">
              <w:rPr>
                <w:lang w:eastAsia="zh-CN"/>
              </w:rPr>
              <w:t>0</w:t>
            </w:r>
          </w:p>
        </w:tc>
      </w:tr>
      <w:tr w:rsidR="001F7177" w14:paraId="70F97F2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B3A78C"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2F65C5"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603472" w14:textId="77777777" w:rsidR="001F7177" w:rsidRPr="00041BE4" w:rsidRDefault="001F7177" w:rsidP="00A9674A">
            <w:pPr>
              <w:pStyle w:val="TAC"/>
              <w:rPr>
                <w:lang w:val="en-US"/>
              </w:rPr>
            </w:pPr>
            <w:r w:rsidRPr="00830747">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C8D93F" w14:textId="77777777" w:rsidR="001F7177" w:rsidRPr="00041BE4" w:rsidRDefault="001F7177" w:rsidP="00A9674A">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09432BF1" w14:textId="77777777" w:rsidR="001F7177" w:rsidRDefault="001F7177" w:rsidP="00A9674A">
            <w:pPr>
              <w:pStyle w:val="TAC"/>
              <w:rPr>
                <w:lang w:eastAsia="zh-CN"/>
              </w:rPr>
            </w:pPr>
          </w:p>
        </w:tc>
      </w:tr>
      <w:tr w:rsidR="001F7177" w14:paraId="21C41BE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903418"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2B3B48"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E8E2CB2" w14:textId="77777777" w:rsidR="001F7177" w:rsidRPr="00041BE4" w:rsidRDefault="001F7177" w:rsidP="00A9674A">
            <w:pPr>
              <w:pStyle w:val="TAC"/>
              <w:rPr>
                <w:lang w:val="en-US"/>
              </w:rPr>
            </w:pPr>
            <w:r w:rsidRPr="00830747">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55861A" w14:textId="77777777" w:rsidR="001F7177" w:rsidRPr="00041BE4" w:rsidRDefault="001F7177" w:rsidP="00A9674A">
            <w:pPr>
              <w:pStyle w:val="TAC"/>
              <w:rPr>
                <w:lang w:val="en-US" w:bidi="ar"/>
              </w:rPr>
            </w:pPr>
            <w:r w:rsidRPr="00713C91">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065A54" w14:textId="77777777" w:rsidR="001F7177" w:rsidRDefault="001F7177" w:rsidP="00A9674A">
            <w:pPr>
              <w:pStyle w:val="TAC"/>
              <w:rPr>
                <w:lang w:eastAsia="zh-CN"/>
              </w:rPr>
            </w:pPr>
          </w:p>
        </w:tc>
      </w:tr>
      <w:tr w:rsidR="001F7177" w14:paraId="373537F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6F99D9" w14:textId="77777777" w:rsidR="001F7177" w:rsidRPr="00041BE4" w:rsidRDefault="001F7177" w:rsidP="00A9674A">
            <w:pPr>
              <w:pStyle w:val="TAC"/>
            </w:pPr>
            <w:r w:rsidRPr="00830747">
              <w:t>CA_n1A-n3A-n258J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6E22BB" w14:textId="77777777" w:rsidR="001F7177" w:rsidRPr="00830747" w:rsidRDefault="001F7177" w:rsidP="00A9674A">
            <w:pPr>
              <w:pStyle w:val="TAC"/>
            </w:pPr>
            <w:r w:rsidRPr="00830747">
              <w:t>CA_n1A-n3A</w:t>
            </w:r>
          </w:p>
          <w:p w14:paraId="33370E04" w14:textId="77777777" w:rsidR="001F7177" w:rsidRPr="00713C91" w:rsidRDefault="001F7177" w:rsidP="00A9674A">
            <w:pPr>
              <w:pStyle w:val="TAC"/>
            </w:pPr>
            <w:r w:rsidRPr="00713C91">
              <w:t>CA_n1A-n258A/G/H/I</w:t>
            </w:r>
          </w:p>
          <w:p w14:paraId="62217E20" w14:textId="77777777" w:rsidR="001F7177" w:rsidRPr="00041BE4" w:rsidRDefault="001F7177" w:rsidP="00A9674A">
            <w:pPr>
              <w:pStyle w:val="TAC"/>
            </w:pPr>
            <w:r w:rsidRPr="00713C91">
              <w:t>CA_n3A-n258A/G/H/I</w:t>
            </w:r>
          </w:p>
        </w:tc>
        <w:tc>
          <w:tcPr>
            <w:tcW w:w="1144" w:type="dxa"/>
            <w:tcBorders>
              <w:top w:val="single" w:sz="4" w:space="0" w:color="auto"/>
              <w:left w:val="single" w:sz="4" w:space="0" w:color="auto"/>
              <w:bottom w:val="single" w:sz="4" w:space="0" w:color="auto"/>
              <w:right w:val="single" w:sz="4" w:space="0" w:color="auto"/>
            </w:tcBorders>
            <w:vAlign w:val="center"/>
          </w:tcPr>
          <w:p w14:paraId="39F08730" w14:textId="77777777" w:rsidR="001F7177" w:rsidRPr="00041BE4" w:rsidRDefault="001F7177" w:rsidP="00A9674A">
            <w:pPr>
              <w:pStyle w:val="TAC"/>
              <w:rPr>
                <w:lang w:val="en-US"/>
              </w:rPr>
            </w:pPr>
            <w:r w:rsidRPr="00713C91">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7F160D" w14:textId="77777777" w:rsidR="001F7177" w:rsidRPr="00041BE4" w:rsidRDefault="001F7177" w:rsidP="00A9674A">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7DD3DB" w14:textId="77777777" w:rsidR="001F7177" w:rsidRDefault="001F7177" w:rsidP="00A9674A">
            <w:pPr>
              <w:pStyle w:val="TAC"/>
              <w:rPr>
                <w:lang w:eastAsia="zh-CN"/>
              </w:rPr>
            </w:pPr>
            <w:r w:rsidRPr="00830747">
              <w:rPr>
                <w:lang w:eastAsia="zh-CN"/>
              </w:rPr>
              <w:t>0</w:t>
            </w:r>
          </w:p>
        </w:tc>
      </w:tr>
      <w:tr w:rsidR="001F7177" w14:paraId="30A2679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B03262"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89898D"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86EF004" w14:textId="77777777" w:rsidR="001F7177" w:rsidRPr="00041BE4" w:rsidRDefault="001F7177" w:rsidP="00A9674A">
            <w:pPr>
              <w:pStyle w:val="TAC"/>
              <w:rPr>
                <w:lang w:val="en-US"/>
              </w:rPr>
            </w:pPr>
            <w:r w:rsidRPr="00830747">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FAA4CB" w14:textId="77777777" w:rsidR="001F7177" w:rsidRPr="00041BE4" w:rsidRDefault="001F7177" w:rsidP="00A9674A">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3490C355" w14:textId="77777777" w:rsidR="001F7177" w:rsidRDefault="001F7177" w:rsidP="00A9674A">
            <w:pPr>
              <w:pStyle w:val="TAC"/>
              <w:rPr>
                <w:lang w:eastAsia="zh-CN"/>
              </w:rPr>
            </w:pPr>
          </w:p>
        </w:tc>
      </w:tr>
      <w:tr w:rsidR="001F7177" w14:paraId="18C7B28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6C481E"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179F50"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476F92" w14:textId="77777777" w:rsidR="001F7177" w:rsidRPr="00041BE4" w:rsidRDefault="001F7177" w:rsidP="00A9674A">
            <w:pPr>
              <w:pStyle w:val="TAC"/>
              <w:rPr>
                <w:lang w:val="en-US"/>
              </w:rPr>
            </w:pPr>
            <w:r w:rsidRPr="00830747">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8FEDA8" w14:textId="77777777" w:rsidR="001F7177" w:rsidRPr="00041BE4" w:rsidRDefault="001F7177" w:rsidP="00A9674A">
            <w:pPr>
              <w:pStyle w:val="TAC"/>
              <w:rPr>
                <w:lang w:val="en-US" w:bidi="ar"/>
              </w:rPr>
            </w:pPr>
            <w:r w:rsidRPr="00713C91">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9D3A05" w14:textId="77777777" w:rsidR="001F7177" w:rsidRDefault="001F7177" w:rsidP="00A9674A">
            <w:pPr>
              <w:pStyle w:val="TAC"/>
              <w:rPr>
                <w:lang w:eastAsia="zh-CN"/>
              </w:rPr>
            </w:pPr>
          </w:p>
        </w:tc>
      </w:tr>
      <w:tr w:rsidR="001F7177" w14:paraId="1C8859D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1991CE" w14:textId="77777777" w:rsidR="001F7177" w:rsidRPr="00041BE4" w:rsidRDefault="001F7177" w:rsidP="00A9674A">
            <w:pPr>
              <w:pStyle w:val="TAC"/>
            </w:pPr>
            <w:r w:rsidRPr="00041BE4">
              <w:rPr>
                <w:lang w:val="zh-CN"/>
              </w:rPr>
              <w:t>CA_n1A-n8A-n257A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FB69B9"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5B13A889"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3570CE"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354AEE" w14:textId="77777777" w:rsidR="001F7177" w:rsidRDefault="001F7177" w:rsidP="00A9674A">
            <w:pPr>
              <w:pStyle w:val="TAC"/>
              <w:rPr>
                <w:lang w:eastAsia="zh-CN"/>
              </w:rPr>
            </w:pPr>
            <w:r>
              <w:rPr>
                <w:szCs w:val="18"/>
                <w:lang w:eastAsia="zh-CN"/>
              </w:rPr>
              <w:t>0</w:t>
            </w:r>
          </w:p>
        </w:tc>
      </w:tr>
      <w:tr w:rsidR="001F7177" w14:paraId="7ACFFC1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EC3F1D"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3E0E7B"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3EBE6172" w14:textId="77777777" w:rsidR="001F7177" w:rsidRPr="00041BE4" w:rsidRDefault="001F7177" w:rsidP="00A9674A">
            <w:pPr>
              <w:pStyle w:val="TAC"/>
            </w:pPr>
            <w:r w:rsidRPr="00041BE4">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AD274F"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5C9D3D3" w14:textId="77777777" w:rsidR="001F7177" w:rsidRDefault="001F7177" w:rsidP="00A9674A">
            <w:pPr>
              <w:pStyle w:val="TAC"/>
              <w:rPr>
                <w:lang w:eastAsia="zh-CN"/>
              </w:rPr>
            </w:pPr>
          </w:p>
        </w:tc>
      </w:tr>
      <w:tr w:rsidR="001F7177" w14:paraId="2731E16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08337D"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DAC1090"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1D042919"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A9742E" w14:textId="77777777" w:rsidR="001F7177" w:rsidRPr="00041BE4" w:rsidRDefault="001F7177" w:rsidP="00A9674A">
            <w:pPr>
              <w:pStyle w:val="TAC"/>
              <w:rPr>
                <w:lang w:val="en-US"/>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DAE938" w14:textId="77777777" w:rsidR="001F7177" w:rsidRDefault="001F7177" w:rsidP="00A9674A">
            <w:pPr>
              <w:pStyle w:val="TAC"/>
              <w:rPr>
                <w:lang w:eastAsia="zh-CN"/>
              </w:rPr>
            </w:pPr>
          </w:p>
        </w:tc>
      </w:tr>
      <w:tr w:rsidR="001F7177" w14:paraId="79C16446"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3FA056DA" w14:textId="77777777" w:rsidR="001F7177" w:rsidRPr="00041BE4" w:rsidRDefault="001F7177" w:rsidP="00A9674A">
            <w:pPr>
              <w:pStyle w:val="TAC"/>
            </w:pPr>
            <w:r w:rsidRPr="00041BE4">
              <w:rPr>
                <w:lang w:val="zh-CN"/>
              </w:rPr>
              <w:t>CA_n1A-n8A-n257D</w:t>
            </w:r>
          </w:p>
        </w:tc>
        <w:tc>
          <w:tcPr>
            <w:tcW w:w="3249" w:type="dxa"/>
            <w:gridSpan w:val="2"/>
            <w:tcBorders>
              <w:left w:val="single" w:sz="4" w:space="0" w:color="auto"/>
              <w:bottom w:val="nil"/>
              <w:right w:val="single" w:sz="4" w:space="0" w:color="auto"/>
            </w:tcBorders>
            <w:shd w:val="clear" w:color="auto" w:fill="auto"/>
            <w:vAlign w:val="center"/>
          </w:tcPr>
          <w:p w14:paraId="0530B267"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3838DEA7"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C28036"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8BD85C3" w14:textId="77777777" w:rsidR="001F7177" w:rsidRDefault="001F7177" w:rsidP="00A9674A">
            <w:pPr>
              <w:pStyle w:val="TAC"/>
              <w:rPr>
                <w:lang w:eastAsia="zh-CN"/>
              </w:rPr>
            </w:pPr>
            <w:r>
              <w:rPr>
                <w:szCs w:val="18"/>
                <w:lang w:eastAsia="zh-CN"/>
              </w:rPr>
              <w:t>0</w:t>
            </w:r>
          </w:p>
        </w:tc>
      </w:tr>
      <w:tr w:rsidR="001F7177" w14:paraId="648DA7F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30DADA"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C4895C4"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37A65F5D" w14:textId="77777777" w:rsidR="001F7177" w:rsidRPr="00041BE4" w:rsidRDefault="001F7177" w:rsidP="00A9674A">
            <w:pPr>
              <w:pStyle w:val="TAC"/>
            </w:pPr>
            <w:r w:rsidRPr="00041BE4">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A540A4"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2AD7C7D" w14:textId="77777777" w:rsidR="001F7177" w:rsidRDefault="001F7177" w:rsidP="00A9674A">
            <w:pPr>
              <w:pStyle w:val="TAC"/>
              <w:rPr>
                <w:lang w:eastAsia="zh-CN"/>
              </w:rPr>
            </w:pPr>
          </w:p>
        </w:tc>
      </w:tr>
      <w:tr w:rsidR="001F7177" w14:paraId="1C37556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9729A49"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95A249"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037F941A"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616B28" w14:textId="77777777" w:rsidR="001F7177" w:rsidRPr="00041BE4" w:rsidRDefault="001F7177" w:rsidP="00A9674A">
            <w:pPr>
              <w:pStyle w:val="TAC"/>
              <w:rPr>
                <w:lang w:val="en-US"/>
              </w:rPr>
            </w:pPr>
            <w:r w:rsidRPr="00041BE4">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58C2D6" w14:textId="77777777" w:rsidR="001F7177" w:rsidRDefault="001F7177" w:rsidP="00A9674A">
            <w:pPr>
              <w:pStyle w:val="TAC"/>
              <w:rPr>
                <w:lang w:eastAsia="zh-CN"/>
              </w:rPr>
            </w:pPr>
          </w:p>
        </w:tc>
      </w:tr>
      <w:tr w:rsidR="001F7177" w14:paraId="18ABE270"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11D3F2BD" w14:textId="77777777" w:rsidR="001F7177" w:rsidRPr="00041BE4" w:rsidRDefault="001F7177" w:rsidP="00A9674A">
            <w:pPr>
              <w:pStyle w:val="TAC"/>
            </w:pPr>
            <w:r w:rsidRPr="00041BE4">
              <w:rPr>
                <w:lang w:val="zh-CN"/>
              </w:rPr>
              <w:t>CA_n1A-n8A-n257E</w:t>
            </w:r>
          </w:p>
        </w:tc>
        <w:tc>
          <w:tcPr>
            <w:tcW w:w="3249" w:type="dxa"/>
            <w:gridSpan w:val="2"/>
            <w:tcBorders>
              <w:left w:val="single" w:sz="4" w:space="0" w:color="auto"/>
              <w:bottom w:val="nil"/>
              <w:right w:val="single" w:sz="4" w:space="0" w:color="auto"/>
            </w:tcBorders>
            <w:shd w:val="clear" w:color="auto" w:fill="auto"/>
            <w:vAlign w:val="center"/>
          </w:tcPr>
          <w:p w14:paraId="0B13F77C"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1809F3B7"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D778A3"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53BF827" w14:textId="77777777" w:rsidR="001F7177" w:rsidRDefault="001F7177" w:rsidP="00A9674A">
            <w:pPr>
              <w:pStyle w:val="TAC"/>
              <w:rPr>
                <w:lang w:eastAsia="zh-CN"/>
              </w:rPr>
            </w:pPr>
            <w:r>
              <w:rPr>
                <w:szCs w:val="18"/>
                <w:lang w:eastAsia="zh-CN"/>
              </w:rPr>
              <w:t>0</w:t>
            </w:r>
          </w:p>
        </w:tc>
      </w:tr>
      <w:tr w:rsidR="001F7177" w14:paraId="389857B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1A9651"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055AAC"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407449A2" w14:textId="77777777" w:rsidR="001F7177" w:rsidRPr="00041BE4" w:rsidRDefault="001F7177" w:rsidP="00A9674A">
            <w:pPr>
              <w:pStyle w:val="TAC"/>
            </w:pPr>
            <w:r w:rsidRPr="00041BE4">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399AD3"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4F57BB9" w14:textId="77777777" w:rsidR="001F7177" w:rsidRDefault="001F7177" w:rsidP="00A9674A">
            <w:pPr>
              <w:pStyle w:val="TAC"/>
              <w:rPr>
                <w:lang w:eastAsia="zh-CN"/>
              </w:rPr>
            </w:pPr>
          </w:p>
        </w:tc>
      </w:tr>
      <w:tr w:rsidR="001F7177" w14:paraId="3B04282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6952A8"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94CEB3"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1DCA7070"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A483022" w14:textId="77777777" w:rsidR="001F7177" w:rsidRPr="00041BE4" w:rsidRDefault="001F7177" w:rsidP="00A9674A">
            <w:pPr>
              <w:pStyle w:val="TAC"/>
              <w:rPr>
                <w:lang w:val="en-US"/>
              </w:rPr>
            </w:pPr>
            <w:r w:rsidRPr="00041BE4">
              <w:rPr>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6B7213" w14:textId="77777777" w:rsidR="001F7177" w:rsidRDefault="001F7177" w:rsidP="00A9674A">
            <w:pPr>
              <w:pStyle w:val="TAC"/>
              <w:rPr>
                <w:lang w:eastAsia="zh-CN"/>
              </w:rPr>
            </w:pPr>
          </w:p>
        </w:tc>
      </w:tr>
      <w:tr w:rsidR="001F7177" w14:paraId="319C4E47"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2984630A" w14:textId="77777777" w:rsidR="001F7177" w:rsidRPr="00041BE4" w:rsidRDefault="001F7177" w:rsidP="00A9674A">
            <w:pPr>
              <w:pStyle w:val="TAC"/>
            </w:pPr>
            <w:r w:rsidRPr="00041BE4">
              <w:rPr>
                <w:lang w:val="zh-CN"/>
              </w:rPr>
              <w:t>CA_n1A-n8A-n257F</w:t>
            </w:r>
          </w:p>
        </w:tc>
        <w:tc>
          <w:tcPr>
            <w:tcW w:w="3249" w:type="dxa"/>
            <w:gridSpan w:val="2"/>
            <w:tcBorders>
              <w:left w:val="single" w:sz="4" w:space="0" w:color="auto"/>
              <w:bottom w:val="nil"/>
              <w:right w:val="single" w:sz="4" w:space="0" w:color="auto"/>
            </w:tcBorders>
            <w:shd w:val="clear" w:color="auto" w:fill="auto"/>
            <w:vAlign w:val="center"/>
          </w:tcPr>
          <w:p w14:paraId="56D8436F"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419FDA22"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8017E7"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4921D2AF" w14:textId="77777777" w:rsidR="001F7177" w:rsidRDefault="001F7177" w:rsidP="00A9674A">
            <w:pPr>
              <w:pStyle w:val="TAC"/>
              <w:rPr>
                <w:lang w:eastAsia="zh-CN"/>
              </w:rPr>
            </w:pPr>
            <w:r>
              <w:rPr>
                <w:szCs w:val="18"/>
                <w:lang w:eastAsia="zh-CN"/>
              </w:rPr>
              <w:t>0</w:t>
            </w:r>
          </w:p>
        </w:tc>
      </w:tr>
      <w:tr w:rsidR="001F7177" w14:paraId="4E3D7C2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73D74D"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17992F"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535C95B6" w14:textId="77777777" w:rsidR="001F7177" w:rsidRPr="00041BE4" w:rsidRDefault="001F7177" w:rsidP="00A9674A">
            <w:pPr>
              <w:pStyle w:val="TAC"/>
            </w:pPr>
            <w:r w:rsidRPr="00041BE4">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E847DA"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7193CC7" w14:textId="77777777" w:rsidR="001F7177" w:rsidRDefault="001F7177" w:rsidP="00A9674A">
            <w:pPr>
              <w:pStyle w:val="TAC"/>
              <w:rPr>
                <w:lang w:eastAsia="zh-CN"/>
              </w:rPr>
            </w:pPr>
          </w:p>
        </w:tc>
      </w:tr>
      <w:tr w:rsidR="001F7177" w14:paraId="3979EBE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7D1BB0B"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014FAA"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315A0F37"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067E61" w14:textId="77777777" w:rsidR="001F7177" w:rsidRPr="00041BE4" w:rsidRDefault="001F7177" w:rsidP="00A9674A">
            <w:pPr>
              <w:pStyle w:val="TAC"/>
              <w:rPr>
                <w:lang w:val="en-US"/>
              </w:rPr>
            </w:pPr>
            <w:r w:rsidRPr="00041BE4">
              <w:rPr>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F2B416D" w14:textId="77777777" w:rsidR="001F7177" w:rsidRDefault="001F7177" w:rsidP="00A9674A">
            <w:pPr>
              <w:pStyle w:val="TAC"/>
              <w:rPr>
                <w:lang w:eastAsia="zh-CN"/>
              </w:rPr>
            </w:pPr>
          </w:p>
        </w:tc>
      </w:tr>
      <w:tr w:rsidR="001F7177" w14:paraId="6B7482F6"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155C001F" w14:textId="77777777" w:rsidR="001F7177" w:rsidRPr="00041BE4" w:rsidRDefault="001F7177" w:rsidP="00A9674A">
            <w:pPr>
              <w:pStyle w:val="TAC"/>
            </w:pPr>
            <w:r w:rsidRPr="00041BE4">
              <w:rPr>
                <w:lang w:val="zh-CN"/>
              </w:rPr>
              <w:t>CA_n1A-n8A-n257G</w:t>
            </w:r>
          </w:p>
        </w:tc>
        <w:tc>
          <w:tcPr>
            <w:tcW w:w="3249" w:type="dxa"/>
            <w:gridSpan w:val="2"/>
            <w:tcBorders>
              <w:left w:val="single" w:sz="4" w:space="0" w:color="auto"/>
              <w:bottom w:val="nil"/>
              <w:right w:val="single" w:sz="4" w:space="0" w:color="auto"/>
            </w:tcBorders>
            <w:shd w:val="clear" w:color="auto" w:fill="auto"/>
            <w:vAlign w:val="center"/>
          </w:tcPr>
          <w:p w14:paraId="057D5AC4"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350FB8D7"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32ED51"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37C714C4" w14:textId="77777777" w:rsidR="001F7177" w:rsidRDefault="001F7177" w:rsidP="00A9674A">
            <w:pPr>
              <w:pStyle w:val="TAC"/>
              <w:rPr>
                <w:lang w:eastAsia="zh-CN"/>
              </w:rPr>
            </w:pPr>
            <w:r>
              <w:rPr>
                <w:szCs w:val="18"/>
                <w:lang w:eastAsia="zh-CN"/>
              </w:rPr>
              <w:t>0</w:t>
            </w:r>
          </w:p>
        </w:tc>
      </w:tr>
      <w:tr w:rsidR="001F7177" w14:paraId="0FD7A21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D0F673"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8B86F3"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09C4E4C8" w14:textId="77777777" w:rsidR="001F7177" w:rsidRPr="00041BE4" w:rsidRDefault="001F7177" w:rsidP="00A9674A">
            <w:pPr>
              <w:pStyle w:val="TAC"/>
            </w:pPr>
            <w:r w:rsidRPr="00041BE4">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899197"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5A32BE3" w14:textId="77777777" w:rsidR="001F7177" w:rsidRDefault="001F7177" w:rsidP="00A9674A">
            <w:pPr>
              <w:pStyle w:val="TAC"/>
              <w:rPr>
                <w:lang w:eastAsia="zh-CN"/>
              </w:rPr>
            </w:pPr>
          </w:p>
        </w:tc>
      </w:tr>
      <w:tr w:rsidR="001F7177" w14:paraId="30CCB68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E724BA8"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CD5D2C"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1E7C4577"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81AFF6" w14:textId="77777777" w:rsidR="001F7177" w:rsidRPr="00041BE4" w:rsidRDefault="001F7177" w:rsidP="00A9674A">
            <w:pPr>
              <w:pStyle w:val="TAC"/>
              <w:rPr>
                <w:lang w:val="en-US"/>
              </w:rPr>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A484005" w14:textId="77777777" w:rsidR="001F7177" w:rsidRDefault="001F7177" w:rsidP="00A9674A">
            <w:pPr>
              <w:pStyle w:val="TAC"/>
              <w:rPr>
                <w:lang w:eastAsia="zh-CN"/>
              </w:rPr>
            </w:pPr>
          </w:p>
        </w:tc>
      </w:tr>
      <w:tr w:rsidR="001F7177" w14:paraId="57F0C136"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3882B05C" w14:textId="77777777" w:rsidR="001F7177" w:rsidRPr="00041BE4" w:rsidRDefault="001F7177" w:rsidP="00A9674A">
            <w:pPr>
              <w:pStyle w:val="TAC"/>
            </w:pPr>
            <w:r w:rsidRPr="00041BE4">
              <w:rPr>
                <w:lang w:val="zh-CN"/>
              </w:rPr>
              <w:t>CA_n1A-n8A-n257H</w:t>
            </w:r>
          </w:p>
        </w:tc>
        <w:tc>
          <w:tcPr>
            <w:tcW w:w="3249" w:type="dxa"/>
            <w:gridSpan w:val="2"/>
            <w:tcBorders>
              <w:left w:val="single" w:sz="4" w:space="0" w:color="auto"/>
              <w:bottom w:val="nil"/>
              <w:right w:val="single" w:sz="4" w:space="0" w:color="auto"/>
            </w:tcBorders>
            <w:shd w:val="clear" w:color="auto" w:fill="auto"/>
            <w:vAlign w:val="center"/>
          </w:tcPr>
          <w:p w14:paraId="08B47B10"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0EE1CCCA"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7A08CD"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FB0426A" w14:textId="77777777" w:rsidR="001F7177" w:rsidRDefault="001F7177" w:rsidP="00A9674A">
            <w:pPr>
              <w:pStyle w:val="TAC"/>
              <w:rPr>
                <w:lang w:eastAsia="zh-CN"/>
              </w:rPr>
            </w:pPr>
            <w:r>
              <w:rPr>
                <w:szCs w:val="18"/>
                <w:lang w:eastAsia="zh-CN"/>
              </w:rPr>
              <w:t>0</w:t>
            </w:r>
          </w:p>
        </w:tc>
      </w:tr>
      <w:tr w:rsidR="001F7177" w14:paraId="357AFD5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311340"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BC67E6"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71EAC0BD" w14:textId="77777777" w:rsidR="001F7177" w:rsidRPr="00041BE4" w:rsidRDefault="001F7177" w:rsidP="00A9674A">
            <w:pPr>
              <w:pStyle w:val="TAC"/>
            </w:pPr>
            <w:r w:rsidRPr="00041BE4">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F0F8DD"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88806D6" w14:textId="77777777" w:rsidR="001F7177" w:rsidRDefault="001F7177" w:rsidP="00A9674A">
            <w:pPr>
              <w:pStyle w:val="TAC"/>
              <w:rPr>
                <w:lang w:eastAsia="zh-CN"/>
              </w:rPr>
            </w:pPr>
          </w:p>
        </w:tc>
      </w:tr>
      <w:tr w:rsidR="001F7177" w14:paraId="2E7B9D9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A558B8E"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D7B315"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43FE0711"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61FA3C" w14:textId="77777777" w:rsidR="001F7177" w:rsidRPr="00041BE4" w:rsidRDefault="001F7177" w:rsidP="00A9674A">
            <w:pPr>
              <w:pStyle w:val="TAC"/>
              <w:rPr>
                <w:lang w:val="en-US"/>
              </w:rPr>
            </w:pPr>
            <w:r w:rsidRPr="00041BE4">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C98837" w14:textId="77777777" w:rsidR="001F7177" w:rsidRDefault="001F7177" w:rsidP="00A9674A">
            <w:pPr>
              <w:pStyle w:val="TAC"/>
              <w:rPr>
                <w:lang w:eastAsia="zh-CN"/>
              </w:rPr>
            </w:pPr>
          </w:p>
        </w:tc>
      </w:tr>
      <w:tr w:rsidR="001F7177" w14:paraId="1B4B8AF7"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5758999E" w14:textId="77777777" w:rsidR="001F7177" w:rsidRPr="00041BE4" w:rsidRDefault="001F7177" w:rsidP="00A9674A">
            <w:pPr>
              <w:pStyle w:val="TAC"/>
            </w:pPr>
            <w:r w:rsidRPr="00041BE4">
              <w:rPr>
                <w:lang w:val="zh-CN"/>
              </w:rPr>
              <w:t>CA_n1A-n8A-n257I</w:t>
            </w:r>
          </w:p>
        </w:tc>
        <w:tc>
          <w:tcPr>
            <w:tcW w:w="3249" w:type="dxa"/>
            <w:gridSpan w:val="2"/>
            <w:tcBorders>
              <w:left w:val="single" w:sz="4" w:space="0" w:color="auto"/>
              <w:bottom w:val="nil"/>
              <w:right w:val="single" w:sz="4" w:space="0" w:color="auto"/>
            </w:tcBorders>
            <w:shd w:val="clear" w:color="auto" w:fill="auto"/>
            <w:vAlign w:val="center"/>
          </w:tcPr>
          <w:p w14:paraId="7D0A2959"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09E12B34"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4324B6"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10E42426" w14:textId="77777777" w:rsidR="001F7177" w:rsidRDefault="001F7177" w:rsidP="00A9674A">
            <w:pPr>
              <w:pStyle w:val="TAC"/>
              <w:rPr>
                <w:lang w:eastAsia="zh-CN"/>
              </w:rPr>
            </w:pPr>
            <w:r>
              <w:rPr>
                <w:szCs w:val="18"/>
                <w:lang w:eastAsia="zh-CN"/>
              </w:rPr>
              <w:t>0</w:t>
            </w:r>
          </w:p>
        </w:tc>
      </w:tr>
      <w:tr w:rsidR="001F7177" w14:paraId="024584E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1EF24F"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428C9B"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3618C9DC" w14:textId="77777777" w:rsidR="001F7177" w:rsidRPr="00041BE4" w:rsidRDefault="001F7177" w:rsidP="00A9674A">
            <w:pPr>
              <w:pStyle w:val="TAC"/>
            </w:pPr>
            <w:r w:rsidRPr="00041BE4">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04D58F"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481CA96" w14:textId="77777777" w:rsidR="001F7177" w:rsidRDefault="001F7177" w:rsidP="00A9674A">
            <w:pPr>
              <w:pStyle w:val="TAC"/>
              <w:rPr>
                <w:lang w:eastAsia="zh-CN"/>
              </w:rPr>
            </w:pPr>
          </w:p>
        </w:tc>
      </w:tr>
      <w:tr w:rsidR="001F7177" w14:paraId="103B18B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0781E8"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0F76C6"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1B4C8471"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8195ED" w14:textId="77777777" w:rsidR="001F7177" w:rsidRPr="00041BE4" w:rsidRDefault="001F7177" w:rsidP="00A9674A">
            <w:pPr>
              <w:pStyle w:val="TAC"/>
              <w:rPr>
                <w:lang w:val="en-US"/>
              </w:rPr>
            </w:pPr>
            <w:r w:rsidRPr="00041BE4">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618BC0" w14:textId="77777777" w:rsidR="001F7177" w:rsidRDefault="001F7177" w:rsidP="00A9674A">
            <w:pPr>
              <w:pStyle w:val="TAC"/>
              <w:rPr>
                <w:lang w:eastAsia="zh-CN"/>
              </w:rPr>
            </w:pPr>
          </w:p>
        </w:tc>
      </w:tr>
      <w:tr w:rsidR="001F7177" w14:paraId="029428F3"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4631229D" w14:textId="77777777" w:rsidR="001F7177" w:rsidRPr="00041BE4" w:rsidRDefault="001F7177" w:rsidP="00A9674A">
            <w:pPr>
              <w:pStyle w:val="TAC"/>
            </w:pPr>
            <w:r w:rsidRPr="00041BE4">
              <w:rPr>
                <w:lang w:val="zh-CN"/>
              </w:rPr>
              <w:t>CA_n1A-n8A-n257J</w:t>
            </w:r>
          </w:p>
        </w:tc>
        <w:tc>
          <w:tcPr>
            <w:tcW w:w="3249" w:type="dxa"/>
            <w:gridSpan w:val="2"/>
            <w:tcBorders>
              <w:left w:val="single" w:sz="4" w:space="0" w:color="auto"/>
              <w:bottom w:val="nil"/>
              <w:right w:val="single" w:sz="4" w:space="0" w:color="auto"/>
            </w:tcBorders>
            <w:shd w:val="clear" w:color="auto" w:fill="auto"/>
            <w:vAlign w:val="center"/>
          </w:tcPr>
          <w:p w14:paraId="6609C8F5"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206F5CBC"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456A31"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107C818" w14:textId="77777777" w:rsidR="001F7177" w:rsidRDefault="001F7177" w:rsidP="00A9674A">
            <w:pPr>
              <w:pStyle w:val="TAC"/>
              <w:rPr>
                <w:lang w:eastAsia="zh-CN"/>
              </w:rPr>
            </w:pPr>
            <w:r>
              <w:rPr>
                <w:szCs w:val="18"/>
                <w:lang w:eastAsia="zh-CN"/>
              </w:rPr>
              <w:t>0</w:t>
            </w:r>
          </w:p>
        </w:tc>
      </w:tr>
      <w:tr w:rsidR="001F7177" w14:paraId="75D3EE1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F398CB"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39652A"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28EAB652" w14:textId="77777777" w:rsidR="001F7177" w:rsidRPr="00041BE4" w:rsidRDefault="001F7177" w:rsidP="00A9674A">
            <w:pPr>
              <w:pStyle w:val="TAC"/>
            </w:pPr>
            <w:r w:rsidRPr="00041BE4">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61299B"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D85ECA2" w14:textId="77777777" w:rsidR="001F7177" w:rsidRDefault="001F7177" w:rsidP="00A9674A">
            <w:pPr>
              <w:pStyle w:val="TAC"/>
              <w:rPr>
                <w:lang w:eastAsia="zh-CN"/>
              </w:rPr>
            </w:pPr>
          </w:p>
        </w:tc>
      </w:tr>
      <w:tr w:rsidR="001F7177" w14:paraId="1CD8381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E6125F8"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FA77A1"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56CC41D7"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06B396" w14:textId="77777777" w:rsidR="001F7177" w:rsidRPr="00041BE4" w:rsidRDefault="001F7177" w:rsidP="00A9674A">
            <w:pPr>
              <w:pStyle w:val="TAC"/>
              <w:rPr>
                <w:lang w:val="en-US"/>
              </w:rPr>
            </w:pPr>
            <w:r w:rsidRPr="00041BE4">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248392" w14:textId="77777777" w:rsidR="001F7177" w:rsidRDefault="001F7177" w:rsidP="00A9674A">
            <w:pPr>
              <w:pStyle w:val="TAC"/>
              <w:rPr>
                <w:lang w:eastAsia="zh-CN"/>
              </w:rPr>
            </w:pPr>
          </w:p>
        </w:tc>
      </w:tr>
      <w:tr w:rsidR="001F7177" w14:paraId="317CB074"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2DED22E6" w14:textId="77777777" w:rsidR="001F7177" w:rsidRPr="00041BE4" w:rsidRDefault="001F7177" w:rsidP="00A9674A">
            <w:pPr>
              <w:pStyle w:val="TAC"/>
            </w:pPr>
            <w:r w:rsidRPr="00041BE4">
              <w:rPr>
                <w:lang w:val="zh-CN"/>
              </w:rPr>
              <w:lastRenderedPageBreak/>
              <w:t>CA_n1A-n8A-n257K</w:t>
            </w:r>
          </w:p>
        </w:tc>
        <w:tc>
          <w:tcPr>
            <w:tcW w:w="3249" w:type="dxa"/>
            <w:gridSpan w:val="2"/>
            <w:tcBorders>
              <w:left w:val="single" w:sz="4" w:space="0" w:color="auto"/>
              <w:bottom w:val="nil"/>
              <w:right w:val="single" w:sz="4" w:space="0" w:color="auto"/>
            </w:tcBorders>
            <w:shd w:val="clear" w:color="auto" w:fill="auto"/>
            <w:vAlign w:val="center"/>
          </w:tcPr>
          <w:p w14:paraId="7D60A924"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0045D73F"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5F4775"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C45167D" w14:textId="77777777" w:rsidR="001F7177" w:rsidRDefault="001F7177" w:rsidP="00A9674A">
            <w:pPr>
              <w:pStyle w:val="TAC"/>
              <w:rPr>
                <w:lang w:eastAsia="zh-CN"/>
              </w:rPr>
            </w:pPr>
            <w:r>
              <w:rPr>
                <w:szCs w:val="18"/>
                <w:lang w:eastAsia="zh-CN"/>
              </w:rPr>
              <w:t>0</w:t>
            </w:r>
          </w:p>
        </w:tc>
      </w:tr>
      <w:tr w:rsidR="001F7177" w14:paraId="6DD8462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8A258A"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CED8FB"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7F66D159" w14:textId="77777777" w:rsidR="001F7177" w:rsidRPr="00041BE4" w:rsidRDefault="001F7177" w:rsidP="00A9674A">
            <w:pPr>
              <w:pStyle w:val="TAC"/>
            </w:pPr>
            <w:r w:rsidRPr="00041BE4">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7A3E11"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AABDA08" w14:textId="77777777" w:rsidR="001F7177" w:rsidRDefault="001F7177" w:rsidP="00A9674A">
            <w:pPr>
              <w:pStyle w:val="TAC"/>
              <w:rPr>
                <w:lang w:eastAsia="zh-CN"/>
              </w:rPr>
            </w:pPr>
          </w:p>
        </w:tc>
      </w:tr>
      <w:tr w:rsidR="001F7177" w14:paraId="05CE7FB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088A42"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ACC716"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5E5E9146"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F8150D" w14:textId="77777777" w:rsidR="001F7177" w:rsidRPr="00041BE4" w:rsidRDefault="001F7177" w:rsidP="00A9674A">
            <w:pPr>
              <w:pStyle w:val="TAC"/>
              <w:rPr>
                <w:lang w:val="en-US"/>
              </w:rPr>
            </w:pPr>
            <w:r w:rsidRPr="00041BE4">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4C7FC6" w14:textId="77777777" w:rsidR="001F7177" w:rsidRDefault="001F7177" w:rsidP="00A9674A">
            <w:pPr>
              <w:pStyle w:val="TAC"/>
              <w:rPr>
                <w:lang w:eastAsia="zh-CN"/>
              </w:rPr>
            </w:pPr>
          </w:p>
        </w:tc>
      </w:tr>
      <w:tr w:rsidR="001F7177" w14:paraId="580F3ED7"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5E06261B" w14:textId="77777777" w:rsidR="001F7177" w:rsidRPr="00041BE4" w:rsidRDefault="001F7177" w:rsidP="00A9674A">
            <w:pPr>
              <w:pStyle w:val="TAC"/>
            </w:pPr>
            <w:r w:rsidRPr="00041BE4">
              <w:rPr>
                <w:lang w:val="zh-CN"/>
              </w:rPr>
              <w:t>CA_n1A-n8A-n257L</w:t>
            </w:r>
          </w:p>
        </w:tc>
        <w:tc>
          <w:tcPr>
            <w:tcW w:w="3249" w:type="dxa"/>
            <w:gridSpan w:val="2"/>
            <w:tcBorders>
              <w:left w:val="single" w:sz="4" w:space="0" w:color="auto"/>
              <w:bottom w:val="nil"/>
              <w:right w:val="single" w:sz="4" w:space="0" w:color="auto"/>
            </w:tcBorders>
            <w:shd w:val="clear" w:color="auto" w:fill="auto"/>
            <w:vAlign w:val="center"/>
          </w:tcPr>
          <w:p w14:paraId="2CF0D478"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2E13C055"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C65452"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419DA6A7" w14:textId="77777777" w:rsidR="001F7177" w:rsidRDefault="001F7177" w:rsidP="00A9674A">
            <w:pPr>
              <w:pStyle w:val="TAC"/>
              <w:rPr>
                <w:lang w:eastAsia="zh-CN"/>
              </w:rPr>
            </w:pPr>
            <w:r>
              <w:rPr>
                <w:szCs w:val="18"/>
                <w:lang w:eastAsia="zh-CN"/>
              </w:rPr>
              <w:t>0</w:t>
            </w:r>
          </w:p>
        </w:tc>
      </w:tr>
      <w:tr w:rsidR="001F7177" w14:paraId="2C4DD49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EAA6B4"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0A371C"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26F10058" w14:textId="77777777" w:rsidR="001F7177" w:rsidRPr="00041BE4" w:rsidRDefault="001F7177" w:rsidP="00A9674A">
            <w:pPr>
              <w:pStyle w:val="TAC"/>
            </w:pPr>
            <w:r w:rsidRPr="00041BE4">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A6FB47"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F0274F6" w14:textId="77777777" w:rsidR="001F7177" w:rsidRDefault="001F7177" w:rsidP="00A9674A">
            <w:pPr>
              <w:pStyle w:val="TAC"/>
              <w:rPr>
                <w:lang w:eastAsia="zh-CN"/>
              </w:rPr>
            </w:pPr>
          </w:p>
        </w:tc>
      </w:tr>
      <w:tr w:rsidR="001F7177" w14:paraId="10EF72D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E25D4F"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22641C"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0D6759CC"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EC8F7F" w14:textId="77777777" w:rsidR="001F7177" w:rsidRPr="00041BE4" w:rsidRDefault="001F7177" w:rsidP="00A9674A">
            <w:pPr>
              <w:pStyle w:val="TAC"/>
              <w:rPr>
                <w:lang w:val="en-US"/>
              </w:rPr>
            </w:pPr>
            <w:r w:rsidRPr="00041BE4">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49D14E" w14:textId="77777777" w:rsidR="001F7177" w:rsidRDefault="001F7177" w:rsidP="00A9674A">
            <w:pPr>
              <w:pStyle w:val="TAC"/>
              <w:rPr>
                <w:lang w:eastAsia="zh-CN"/>
              </w:rPr>
            </w:pPr>
          </w:p>
        </w:tc>
      </w:tr>
      <w:tr w:rsidR="001F7177" w14:paraId="47B7B2AF"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4D151285" w14:textId="77777777" w:rsidR="001F7177" w:rsidRPr="00041BE4" w:rsidRDefault="001F7177" w:rsidP="00A9674A">
            <w:pPr>
              <w:pStyle w:val="TAC"/>
            </w:pPr>
            <w:r w:rsidRPr="00041BE4">
              <w:rPr>
                <w:lang w:val="zh-CN"/>
              </w:rPr>
              <w:t>CA_n1A-n8A-n257M</w:t>
            </w:r>
          </w:p>
        </w:tc>
        <w:tc>
          <w:tcPr>
            <w:tcW w:w="3249" w:type="dxa"/>
            <w:gridSpan w:val="2"/>
            <w:tcBorders>
              <w:left w:val="single" w:sz="4" w:space="0" w:color="auto"/>
              <w:bottom w:val="nil"/>
              <w:right w:val="single" w:sz="4" w:space="0" w:color="auto"/>
            </w:tcBorders>
            <w:shd w:val="clear" w:color="auto" w:fill="auto"/>
            <w:vAlign w:val="center"/>
          </w:tcPr>
          <w:p w14:paraId="3C745A8C"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56C28BB8" w14:textId="77777777" w:rsidR="001F7177" w:rsidRPr="00041BE4" w:rsidRDefault="001F7177" w:rsidP="00A9674A">
            <w:pPr>
              <w:pStyle w:val="TAC"/>
            </w:pPr>
            <w:r w:rsidRPr="00041BE4">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76EA0A" w14:textId="77777777" w:rsidR="001F7177" w:rsidRPr="00041BE4" w:rsidRDefault="001F7177" w:rsidP="00A9674A">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CFD2D17" w14:textId="77777777" w:rsidR="001F7177" w:rsidRDefault="001F7177" w:rsidP="00A9674A">
            <w:pPr>
              <w:pStyle w:val="TAC"/>
              <w:rPr>
                <w:lang w:eastAsia="zh-CN"/>
              </w:rPr>
            </w:pPr>
            <w:r>
              <w:rPr>
                <w:szCs w:val="18"/>
                <w:lang w:eastAsia="zh-CN"/>
              </w:rPr>
              <w:t>0</w:t>
            </w:r>
          </w:p>
        </w:tc>
      </w:tr>
      <w:tr w:rsidR="001F7177" w14:paraId="5CBCD25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4EB52B"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F892B67"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4C530721" w14:textId="77777777" w:rsidR="001F7177" w:rsidRPr="00041BE4" w:rsidRDefault="001F7177" w:rsidP="00A9674A">
            <w:pPr>
              <w:pStyle w:val="TAC"/>
            </w:pPr>
            <w:r w:rsidRPr="00041BE4">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454871" w14:textId="77777777" w:rsidR="001F7177" w:rsidRPr="00041BE4" w:rsidRDefault="001F7177" w:rsidP="00A9674A">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4F8ED86" w14:textId="77777777" w:rsidR="001F7177" w:rsidRDefault="001F7177" w:rsidP="00A9674A">
            <w:pPr>
              <w:pStyle w:val="TAC"/>
              <w:rPr>
                <w:lang w:eastAsia="zh-CN"/>
              </w:rPr>
            </w:pPr>
          </w:p>
        </w:tc>
      </w:tr>
      <w:tr w:rsidR="001F7177" w14:paraId="58F0E69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2DD66CF"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BDF6EF"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1CB6D93C" w14:textId="77777777" w:rsidR="001F7177" w:rsidRPr="00041BE4" w:rsidRDefault="001F7177" w:rsidP="00A9674A">
            <w:pPr>
              <w:pStyle w:val="TAC"/>
            </w:pPr>
            <w:r w:rsidRPr="00041BE4">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B8A54B" w14:textId="77777777" w:rsidR="001F7177" w:rsidRPr="00041BE4" w:rsidRDefault="001F7177" w:rsidP="00A9674A">
            <w:pPr>
              <w:pStyle w:val="TAC"/>
              <w:rPr>
                <w:lang w:val="en-US"/>
              </w:rPr>
            </w:pPr>
            <w:r w:rsidRPr="00041BE4">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AA0790" w14:textId="77777777" w:rsidR="001F7177" w:rsidRDefault="001F7177" w:rsidP="00A9674A">
            <w:pPr>
              <w:pStyle w:val="TAC"/>
              <w:rPr>
                <w:lang w:eastAsia="zh-CN"/>
              </w:rPr>
            </w:pPr>
          </w:p>
        </w:tc>
      </w:tr>
      <w:tr w:rsidR="001F7177" w14:paraId="6D60C01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CA3EEA" w14:textId="77777777" w:rsidR="001F7177" w:rsidRPr="00041BE4" w:rsidRDefault="001F7177" w:rsidP="00A9674A">
            <w:pPr>
              <w:pStyle w:val="TAC"/>
            </w:pPr>
            <w:r w:rsidRPr="000B62ED">
              <w:t>CA_n1A-n18A-n257A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DC629C" w14:textId="77777777" w:rsidR="001F7177" w:rsidRDefault="001F7177" w:rsidP="00A9674A">
            <w:pPr>
              <w:pStyle w:val="TAC"/>
            </w:pPr>
            <w:r>
              <w:t>CA_n1A-n18A</w:t>
            </w:r>
          </w:p>
          <w:p w14:paraId="52BFDF13" w14:textId="77777777" w:rsidR="001F7177" w:rsidRDefault="001F7177" w:rsidP="00A9674A">
            <w:pPr>
              <w:pStyle w:val="TAC"/>
            </w:pPr>
            <w:r>
              <w:t>CA_n1A-n257A</w:t>
            </w:r>
          </w:p>
          <w:p w14:paraId="25DDC507" w14:textId="77777777" w:rsidR="001F7177" w:rsidRPr="00041BE4" w:rsidRDefault="001F7177" w:rsidP="00A9674A">
            <w:pPr>
              <w:pStyle w:val="TAC"/>
            </w:pPr>
            <w:r>
              <w:t>CA_n18A-n257A</w:t>
            </w:r>
          </w:p>
        </w:tc>
        <w:tc>
          <w:tcPr>
            <w:tcW w:w="1144" w:type="dxa"/>
            <w:tcBorders>
              <w:top w:val="single" w:sz="4" w:space="0" w:color="auto"/>
              <w:left w:val="single" w:sz="4" w:space="0" w:color="auto"/>
              <w:bottom w:val="single" w:sz="4" w:space="0" w:color="auto"/>
              <w:right w:val="single" w:sz="4" w:space="0" w:color="auto"/>
            </w:tcBorders>
            <w:vAlign w:val="center"/>
          </w:tcPr>
          <w:p w14:paraId="47DC7150" w14:textId="77777777" w:rsidR="001F7177" w:rsidRPr="00041BE4" w:rsidRDefault="001F7177" w:rsidP="00A9674A">
            <w:pPr>
              <w:pStyle w:val="TAC"/>
              <w:rPr>
                <w:lang w:val="en-US"/>
              </w:rPr>
            </w:pPr>
            <w:r>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F3E6BF" w14:textId="77777777" w:rsidR="001F7177" w:rsidRPr="00041BE4" w:rsidRDefault="001F7177" w:rsidP="00A9674A">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DE821AE" w14:textId="77777777" w:rsidR="001F7177" w:rsidRDefault="001F7177" w:rsidP="00A9674A">
            <w:pPr>
              <w:pStyle w:val="TAC"/>
              <w:rPr>
                <w:lang w:eastAsia="zh-CN"/>
              </w:rPr>
            </w:pPr>
            <w:r>
              <w:rPr>
                <w:lang w:eastAsia="zh-CN"/>
              </w:rPr>
              <w:t>0</w:t>
            </w:r>
          </w:p>
        </w:tc>
      </w:tr>
      <w:tr w:rsidR="001F7177" w14:paraId="5D15ABA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3B60ED1"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634775"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DB9440B" w14:textId="77777777" w:rsidR="001F7177" w:rsidRPr="00041BE4" w:rsidRDefault="001F7177" w:rsidP="00A9674A">
            <w:pPr>
              <w:pStyle w:val="TAC"/>
              <w:rPr>
                <w:lang w:val="en-US"/>
              </w:rPr>
            </w:pPr>
            <w:r>
              <w:rPr>
                <w:lang w:val="en-US"/>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745374" w14:textId="77777777" w:rsidR="001F7177" w:rsidRPr="00041BE4" w:rsidRDefault="001F7177" w:rsidP="00A9674A">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54B273EA" w14:textId="77777777" w:rsidR="001F7177" w:rsidRDefault="001F7177" w:rsidP="00A9674A">
            <w:pPr>
              <w:pStyle w:val="TAC"/>
              <w:rPr>
                <w:lang w:eastAsia="zh-CN"/>
              </w:rPr>
            </w:pPr>
          </w:p>
        </w:tc>
      </w:tr>
      <w:tr w:rsidR="001F7177" w14:paraId="4D74699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660E3D"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3D1055"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A83C02" w14:textId="77777777" w:rsidR="001F7177" w:rsidRPr="00041BE4" w:rsidRDefault="001F7177" w:rsidP="00A9674A">
            <w:pPr>
              <w:pStyle w:val="TAC"/>
              <w:rPr>
                <w:lang w:val="en-US"/>
              </w:rPr>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12FC3C" w14:textId="77777777" w:rsidR="001F7177" w:rsidRPr="00041BE4" w:rsidRDefault="001F7177" w:rsidP="00A9674A">
            <w:pPr>
              <w:pStyle w:val="TAC"/>
              <w:rPr>
                <w:lang w:val="en-US" w:bidi="ar"/>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6345A9" w14:textId="77777777" w:rsidR="001F7177" w:rsidRDefault="001F7177" w:rsidP="00A9674A">
            <w:pPr>
              <w:pStyle w:val="TAC"/>
              <w:rPr>
                <w:lang w:eastAsia="zh-CN"/>
              </w:rPr>
            </w:pPr>
          </w:p>
        </w:tc>
      </w:tr>
      <w:tr w:rsidR="001F7177" w14:paraId="5660765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04AABE" w14:textId="77777777" w:rsidR="001F7177" w:rsidRPr="00041BE4" w:rsidRDefault="001F7177" w:rsidP="00A9674A">
            <w:pPr>
              <w:pStyle w:val="TAC"/>
            </w:pPr>
            <w:r w:rsidRPr="000B62ED">
              <w:t>CA_n1A-n18A-n257G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16F46A" w14:textId="77777777" w:rsidR="001F7177" w:rsidRDefault="001F7177" w:rsidP="00A9674A">
            <w:pPr>
              <w:pStyle w:val="TAC"/>
            </w:pPr>
            <w:r>
              <w:t>CA_n1A-n18A</w:t>
            </w:r>
          </w:p>
          <w:p w14:paraId="17AB8BF5" w14:textId="77777777" w:rsidR="001F7177" w:rsidRDefault="001F7177" w:rsidP="00A9674A">
            <w:pPr>
              <w:pStyle w:val="TAC"/>
            </w:pPr>
            <w:r>
              <w:t>CA_n1A-n257A/G</w:t>
            </w:r>
          </w:p>
          <w:p w14:paraId="2B24FCD0" w14:textId="77777777" w:rsidR="001F7177" w:rsidRPr="00041BE4" w:rsidRDefault="001F7177" w:rsidP="00A9674A">
            <w:pPr>
              <w:pStyle w:val="TAC"/>
            </w:pPr>
            <w:r>
              <w:t>CA_n18A-n257A/G</w:t>
            </w:r>
          </w:p>
        </w:tc>
        <w:tc>
          <w:tcPr>
            <w:tcW w:w="1144" w:type="dxa"/>
            <w:tcBorders>
              <w:top w:val="single" w:sz="4" w:space="0" w:color="auto"/>
              <w:left w:val="single" w:sz="4" w:space="0" w:color="auto"/>
              <w:bottom w:val="single" w:sz="4" w:space="0" w:color="auto"/>
              <w:right w:val="single" w:sz="4" w:space="0" w:color="auto"/>
            </w:tcBorders>
            <w:vAlign w:val="center"/>
          </w:tcPr>
          <w:p w14:paraId="450383FD" w14:textId="77777777" w:rsidR="001F7177" w:rsidRPr="00041BE4" w:rsidRDefault="001F7177" w:rsidP="00A9674A">
            <w:pPr>
              <w:pStyle w:val="TAC"/>
              <w:rPr>
                <w:lang w:val="en-US"/>
              </w:rPr>
            </w:pPr>
            <w:r>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EB653E" w14:textId="77777777" w:rsidR="001F7177" w:rsidRPr="00041BE4" w:rsidRDefault="001F7177" w:rsidP="00A9674A">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97B752" w14:textId="77777777" w:rsidR="001F7177" w:rsidRDefault="001F7177" w:rsidP="00A9674A">
            <w:pPr>
              <w:pStyle w:val="TAC"/>
              <w:rPr>
                <w:lang w:eastAsia="zh-CN"/>
              </w:rPr>
            </w:pPr>
            <w:r>
              <w:rPr>
                <w:lang w:eastAsia="zh-CN"/>
              </w:rPr>
              <w:t>0</w:t>
            </w:r>
          </w:p>
        </w:tc>
      </w:tr>
      <w:tr w:rsidR="001F7177" w14:paraId="282E82D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A7DDBD"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F26D1C"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E508FA8" w14:textId="77777777" w:rsidR="001F7177" w:rsidRPr="00041BE4" w:rsidRDefault="001F7177" w:rsidP="00A9674A">
            <w:pPr>
              <w:pStyle w:val="TAC"/>
              <w:rPr>
                <w:lang w:val="en-US"/>
              </w:rPr>
            </w:pPr>
            <w:r>
              <w:rPr>
                <w:lang w:val="en-US"/>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A3FA9E" w14:textId="77777777" w:rsidR="001F7177" w:rsidRPr="00041BE4" w:rsidRDefault="001F7177" w:rsidP="00A9674A">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54D27064" w14:textId="77777777" w:rsidR="001F7177" w:rsidRDefault="001F7177" w:rsidP="00A9674A">
            <w:pPr>
              <w:pStyle w:val="TAC"/>
              <w:rPr>
                <w:lang w:eastAsia="zh-CN"/>
              </w:rPr>
            </w:pPr>
          </w:p>
        </w:tc>
      </w:tr>
      <w:tr w:rsidR="001F7177" w14:paraId="36271A0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5F76FC"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8647072"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3AA986" w14:textId="77777777" w:rsidR="001F7177" w:rsidRPr="00041BE4" w:rsidRDefault="001F7177" w:rsidP="00A9674A">
            <w:pPr>
              <w:pStyle w:val="TAC"/>
              <w:rPr>
                <w:lang w:val="en-US"/>
              </w:rPr>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862091" w14:textId="77777777" w:rsidR="001F7177" w:rsidRPr="00041BE4" w:rsidRDefault="001F7177" w:rsidP="00A9674A">
            <w:pPr>
              <w:pStyle w:val="TAC"/>
              <w:rPr>
                <w:lang w:val="en-US" w:bidi="ar"/>
              </w:rPr>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9C3EEE" w14:textId="77777777" w:rsidR="001F7177" w:rsidRDefault="001F7177" w:rsidP="00A9674A">
            <w:pPr>
              <w:pStyle w:val="TAC"/>
              <w:rPr>
                <w:lang w:eastAsia="zh-CN"/>
              </w:rPr>
            </w:pPr>
          </w:p>
        </w:tc>
      </w:tr>
      <w:tr w:rsidR="001F7177" w14:paraId="5142B86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1EA27D" w14:textId="77777777" w:rsidR="001F7177" w:rsidRPr="00041BE4" w:rsidRDefault="001F7177" w:rsidP="00A9674A">
            <w:pPr>
              <w:pStyle w:val="TAC"/>
            </w:pPr>
            <w:r w:rsidRPr="000B62ED">
              <w:t>CA_n1A-n18A-n257H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4C595F" w14:textId="77777777" w:rsidR="001F7177" w:rsidRDefault="001F7177" w:rsidP="00A9674A">
            <w:pPr>
              <w:pStyle w:val="TAC"/>
            </w:pPr>
            <w:r>
              <w:t>CA_n1A-n18A</w:t>
            </w:r>
          </w:p>
          <w:p w14:paraId="330D61B0" w14:textId="77777777" w:rsidR="001F7177" w:rsidRDefault="001F7177" w:rsidP="00A9674A">
            <w:pPr>
              <w:pStyle w:val="TAC"/>
            </w:pPr>
            <w:r>
              <w:t>CA_n1A-n257A/G/H</w:t>
            </w:r>
          </w:p>
          <w:p w14:paraId="23695E0D" w14:textId="77777777" w:rsidR="001F7177" w:rsidRPr="00041BE4" w:rsidRDefault="001F7177" w:rsidP="00A9674A">
            <w:pPr>
              <w:pStyle w:val="TAC"/>
            </w:pPr>
            <w:r>
              <w:t>CA_n18A-n257A/G/H</w:t>
            </w:r>
          </w:p>
        </w:tc>
        <w:tc>
          <w:tcPr>
            <w:tcW w:w="1144" w:type="dxa"/>
            <w:tcBorders>
              <w:top w:val="single" w:sz="4" w:space="0" w:color="auto"/>
              <w:left w:val="single" w:sz="4" w:space="0" w:color="auto"/>
              <w:bottom w:val="single" w:sz="4" w:space="0" w:color="auto"/>
              <w:right w:val="single" w:sz="4" w:space="0" w:color="auto"/>
            </w:tcBorders>
            <w:vAlign w:val="center"/>
          </w:tcPr>
          <w:p w14:paraId="1C49ECA5" w14:textId="77777777" w:rsidR="001F7177" w:rsidRPr="00041BE4" w:rsidRDefault="001F7177" w:rsidP="00A9674A">
            <w:pPr>
              <w:pStyle w:val="TAC"/>
              <w:rPr>
                <w:lang w:val="en-US"/>
              </w:rPr>
            </w:pPr>
            <w:r>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083A33" w14:textId="77777777" w:rsidR="001F7177" w:rsidRPr="00041BE4" w:rsidRDefault="001F7177" w:rsidP="00A9674A">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5ADA292" w14:textId="77777777" w:rsidR="001F7177" w:rsidRDefault="001F7177" w:rsidP="00A9674A">
            <w:pPr>
              <w:pStyle w:val="TAC"/>
              <w:rPr>
                <w:lang w:eastAsia="zh-CN"/>
              </w:rPr>
            </w:pPr>
            <w:r>
              <w:rPr>
                <w:lang w:eastAsia="zh-CN"/>
              </w:rPr>
              <w:t>0</w:t>
            </w:r>
          </w:p>
        </w:tc>
      </w:tr>
      <w:tr w:rsidR="001F7177" w14:paraId="1A27FF3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A8D01D"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449EB5"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D896C1B" w14:textId="77777777" w:rsidR="001F7177" w:rsidRPr="00041BE4" w:rsidRDefault="001F7177" w:rsidP="00A9674A">
            <w:pPr>
              <w:pStyle w:val="TAC"/>
              <w:rPr>
                <w:lang w:val="en-US"/>
              </w:rPr>
            </w:pPr>
            <w:r>
              <w:rPr>
                <w:lang w:val="en-US"/>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052672" w14:textId="77777777" w:rsidR="001F7177" w:rsidRPr="00041BE4" w:rsidRDefault="001F7177" w:rsidP="00A9674A">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5CA0A6B3" w14:textId="77777777" w:rsidR="001F7177" w:rsidRDefault="001F7177" w:rsidP="00A9674A">
            <w:pPr>
              <w:pStyle w:val="TAC"/>
              <w:rPr>
                <w:lang w:eastAsia="zh-CN"/>
              </w:rPr>
            </w:pPr>
          </w:p>
        </w:tc>
      </w:tr>
      <w:tr w:rsidR="001F7177" w14:paraId="55987C6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B76A0D3"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0468D6"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136BDB3" w14:textId="77777777" w:rsidR="001F7177" w:rsidRPr="00041BE4" w:rsidRDefault="001F7177" w:rsidP="00A9674A">
            <w:pPr>
              <w:pStyle w:val="TAC"/>
              <w:rPr>
                <w:lang w:val="en-US"/>
              </w:rPr>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183B58" w14:textId="77777777" w:rsidR="001F7177" w:rsidRPr="00041BE4" w:rsidRDefault="001F7177" w:rsidP="00A9674A">
            <w:pPr>
              <w:pStyle w:val="TAC"/>
              <w:rPr>
                <w:lang w:val="en-US" w:bidi="ar"/>
              </w:rPr>
            </w:pPr>
            <w:r w:rsidRPr="00041BE4">
              <w:rPr>
                <w:lang w:val="en-US" w:bidi="ar"/>
              </w:rPr>
              <w:t>CA_n257</w:t>
            </w:r>
            <w:r>
              <w:rPr>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A9651B" w14:textId="77777777" w:rsidR="001F7177" w:rsidRDefault="001F7177" w:rsidP="00A9674A">
            <w:pPr>
              <w:pStyle w:val="TAC"/>
              <w:rPr>
                <w:lang w:eastAsia="zh-CN"/>
              </w:rPr>
            </w:pPr>
          </w:p>
        </w:tc>
      </w:tr>
      <w:tr w:rsidR="001F7177" w14:paraId="32737200" w14:textId="77777777" w:rsidTr="00DC240F">
        <w:trPr>
          <w:trHeight w:val="1585"/>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E8AD57" w14:textId="77777777" w:rsidR="001F7177" w:rsidRPr="00041BE4" w:rsidRDefault="001F7177" w:rsidP="00A9674A">
            <w:pPr>
              <w:pStyle w:val="TAC"/>
            </w:pPr>
            <w:r w:rsidRPr="000B62ED">
              <w:t>CA_n1A-n18A-n257I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4ED877" w14:textId="77777777" w:rsidR="001F7177" w:rsidRDefault="001F7177" w:rsidP="00A9674A">
            <w:pPr>
              <w:pStyle w:val="TAC"/>
            </w:pPr>
            <w:r>
              <w:t>CA_n1A-n18A</w:t>
            </w:r>
          </w:p>
          <w:p w14:paraId="1DD342B8" w14:textId="77777777" w:rsidR="001F7177" w:rsidRDefault="001F7177" w:rsidP="00A9674A">
            <w:pPr>
              <w:pStyle w:val="TAC"/>
            </w:pPr>
            <w:r>
              <w:t>CA_n1A-n257A/G/H/I</w:t>
            </w:r>
          </w:p>
          <w:p w14:paraId="4CB35F7D" w14:textId="77777777" w:rsidR="001F7177" w:rsidRDefault="001F7177" w:rsidP="00A9674A">
            <w:pPr>
              <w:pStyle w:val="TAC"/>
            </w:pPr>
            <w:r>
              <w:t>CA_n1A-n257I</w:t>
            </w:r>
          </w:p>
          <w:p w14:paraId="186325AA" w14:textId="77777777" w:rsidR="001F7177" w:rsidRPr="00041BE4" w:rsidRDefault="001F7177" w:rsidP="00A9674A">
            <w:pPr>
              <w:pStyle w:val="TAC"/>
            </w:pPr>
            <w:r>
              <w:t>CA_n18A-n257A/G/H/I</w:t>
            </w:r>
          </w:p>
        </w:tc>
        <w:tc>
          <w:tcPr>
            <w:tcW w:w="1144" w:type="dxa"/>
            <w:tcBorders>
              <w:top w:val="single" w:sz="4" w:space="0" w:color="auto"/>
              <w:left w:val="single" w:sz="4" w:space="0" w:color="auto"/>
              <w:bottom w:val="single" w:sz="4" w:space="0" w:color="auto"/>
              <w:right w:val="single" w:sz="4" w:space="0" w:color="auto"/>
            </w:tcBorders>
            <w:vAlign w:val="center"/>
          </w:tcPr>
          <w:p w14:paraId="2EA8A9C6" w14:textId="77777777" w:rsidR="001F7177" w:rsidRPr="00041BE4" w:rsidRDefault="001F7177" w:rsidP="00A9674A">
            <w:pPr>
              <w:pStyle w:val="TAC"/>
              <w:rPr>
                <w:lang w:val="en-US"/>
              </w:rPr>
            </w:pPr>
            <w:r>
              <w:rPr>
                <w:lang w:val="en-US"/>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85E18E" w14:textId="77777777" w:rsidR="001F7177" w:rsidRPr="00041BE4" w:rsidRDefault="001F7177" w:rsidP="00A9674A">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2AC926" w14:textId="77777777" w:rsidR="001F7177" w:rsidRDefault="001F7177" w:rsidP="00A9674A">
            <w:pPr>
              <w:pStyle w:val="TAC"/>
              <w:rPr>
                <w:lang w:eastAsia="zh-CN"/>
              </w:rPr>
            </w:pPr>
            <w:r>
              <w:rPr>
                <w:lang w:eastAsia="zh-CN"/>
              </w:rPr>
              <w:t>0</w:t>
            </w:r>
          </w:p>
        </w:tc>
      </w:tr>
      <w:tr w:rsidR="001F7177" w14:paraId="7C34392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E93083"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F6C225"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82D3E4" w14:textId="77777777" w:rsidR="001F7177" w:rsidRPr="00041BE4" w:rsidRDefault="001F7177" w:rsidP="00A9674A">
            <w:pPr>
              <w:pStyle w:val="TAC"/>
              <w:rPr>
                <w:lang w:val="en-US"/>
              </w:rPr>
            </w:pPr>
            <w:r>
              <w:rPr>
                <w:lang w:val="en-US"/>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07B27D" w14:textId="77777777" w:rsidR="001F7177" w:rsidRPr="00041BE4" w:rsidRDefault="001F7177" w:rsidP="00A9674A">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7A572505" w14:textId="77777777" w:rsidR="001F7177" w:rsidRDefault="001F7177" w:rsidP="00A9674A">
            <w:pPr>
              <w:pStyle w:val="TAC"/>
              <w:rPr>
                <w:lang w:eastAsia="zh-CN"/>
              </w:rPr>
            </w:pPr>
          </w:p>
        </w:tc>
      </w:tr>
      <w:tr w:rsidR="001F7177" w14:paraId="1D8E527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82B063"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B5D0F6" w14:textId="77777777" w:rsidR="001F7177" w:rsidRPr="00041BE4"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41E1EBF" w14:textId="77777777" w:rsidR="001F7177" w:rsidRPr="00041BE4" w:rsidRDefault="001F7177" w:rsidP="00A9674A">
            <w:pPr>
              <w:pStyle w:val="TAC"/>
              <w:rPr>
                <w:lang w:val="en-US"/>
              </w:rPr>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8E53C3" w14:textId="77777777" w:rsidR="001F7177" w:rsidRPr="00041BE4" w:rsidRDefault="001F7177" w:rsidP="00A9674A">
            <w:pPr>
              <w:pStyle w:val="TAC"/>
              <w:rPr>
                <w:lang w:val="en-US" w:bidi="ar"/>
              </w:rPr>
            </w:pPr>
            <w:r w:rsidRPr="00041BE4">
              <w:rPr>
                <w:lang w:val="en-US" w:bidi="ar"/>
              </w:rPr>
              <w:t>CA_n257</w:t>
            </w:r>
            <w:r>
              <w:rPr>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9305089" w14:textId="77777777" w:rsidR="001F7177" w:rsidRDefault="001F7177" w:rsidP="00A9674A">
            <w:pPr>
              <w:pStyle w:val="TAC"/>
              <w:rPr>
                <w:lang w:eastAsia="zh-CN"/>
              </w:rPr>
            </w:pPr>
          </w:p>
        </w:tc>
      </w:tr>
      <w:tr w:rsidR="001F7177" w14:paraId="3771F84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FD7524" w14:textId="77777777" w:rsidR="001F7177" w:rsidRPr="00041BE4" w:rsidRDefault="001F7177" w:rsidP="00A9674A">
            <w:pPr>
              <w:pStyle w:val="TAC"/>
              <w:rPr>
                <w:rFonts w:eastAsia="MS Mincho"/>
              </w:rPr>
            </w:pPr>
            <w:r w:rsidRPr="00041BE4">
              <w:t>CA_n1</w:t>
            </w:r>
            <w:r w:rsidRPr="00041BE4">
              <w:rPr>
                <w:lang w:val="sv-SE"/>
              </w:rPr>
              <w:t>A-</w:t>
            </w:r>
            <w:r w:rsidRPr="00041BE4">
              <w:t>n28</w:t>
            </w:r>
            <w:r w:rsidRPr="00041BE4">
              <w:rPr>
                <w:lang w:val="sv-SE"/>
              </w:rPr>
              <w:t>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83D9D7" w14:textId="77777777" w:rsidR="001F7177" w:rsidRPr="00041BE4" w:rsidRDefault="001F7177" w:rsidP="00A9674A">
            <w:pPr>
              <w:pStyle w:val="TAC"/>
            </w:pPr>
            <w:r w:rsidRPr="00041BE4">
              <w:t>CA_n1A-n28A</w:t>
            </w:r>
          </w:p>
          <w:p w14:paraId="4A48FF5F" w14:textId="77777777" w:rsidR="001F7177" w:rsidRPr="00041BE4" w:rsidRDefault="001F7177" w:rsidP="00A9674A">
            <w:pPr>
              <w:pStyle w:val="TAC"/>
            </w:pPr>
            <w:r w:rsidRPr="00041BE4">
              <w:t>CA_n1A-n257A</w:t>
            </w:r>
          </w:p>
          <w:p w14:paraId="6D79B96C" w14:textId="77777777" w:rsidR="001F7177" w:rsidRPr="00041BE4" w:rsidRDefault="001F7177" w:rsidP="00A9674A">
            <w:pPr>
              <w:keepNext/>
              <w:keepLines/>
              <w:spacing w:after="0"/>
              <w:jc w:val="center"/>
              <w:rPr>
                <w:rFonts w:ascii="Arial" w:hAnsi="Arial"/>
                <w:sz w:val="18"/>
              </w:rPr>
            </w:pPr>
            <w:r w:rsidRPr="00041BE4">
              <w:rPr>
                <w:rFonts w:ascii="Arial" w:hAnsi="Arial"/>
                <w:sz w:val="18"/>
              </w:rPr>
              <w:t>CA_n28A-n257A</w:t>
            </w:r>
          </w:p>
        </w:tc>
        <w:tc>
          <w:tcPr>
            <w:tcW w:w="1144" w:type="dxa"/>
            <w:tcBorders>
              <w:left w:val="single" w:sz="4" w:space="0" w:color="auto"/>
              <w:right w:val="single" w:sz="4" w:space="0" w:color="auto"/>
            </w:tcBorders>
            <w:vAlign w:val="center"/>
          </w:tcPr>
          <w:p w14:paraId="71CB633C" w14:textId="77777777" w:rsidR="001F7177" w:rsidRPr="00041BE4" w:rsidRDefault="001F7177" w:rsidP="00A9674A">
            <w:pPr>
              <w:pStyle w:val="TAC"/>
              <w:rPr>
                <w:rFonts w:eastAsia="MS Mincho"/>
              </w:rPr>
            </w:pPr>
            <w:r w:rsidRPr="00041BE4">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AAF081" w14:textId="77777777" w:rsidR="001F7177" w:rsidRPr="00041BE4" w:rsidRDefault="001F7177" w:rsidP="00A9674A">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D95A82" w14:textId="77777777" w:rsidR="001F7177" w:rsidRDefault="001F7177" w:rsidP="00A9674A">
            <w:pPr>
              <w:pStyle w:val="TAC"/>
              <w:rPr>
                <w:rFonts w:eastAsia="MS Mincho"/>
              </w:rPr>
            </w:pPr>
            <w:r>
              <w:t>0</w:t>
            </w:r>
          </w:p>
        </w:tc>
      </w:tr>
      <w:tr w:rsidR="001F7177" w14:paraId="3C90AA7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4FA254"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1329C3"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1635EEFD" w14:textId="77777777" w:rsidR="001F7177" w:rsidRPr="00041BE4" w:rsidRDefault="001F7177" w:rsidP="00A9674A">
            <w:pPr>
              <w:pStyle w:val="TAC"/>
              <w:rPr>
                <w:rFonts w:eastAsia="MS Mincho"/>
              </w:rPr>
            </w:pPr>
            <w:r w:rsidRPr="00041BE4">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1E2EE3" w14:textId="77777777" w:rsidR="001F7177" w:rsidRPr="00041BE4" w:rsidRDefault="001F7177" w:rsidP="00A9674A">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6F97F2C" w14:textId="77777777" w:rsidR="001F7177" w:rsidRDefault="001F7177" w:rsidP="00A9674A">
            <w:pPr>
              <w:pStyle w:val="TAC"/>
              <w:rPr>
                <w:rFonts w:eastAsia="MS Mincho"/>
              </w:rPr>
            </w:pPr>
          </w:p>
        </w:tc>
      </w:tr>
      <w:tr w:rsidR="001F7177" w14:paraId="76E8ED7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E8EEF4"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23B7F1"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40548652" w14:textId="77777777" w:rsidR="001F7177" w:rsidRPr="00041BE4" w:rsidRDefault="001F7177" w:rsidP="00A9674A">
            <w:pPr>
              <w:pStyle w:val="TAC"/>
              <w:rPr>
                <w:rFonts w:eastAsia="MS Mincho"/>
              </w:rPr>
            </w:pPr>
            <w:r w:rsidRPr="00041BE4">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B1D59A" w14:textId="77777777" w:rsidR="001F7177" w:rsidRPr="00041BE4" w:rsidRDefault="001F7177" w:rsidP="00A9674A">
            <w:pPr>
              <w:pStyle w:val="TAC"/>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25C384F" w14:textId="77777777" w:rsidR="001F7177" w:rsidRDefault="001F7177" w:rsidP="00A9674A">
            <w:pPr>
              <w:pStyle w:val="TAC"/>
              <w:rPr>
                <w:rFonts w:eastAsia="MS Mincho"/>
              </w:rPr>
            </w:pPr>
          </w:p>
        </w:tc>
      </w:tr>
      <w:tr w:rsidR="001F7177" w14:paraId="5E372C04"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60EBB67D" w14:textId="77777777" w:rsidR="001F7177" w:rsidRPr="00041BE4" w:rsidRDefault="001F7177" w:rsidP="00A9674A">
            <w:pPr>
              <w:pStyle w:val="TAC"/>
              <w:rPr>
                <w:rFonts w:eastAsia="MS Mincho"/>
              </w:rPr>
            </w:pPr>
            <w:r w:rsidRPr="00041BE4">
              <w:t>CA_n1</w:t>
            </w:r>
            <w:r w:rsidRPr="00041BE4">
              <w:rPr>
                <w:lang w:val="sv-SE"/>
              </w:rPr>
              <w:t>A-</w:t>
            </w:r>
            <w:r w:rsidRPr="00041BE4">
              <w:t>n28</w:t>
            </w:r>
            <w:r w:rsidRPr="00041BE4">
              <w:rPr>
                <w:lang w:val="sv-SE"/>
              </w:rPr>
              <w:t>A-n257G</w:t>
            </w:r>
          </w:p>
        </w:tc>
        <w:tc>
          <w:tcPr>
            <w:tcW w:w="3249" w:type="dxa"/>
            <w:gridSpan w:val="2"/>
            <w:tcBorders>
              <w:left w:val="single" w:sz="4" w:space="0" w:color="auto"/>
              <w:bottom w:val="nil"/>
              <w:right w:val="single" w:sz="4" w:space="0" w:color="auto"/>
            </w:tcBorders>
            <w:shd w:val="clear" w:color="auto" w:fill="auto"/>
            <w:vAlign w:val="center"/>
          </w:tcPr>
          <w:p w14:paraId="4DC4D0C5" w14:textId="77777777" w:rsidR="001F7177" w:rsidRPr="00041BE4" w:rsidRDefault="001F7177" w:rsidP="00A9674A">
            <w:pPr>
              <w:pStyle w:val="TAC"/>
            </w:pPr>
            <w:r w:rsidRPr="00041BE4">
              <w:t>CA_n257G</w:t>
            </w:r>
          </w:p>
          <w:p w14:paraId="1289FCF8" w14:textId="77777777" w:rsidR="001F7177" w:rsidRPr="009A4F5A" w:rsidRDefault="001F7177" w:rsidP="00A9674A">
            <w:pPr>
              <w:pStyle w:val="TAC"/>
              <w:rPr>
                <w:lang w:val="en-US"/>
              </w:rPr>
            </w:pPr>
            <w:r w:rsidRPr="009A4F5A">
              <w:rPr>
                <w:lang w:val="en-US"/>
              </w:rPr>
              <w:t>CA_n1A-n28A</w:t>
            </w:r>
          </w:p>
          <w:p w14:paraId="52BA830B" w14:textId="77777777" w:rsidR="001F7177" w:rsidRPr="009A4F5A" w:rsidRDefault="001F7177" w:rsidP="00A9674A">
            <w:pPr>
              <w:pStyle w:val="TAC"/>
              <w:rPr>
                <w:lang w:val="en-US"/>
              </w:rPr>
            </w:pPr>
            <w:r w:rsidRPr="009A4F5A">
              <w:rPr>
                <w:lang w:val="en-US"/>
              </w:rPr>
              <w:t>CA_n1A-n257A</w:t>
            </w:r>
            <w:r w:rsidRPr="009A4F5A">
              <w:rPr>
                <w:rFonts w:hint="eastAsia"/>
                <w:lang w:val="en-US" w:eastAsia="zh-CN"/>
              </w:rPr>
              <w:t>/</w:t>
            </w:r>
            <w:r w:rsidRPr="009A4F5A">
              <w:rPr>
                <w:lang w:val="en-US" w:eastAsia="zh-CN"/>
              </w:rPr>
              <w:t>G</w:t>
            </w:r>
          </w:p>
          <w:p w14:paraId="58422BBD" w14:textId="77777777" w:rsidR="001F7177" w:rsidRPr="00041BE4" w:rsidRDefault="001F7177" w:rsidP="00A9674A">
            <w:pPr>
              <w:pStyle w:val="TAC"/>
              <w:rPr>
                <w:lang w:val="sv-SE"/>
              </w:rPr>
            </w:pPr>
            <w:r w:rsidRPr="00041BE4">
              <w:rPr>
                <w:lang w:val="sv-SE"/>
              </w:rPr>
              <w:t>CA_n28A-n257A</w:t>
            </w:r>
            <w:r>
              <w:rPr>
                <w:lang w:val="sv-SE"/>
              </w:rPr>
              <w:t>/G</w:t>
            </w:r>
          </w:p>
          <w:p w14:paraId="7D94DD54" w14:textId="77777777" w:rsidR="001F7177" w:rsidRPr="00041BE4"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52FBE064" w14:textId="77777777" w:rsidR="001F7177" w:rsidRPr="00041BE4" w:rsidRDefault="001F7177" w:rsidP="00A9674A">
            <w:pPr>
              <w:pStyle w:val="TAC"/>
              <w:rPr>
                <w:rFonts w:eastAsia="MS Mincho"/>
              </w:rPr>
            </w:pPr>
            <w:r w:rsidRPr="00041BE4">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DC465B" w14:textId="77777777" w:rsidR="001F7177" w:rsidRPr="00041BE4" w:rsidRDefault="001F7177" w:rsidP="00A9674A">
            <w:pPr>
              <w:pStyle w:val="TAC"/>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483C55C" w14:textId="77777777" w:rsidR="001F7177" w:rsidRDefault="001F7177" w:rsidP="00A9674A">
            <w:pPr>
              <w:pStyle w:val="TAC"/>
              <w:rPr>
                <w:rFonts w:eastAsia="MS Mincho"/>
              </w:rPr>
            </w:pPr>
            <w:r>
              <w:t>0</w:t>
            </w:r>
          </w:p>
        </w:tc>
      </w:tr>
      <w:tr w:rsidR="001F7177" w14:paraId="3E1ED59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A08E3E"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7B7D8C81" w14:textId="77777777" w:rsidR="001F7177" w:rsidRPr="00041BE4"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1A84229B" w14:textId="77777777" w:rsidR="001F7177" w:rsidRPr="00041BE4" w:rsidRDefault="001F7177" w:rsidP="00A9674A">
            <w:pPr>
              <w:pStyle w:val="TAC"/>
              <w:rPr>
                <w:rFonts w:eastAsia="MS Mincho"/>
              </w:rPr>
            </w:pPr>
            <w:r w:rsidRPr="00041BE4">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3063F5" w14:textId="77777777" w:rsidR="001F7177" w:rsidRPr="00041BE4" w:rsidRDefault="001F7177" w:rsidP="00A9674A">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D778B11" w14:textId="77777777" w:rsidR="001F7177" w:rsidRDefault="001F7177" w:rsidP="00A9674A">
            <w:pPr>
              <w:pStyle w:val="TAC"/>
              <w:rPr>
                <w:rFonts w:eastAsia="MS Mincho"/>
              </w:rPr>
            </w:pPr>
          </w:p>
        </w:tc>
      </w:tr>
      <w:tr w:rsidR="001F7177" w14:paraId="774EE5C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F476C4"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7D1B8A" w14:textId="77777777" w:rsidR="001F7177" w:rsidRPr="00041BE4"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7A964AE8" w14:textId="77777777" w:rsidR="001F7177" w:rsidRPr="00041BE4" w:rsidRDefault="001F7177" w:rsidP="00A9674A">
            <w:pPr>
              <w:pStyle w:val="TAC"/>
              <w:rPr>
                <w:rFonts w:eastAsia="MS Mincho"/>
              </w:rPr>
            </w:pPr>
            <w:r w:rsidRPr="00041BE4">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C494F3" w14:textId="77777777" w:rsidR="001F7177" w:rsidRPr="00041BE4" w:rsidRDefault="001F7177" w:rsidP="00A9674A">
            <w:pPr>
              <w:pStyle w:val="TAC"/>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93130D" w14:textId="77777777" w:rsidR="001F7177" w:rsidRDefault="001F7177" w:rsidP="00A9674A">
            <w:pPr>
              <w:pStyle w:val="TAC"/>
              <w:rPr>
                <w:rFonts w:eastAsia="MS Mincho"/>
              </w:rPr>
            </w:pPr>
          </w:p>
        </w:tc>
      </w:tr>
      <w:tr w:rsidR="001F7177" w14:paraId="351A8191"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28D1566A" w14:textId="77777777" w:rsidR="001F7177" w:rsidRPr="00041BE4" w:rsidRDefault="001F7177" w:rsidP="00A9674A">
            <w:pPr>
              <w:pStyle w:val="TAC"/>
              <w:rPr>
                <w:rFonts w:eastAsia="MS Mincho"/>
              </w:rPr>
            </w:pPr>
            <w:r w:rsidRPr="00041BE4">
              <w:t>CA_n1</w:t>
            </w:r>
            <w:r w:rsidRPr="00041BE4">
              <w:rPr>
                <w:lang w:val="sv-SE"/>
              </w:rPr>
              <w:t>A-</w:t>
            </w:r>
            <w:r w:rsidRPr="00041BE4">
              <w:t>n28</w:t>
            </w:r>
            <w:r w:rsidRPr="00041BE4">
              <w:rPr>
                <w:lang w:val="sv-SE"/>
              </w:rPr>
              <w:t>A-n257H</w:t>
            </w:r>
          </w:p>
        </w:tc>
        <w:tc>
          <w:tcPr>
            <w:tcW w:w="3249" w:type="dxa"/>
            <w:gridSpan w:val="2"/>
            <w:tcBorders>
              <w:left w:val="single" w:sz="4" w:space="0" w:color="auto"/>
              <w:bottom w:val="nil"/>
              <w:right w:val="single" w:sz="4" w:space="0" w:color="auto"/>
            </w:tcBorders>
            <w:shd w:val="clear" w:color="auto" w:fill="auto"/>
            <w:vAlign w:val="center"/>
          </w:tcPr>
          <w:p w14:paraId="01ECDBA1" w14:textId="77777777" w:rsidR="001F7177" w:rsidRPr="00041BE4" w:rsidRDefault="001F7177" w:rsidP="00A9674A">
            <w:pPr>
              <w:pStyle w:val="TAC"/>
              <w:rPr>
                <w:rFonts w:cstheme="minorBidi"/>
                <w:kern w:val="2"/>
              </w:rPr>
            </w:pPr>
            <w:r w:rsidRPr="00041BE4">
              <w:t>CA_n257G</w:t>
            </w:r>
            <w:r>
              <w:t>/H</w:t>
            </w:r>
          </w:p>
          <w:p w14:paraId="76B26F06" w14:textId="77777777" w:rsidR="001F7177" w:rsidRPr="009A4F5A" w:rsidRDefault="001F7177" w:rsidP="00A9674A">
            <w:pPr>
              <w:pStyle w:val="TAC"/>
              <w:rPr>
                <w:lang w:val="en-US"/>
              </w:rPr>
            </w:pPr>
            <w:r w:rsidRPr="009A4F5A">
              <w:rPr>
                <w:lang w:val="en-US"/>
              </w:rPr>
              <w:t>CA_n1A-n28A</w:t>
            </w:r>
          </w:p>
          <w:p w14:paraId="365A3A96" w14:textId="77777777" w:rsidR="001F7177" w:rsidRPr="009A4F5A" w:rsidRDefault="001F7177" w:rsidP="00A9674A">
            <w:pPr>
              <w:pStyle w:val="TAC"/>
              <w:rPr>
                <w:lang w:val="en-US"/>
              </w:rPr>
            </w:pPr>
            <w:r w:rsidRPr="009A4F5A">
              <w:rPr>
                <w:lang w:val="en-US"/>
              </w:rPr>
              <w:t>CA_n1A-n257A/G/H</w:t>
            </w:r>
          </w:p>
          <w:p w14:paraId="3E864B35" w14:textId="77777777" w:rsidR="001F7177" w:rsidRPr="009A4F5A" w:rsidRDefault="001F7177" w:rsidP="00A9674A">
            <w:pPr>
              <w:pStyle w:val="TAC"/>
              <w:rPr>
                <w:lang w:val="en-US"/>
              </w:rPr>
            </w:pPr>
            <w:r w:rsidRPr="009A4F5A">
              <w:rPr>
                <w:lang w:val="en-US"/>
              </w:rPr>
              <w:t>CA_n28A-n257A/G/H</w:t>
            </w:r>
          </w:p>
          <w:p w14:paraId="41000B5E" w14:textId="77777777" w:rsidR="001F7177" w:rsidRPr="00041BE4"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39C0EA31" w14:textId="77777777" w:rsidR="001F7177" w:rsidRPr="00041BE4" w:rsidRDefault="001F7177" w:rsidP="00A9674A">
            <w:pPr>
              <w:pStyle w:val="TAC"/>
              <w:rPr>
                <w:rFonts w:eastAsia="MS Mincho"/>
              </w:rPr>
            </w:pPr>
            <w:r w:rsidRPr="00041BE4">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E539DC" w14:textId="77777777" w:rsidR="001F7177" w:rsidRPr="00041BE4" w:rsidRDefault="001F7177" w:rsidP="00A9674A">
            <w:pPr>
              <w:pStyle w:val="TAC"/>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4CE98184" w14:textId="77777777" w:rsidR="001F7177" w:rsidRDefault="001F7177" w:rsidP="00A9674A">
            <w:pPr>
              <w:pStyle w:val="TAC"/>
              <w:rPr>
                <w:rFonts w:eastAsia="MS Mincho"/>
              </w:rPr>
            </w:pPr>
            <w:r>
              <w:t>0</w:t>
            </w:r>
          </w:p>
        </w:tc>
      </w:tr>
      <w:tr w:rsidR="001F7177" w14:paraId="4FE51FC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E95EA2"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17E04738" w14:textId="77777777" w:rsidR="001F7177" w:rsidRPr="00041BE4"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1218E512" w14:textId="77777777" w:rsidR="001F7177" w:rsidRPr="00041BE4" w:rsidRDefault="001F7177" w:rsidP="00A9674A">
            <w:pPr>
              <w:pStyle w:val="TAC"/>
              <w:rPr>
                <w:rFonts w:eastAsia="MS Mincho"/>
              </w:rPr>
            </w:pPr>
            <w:r w:rsidRPr="00041BE4">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18A014" w14:textId="77777777" w:rsidR="001F7177" w:rsidRPr="00041BE4" w:rsidRDefault="001F7177" w:rsidP="00A9674A">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BC2167A" w14:textId="77777777" w:rsidR="001F7177" w:rsidRDefault="001F7177" w:rsidP="00A9674A">
            <w:pPr>
              <w:pStyle w:val="TAC"/>
              <w:rPr>
                <w:rFonts w:eastAsia="MS Mincho"/>
              </w:rPr>
            </w:pPr>
          </w:p>
        </w:tc>
      </w:tr>
      <w:tr w:rsidR="001F7177" w14:paraId="1D39BB7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4013737"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B0009C" w14:textId="77777777" w:rsidR="001F7177" w:rsidRPr="00041BE4"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44145363" w14:textId="77777777" w:rsidR="001F7177" w:rsidRPr="00041BE4" w:rsidRDefault="001F7177" w:rsidP="00A9674A">
            <w:pPr>
              <w:pStyle w:val="TAC"/>
              <w:rPr>
                <w:rFonts w:eastAsia="MS Mincho"/>
              </w:rPr>
            </w:pPr>
            <w:r w:rsidRPr="00041BE4">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CFDA53" w14:textId="77777777" w:rsidR="001F7177" w:rsidRPr="00041BE4" w:rsidRDefault="001F7177" w:rsidP="00A9674A">
            <w:pPr>
              <w:pStyle w:val="TAC"/>
            </w:pPr>
            <w:r w:rsidRPr="00041BE4">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F7886D" w14:textId="77777777" w:rsidR="001F7177" w:rsidRDefault="001F7177" w:rsidP="00A9674A">
            <w:pPr>
              <w:pStyle w:val="TAC"/>
              <w:rPr>
                <w:rFonts w:eastAsia="MS Mincho"/>
              </w:rPr>
            </w:pPr>
          </w:p>
        </w:tc>
      </w:tr>
      <w:tr w:rsidR="001F7177" w14:paraId="27B3BFF1"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4ADA1727" w14:textId="77777777" w:rsidR="001F7177" w:rsidRPr="00041BE4" w:rsidRDefault="001F7177" w:rsidP="00A9674A">
            <w:pPr>
              <w:pStyle w:val="TAC"/>
              <w:rPr>
                <w:rFonts w:eastAsia="MS Mincho"/>
              </w:rPr>
            </w:pPr>
            <w:r w:rsidRPr="00041BE4">
              <w:t>CA_n1</w:t>
            </w:r>
            <w:r w:rsidRPr="00041BE4">
              <w:rPr>
                <w:lang w:val="sv-SE"/>
              </w:rPr>
              <w:t>A-</w:t>
            </w:r>
            <w:r w:rsidRPr="00041BE4">
              <w:t>n28</w:t>
            </w:r>
            <w:r w:rsidRPr="00041BE4">
              <w:rPr>
                <w:lang w:val="sv-SE"/>
              </w:rPr>
              <w:t>A-n257I</w:t>
            </w:r>
          </w:p>
        </w:tc>
        <w:tc>
          <w:tcPr>
            <w:tcW w:w="3249" w:type="dxa"/>
            <w:gridSpan w:val="2"/>
            <w:tcBorders>
              <w:left w:val="single" w:sz="4" w:space="0" w:color="auto"/>
              <w:bottom w:val="nil"/>
              <w:right w:val="single" w:sz="4" w:space="0" w:color="auto"/>
            </w:tcBorders>
            <w:shd w:val="clear" w:color="auto" w:fill="auto"/>
            <w:vAlign w:val="center"/>
          </w:tcPr>
          <w:p w14:paraId="2BB71939" w14:textId="77777777" w:rsidR="001F7177" w:rsidRPr="00041BE4" w:rsidRDefault="001F7177" w:rsidP="00A9674A">
            <w:pPr>
              <w:pStyle w:val="TAC"/>
              <w:rPr>
                <w:rFonts w:cstheme="minorBidi"/>
                <w:kern w:val="2"/>
              </w:rPr>
            </w:pPr>
            <w:r w:rsidRPr="00041BE4">
              <w:t>CA_n257G</w:t>
            </w:r>
            <w:r>
              <w:t>/H/I</w:t>
            </w:r>
          </w:p>
          <w:p w14:paraId="2A4F6252" w14:textId="77777777" w:rsidR="001F7177" w:rsidRPr="009A4F5A" w:rsidRDefault="001F7177" w:rsidP="00A9674A">
            <w:pPr>
              <w:pStyle w:val="TAC"/>
              <w:rPr>
                <w:lang w:val="en-US"/>
              </w:rPr>
            </w:pPr>
            <w:r w:rsidRPr="009A4F5A">
              <w:rPr>
                <w:lang w:val="en-US"/>
              </w:rPr>
              <w:t>CA_n1A-n28A</w:t>
            </w:r>
          </w:p>
          <w:p w14:paraId="427BA99F" w14:textId="77777777" w:rsidR="001F7177" w:rsidRPr="009A4F5A" w:rsidRDefault="001F7177" w:rsidP="00A9674A">
            <w:pPr>
              <w:pStyle w:val="TAC"/>
              <w:rPr>
                <w:lang w:val="en-US"/>
              </w:rPr>
            </w:pPr>
            <w:r w:rsidRPr="009A4F5A">
              <w:rPr>
                <w:lang w:val="en-US"/>
              </w:rPr>
              <w:t>CA_n1A-n257A/G/H/I</w:t>
            </w:r>
          </w:p>
          <w:p w14:paraId="1D271DB1" w14:textId="77777777" w:rsidR="001F7177" w:rsidRPr="009A4F5A" w:rsidRDefault="001F7177" w:rsidP="00A9674A">
            <w:pPr>
              <w:pStyle w:val="TAC"/>
              <w:rPr>
                <w:lang w:val="en-US"/>
              </w:rPr>
            </w:pPr>
            <w:r w:rsidRPr="009A4F5A">
              <w:rPr>
                <w:lang w:val="en-US"/>
              </w:rPr>
              <w:t>CA_n28A-n257A/G/H/I</w:t>
            </w:r>
          </w:p>
          <w:p w14:paraId="00AADC7B" w14:textId="77777777" w:rsidR="001F7177" w:rsidRPr="00041BE4"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35D9119B" w14:textId="77777777" w:rsidR="001F7177" w:rsidRPr="00041BE4" w:rsidRDefault="001F7177" w:rsidP="00A9674A">
            <w:pPr>
              <w:pStyle w:val="TAC"/>
              <w:rPr>
                <w:rFonts w:eastAsia="MS Mincho"/>
              </w:rPr>
            </w:pPr>
            <w:r w:rsidRPr="00041BE4">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85469E" w14:textId="77777777" w:rsidR="001F7177" w:rsidRPr="00041BE4" w:rsidRDefault="001F7177" w:rsidP="00A9674A">
            <w:pPr>
              <w:pStyle w:val="TAC"/>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0AF30281" w14:textId="77777777" w:rsidR="001F7177" w:rsidRDefault="001F7177" w:rsidP="00A9674A">
            <w:pPr>
              <w:pStyle w:val="TAC"/>
              <w:rPr>
                <w:rFonts w:eastAsia="MS Mincho"/>
              </w:rPr>
            </w:pPr>
            <w:r>
              <w:t>0</w:t>
            </w:r>
          </w:p>
        </w:tc>
      </w:tr>
      <w:tr w:rsidR="001F7177" w14:paraId="02E2ADC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D7596B"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218E21AF" w14:textId="77777777" w:rsidR="001F7177" w:rsidRPr="00041BE4"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64AEF8CF" w14:textId="77777777" w:rsidR="001F7177" w:rsidRPr="00041BE4" w:rsidRDefault="001F7177" w:rsidP="00A9674A">
            <w:pPr>
              <w:pStyle w:val="TAC"/>
              <w:rPr>
                <w:rFonts w:eastAsia="MS Mincho"/>
              </w:rPr>
            </w:pPr>
            <w:r w:rsidRPr="00041BE4">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8C0CEB" w14:textId="77777777" w:rsidR="001F7177" w:rsidRPr="00041BE4" w:rsidRDefault="001F7177" w:rsidP="00A9674A">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2D8668B" w14:textId="77777777" w:rsidR="001F7177" w:rsidRDefault="001F7177" w:rsidP="00A9674A">
            <w:pPr>
              <w:pStyle w:val="TAC"/>
              <w:rPr>
                <w:rFonts w:eastAsia="MS Mincho"/>
              </w:rPr>
            </w:pPr>
          </w:p>
        </w:tc>
      </w:tr>
      <w:tr w:rsidR="001F7177" w14:paraId="3C75DD0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325A01"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B3AB9D" w14:textId="77777777" w:rsidR="001F7177" w:rsidRPr="00041BE4"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4ACB68F2" w14:textId="77777777" w:rsidR="001F7177" w:rsidRPr="00041BE4" w:rsidRDefault="001F7177" w:rsidP="00A9674A">
            <w:pPr>
              <w:pStyle w:val="TAC"/>
              <w:rPr>
                <w:rFonts w:eastAsia="MS Mincho"/>
              </w:rPr>
            </w:pPr>
            <w:r w:rsidRPr="00041BE4">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85ED9E" w14:textId="77777777" w:rsidR="001F7177" w:rsidRPr="00041BE4" w:rsidRDefault="001F7177" w:rsidP="00A9674A">
            <w:pPr>
              <w:pStyle w:val="TAC"/>
            </w:pPr>
            <w:r w:rsidRPr="00041BE4">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F9C135" w14:textId="77777777" w:rsidR="001F7177" w:rsidRDefault="001F7177" w:rsidP="00A9674A">
            <w:pPr>
              <w:pStyle w:val="TAC"/>
              <w:rPr>
                <w:rFonts w:eastAsia="MS Mincho"/>
              </w:rPr>
            </w:pPr>
          </w:p>
        </w:tc>
      </w:tr>
      <w:tr w:rsidR="001F7177" w14:paraId="72A9217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AC4589" w14:textId="77777777" w:rsidR="001F7177" w:rsidRPr="00041BE4" w:rsidRDefault="001F7177" w:rsidP="00A9674A">
            <w:pPr>
              <w:pStyle w:val="TAC"/>
              <w:rPr>
                <w:rFonts w:eastAsia="MS Mincho"/>
              </w:rPr>
            </w:pPr>
            <w:r w:rsidRPr="0092423F">
              <w:rPr>
                <w:rFonts w:eastAsia="MS Mincho"/>
              </w:rPr>
              <w:t>CA_n1A-n28A-n258A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F447E6" w14:textId="77777777" w:rsidR="001F7177" w:rsidRPr="00C914E3" w:rsidRDefault="001F7177" w:rsidP="00A9674A">
            <w:pPr>
              <w:pStyle w:val="TAC"/>
              <w:rPr>
                <w:rFonts w:eastAsia="MS Mincho"/>
              </w:rPr>
            </w:pPr>
            <w:r w:rsidRPr="00C914E3">
              <w:rPr>
                <w:rFonts w:eastAsia="MS Mincho"/>
              </w:rPr>
              <w:t>CA_n1A-n28A</w:t>
            </w:r>
          </w:p>
          <w:p w14:paraId="25772610" w14:textId="77777777" w:rsidR="001F7177" w:rsidRPr="00C914E3" w:rsidRDefault="001F7177" w:rsidP="00A9674A">
            <w:pPr>
              <w:pStyle w:val="TAC"/>
              <w:rPr>
                <w:rFonts w:eastAsia="MS Mincho"/>
              </w:rPr>
            </w:pPr>
            <w:r w:rsidRPr="00C914E3">
              <w:rPr>
                <w:rFonts w:eastAsia="MS Mincho"/>
              </w:rPr>
              <w:t>CA_n1A-n258A</w:t>
            </w:r>
          </w:p>
          <w:p w14:paraId="66FBEFAE" w14:textId="77777777" w:rsidR="001F7177" w:rsidRPr="00594540" w:rsidRDefault="001F7177" w:rsidP="00A9674A">
            <w:pPr>
              <w:pStyle w:val="TAC"/>
              <w:rPr>
                <w:rFonts w:eastAsia="MS Mincho"/>
              </w:rPr>
            </w:pPr>
            <w:r w:rsidRPr="00C914E3">
              <w:rPr>
                <w:rFonts w:eastAsia="MS Mincho"/>
              </w:rPr>
              <w:t>CA_n28A-n258A</w:t>
            </w:r>
          </w:p>
        </w:tc>
        <w:tc>
          <w:tcPr>
            <w:tcW w:w="1144" w:type="dxa"/>
            <w:tcBorders>
              <w:top w:val="single" w:sz="4" w:space="0" w:color="auto"/>
              <w:left w:val="single" w:sz="4" w:space="0" w:color="auto"/>
              <w:bottom w:val="single" w:sz="4" w:space="0" w:color="auto"/>
              <w:right w:val="single" w:sz="4" w:space="0" w:color="auto"/>
            </w:tcBorders>
            <w:vAlign w:val="center"/>
          </w:tcPr>
          <w:p w14:paraId="6A26C511" w14:textId="77777777" w:rsidR="001F7177" w:rsidRPr="00041BE4" w:rsidRDefault="001F7177" w:rsidP="00A9674A">
            <w:pPr>
              <w:pStyle w:val="TAC"/>
            </w:pPr>
            <w:r w:rsidRPr="0092423F">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631BBA"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2BA6C2" w14:textId="77777777" w:rsidR="001F7177" w:rsidRDefault="001F7177" w:rsidP="00A9674A">
            <w:pPr>
              <w:pStyle w:val="TAC"/>
              <w:rPr>
                <w:rFonts w:eastAsia="MS Mincho"/>
              </w:rPr>
            </w:pPr>
            <w:r w:rsidRPr="0092423F">
              <w:rPr>
                <w:rFonts w:eastAsia="MS Mincho"/>
              </w:rPr>
              <w:t>0</w:t>
            </w:r>
          </w:p>
        </w:tc>
      </w:tr>
      <w:tr w:rsidR="001F7177" w14:paraId="2429059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74B208"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0DECFEB"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5EDB639A" w14:textId="77777777" w:rsidR="001F7177" w:rsidRPr="00041BE4" w:rsidRDefault="001F7177" w:rsidP="00A9674A">
            <w:pPr>
              <w:pStyle w:val="TAC"/>
            </w:pPr>
            <w:r w:rsidRPr="0092423F">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89071B"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0E24976" w14:textId="77777777" w:rsidR="001F7177" w:rsidRDefault="001F7177" w:rsidP="00A9674A">
            <w:pPr>
              <w:pStyle w:val="TAC"/>
              <w:rPr>
                <w:rFonts w:eastAsia="MS Mincho"/>
              </w:rPr>
            </w:pPr>
          </w:p>
        </w:tc>
      </w:tr>
      <w:tr w:rsidR="001F7177" w14:paraId="7D40753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C93864"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8544CC"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01AD123E" w14:textId="77777777" w:rsidR="001F7177" w:rsidRPr="00041BE4" w:rsidRDefault="001F7177" w:rsidP="00A9674A">
            <w:pPr>
              <w:pStyle w:val="TAC"/>
            </w:pPr>
            <w:r w:rsidRPr="0092423F">
              <w:t>n25</w:t>
            </w:r>
            <w:r>
              <w:rPr>
                <w:rFonts w:hint="eastAsia"/>
              </w:rP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A1769D" w14:textId="77777777" w:rsidR="001F7177" w:rsidRPr="00041BE4" w:rsidRDefault="001F7177" w:rsidP="00A9674A">
            <w:pPr>
              <w:pStyle w:val="TAC"/>
              <w:rPr>
                <w:lang w:val="en-US" w:bidi="ar"/>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5057AE" w14:textId="77777777" w:rsidR="001F7177" w:rsidRDefault="001F7177" w:rsidP="00A9674A">
            <w:pPr>
              <w:pStyle w:val="TAC"/>
              <w:rPr>
                <w:rFonts w:eastAsia="MS Mincho"/>
              </w:rPr>
            </w:pPr>
          </w:p>
        </w:tc>
      </w:tr>
      <w:tr w:rsidR="001F7177" w14:paraId="2B31833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DEACDB" w14:textId="77777777" w:rsidR="001F7177" w:rsidRPr="00041BE4" w:rsidRDefault="001F7177" w:rsidP="00A9674A">
            <w:pPr>
              <w:pStyle w:val="TAC"/>
              <w:rPr>
                <w:rFonts w:eastAsia="MS Mincho"/>
              </w:rPr>
            </w:pPr>
            <w:r w:rsidRPr="0092423F">
              <w:rPr>
                <w:rFonts w:eastAsia="MS Mincho"/>
              </w:rPr>
              <w:t>CA_n1A-n28A-n258D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9A2599" w14:textId="77777777" w:rsidR="001F7177" w:rsidRPr="00C914E3" w:rsidRDefault="001F7177" w:rsidP="00A9674A">
            <w:pPr>
              <w:pStyle w:val="TAC"/>
              <w:rPr>
                <w:rFonts w:eastAsia="MS Mincho"/>
              </w:rPr>
            </w:pPr>
            <w:r w:rsidRPr="00C914E3">
              <w:rPr>
                <w:rFonts w:eastAsia="MS Mincho"/>
              </w:rPr>
              <w:t>CA_n1A-n28A</w:t>
            </w:r>
          </w:p>
          <w:p w14:paraId="35A148D5" w14:textId="77777777" w:rsidR="001F7177" w:rsidRPr="00C914E3" w:rsidRDefault="001F7177" w:rsidP="00A9674A">
            <w:pPr>
              <w:pStyle w:val="TAC"/>
              <w:rPr>
                <w:rFonts w:eastAsia="MS Mincho"/>
              </w:rPr>
            </w:pPr>
            <w:r w:rsidRPr="00C914E3">
              <w:rPr>
                <w:rFonts w:eastAsia="MS Mincho"/>
              </w:rPr>
              <w:t>CA_n1A-n258A</w:t>
            </w:r>
          </w:p>
          <w:p w14:paraId="0773DCBD" w14:textId="77777777" w:rsidR="001F7177" w:rsidRPr="00594540" w:rsidRDefault="001F7177" w:rsidP="00A9674A">
            <w:pPr>
              <w:pStyle w:val="TAC"/>
              <w:rPr>
                <w:rFonts w:eastAsia="MS Mincho"/>
              </w:rPr>
            </w:pPr>
            <w:r w:rsidRPr="00C914E3">
              <w:rPr>
                <w:rFonts w:eastAsia="MS Mincho"/>
              </w:rPr>
              <w:t>CA_n28A-n258A</w:t>
            </w:r>
          </w:p>
        </w:tc>
        <w:tc>
          <w:tcPr>
            <w:tcW w:w="1144" w:type="dxa"/>
            <w:tcBorders>
              <w:top w:val="single" w:sz="4" w:space="0" w:color="auto"/>
              <w:left w:val="single" w:sz="4" w:space="0" w:color="auto"/>
              <w:bottom w:val="single" w:sz="4" w:space="0" w:color="auto"/>
              <w:right w:val="single" w:sz="4" w:space="0" w:color="auto"/>
            </w:tcBorders>
            <w:vAlign w:val="center"/>
          </w:tcPr>
          <w:p w14:paraId="02E7EB79" w14:textId="77777777" w:rsidR="001F7177" w:rsidRPr="00041BE4" w:rsidRDefault="001F7177" w:rsidP="00A9674A">
            <w:pPr>
              <w:pStyle w:val="TAC"/>
            </w:pPr>
            <w:r w:rsidRPr="0092423F">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4125E6"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57B116" w14:textId="77777777" w:rsidR="001F7177" w:rsidRDefault="001F7177" w:rsidP="00A9674A">
            <w:pPr>
              <w:pStyle w:val="TAC"/>
              <w:rPr>
                <w:rFonts w:eastAsia="MS Mincho"/>
              </w:rPr>
            </w:pPr>
            <w:r w:rsidRPr="0092423F">
              <w:rPr>
                <w:rFonts w:eastAsia="MS Mincho"/>
              </w:rPr>
              <w:t>0</w:t>
            </w:r>
          </w:p>
        </w:tc>
      </w:tr>
      <w:tr w:rsidR="001F7177" w14:paraId="2EA41AC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84AABB"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D968D2A"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43B27E2B" w14:textId="77777777" w:rsidR="001F7177" w:rsidRPr="00041BE4" w:rsidRDefault="001F7177" w:rsidP="00A9674A">
            <w:pPr>
              <w:pStyle w:val="TAC"/>
            </w:pPr>
            <w:r w:rsidRPr="0092423F">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9EFF7B"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BBBCC94" w14:textId="77777777" w:rsidR="001F7177" w:rsidRDefault="001F7177" w:rsidP="00A9674A">
            <w:pPr>
              <w:pStyle w:val="TAC"/>
              <w:rPr>
                <w:rFonts w:eastAsia="MS Mincho"/>
              </w:rPr>
            </w:pPr>
          </w:p>
        </w:tc>
      </w:tr>
      <w:tr w:rsidR="001F7177" w14:paraId="5EBEE02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8A3923D"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62E2179"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12C70DB4" w14:textId="77777777" w:rsidR="001F7177" w:rsidRPr="00041BE4" w:rsidRDefault="001F7177" w:rsidP="00A9674A">
            <w:pPr>
              <w:pStyle w:val="TAC"/>
            </w:pPr>
            <w:r w:rsidRPr="0092423F">
              <w:t>n25</w:t>
            </w:r>
            <w: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6577B2" w14:textId="77777777" w:rsidR="001F7177" w:rsidRPr="00041BE4" w:rsidRDefault="001F7177" w:rsidP="00A9674A">
            <w:pPr>
              <w:pStyle w:val="TAC"/>
              <w:rPr>
                <w:lang w:val="en-US" w:bidi="ar"/>
              </w:rPr>
            </w:pPr>
            <w:r w:rsidRPr="0092423F">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ADE88A" w14:textId="77777777" w:rsidR="001F7177" w:rsidRDefault="001F7177" w:rsidP="00A9674A">
            <w:pPr>
              <w:pStyle w:val="TAC"/>
              <w:rPr>
                <w:rFonts w:eastAsia="MS Mincho"/>
              </w:rPr>
            </w:pPr>
          </w:p>
        </w:tc>
      </w:tr>
      <w:tr w:rsidR="001F7177" w14:paraId="06788C5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BAA3931" w14:textId="77777777" w:rsidR="001F7177" w:rsidRPr="00041BE4" w:rsidRDefault="001F7177" w:rsidP="00A9674A">
            <w:pPr>
              <w:pStyle w:val="TAC"/>
              <w:rPr>
                <w:rFonts w:eastAsia="MS Mincho"/>
              </w:rPr>
            </w:pPr>
            <w:r w:rsidRPr="0092423F">
              <w:rPr>
                <w:rFonts w:eastAsia="MS Mincho"/>
              </w:rPr>
              <w:t>CA_n1A-n28A-n258G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6104C3" w14:textId="77777777" w:rsidR="001F7177" w:rsidRPr="00C914E3" w:rsidRDefault="001F7177" w:rsidP="00A9674A">
            <w:pPr>
              <w:pStyle w:val="TAC"/>
              <w:rPr>
                <w:rFonts w:eastAsia="MS Mincho"/>
              </w:rPr>
            </w:pPr>
            <w:r w:rsidRPr="00C914E3">
              <w:rPr>
                <w:rFonts w:eastAsia="MS Mincho"/>
              </w:rPr>
              <w:t>CA_n1A-n28A</w:t>
            </w:r>
          </w:p>
          <w:p w14:paraId="21007F43" w14:textId="77777777" w:rsidR="001F7177" w:rsidRPr="00C914E3" w:rsidRDefault="001F7177" w:rsidP="00A9674A">
            <w:pPr>
              <w:pStyle w:val="TAC"/>
              <w:rPr>
                <w:rFonts w:eastAsia="MS Mincho"/>
              </w:rPr>
            </w:pPr>
            <w:r w:rsidRPr="00C914E3">
              <w:rPr>
                <w:rFonts w:eastAsia="MS Mincho"/>
              </w:rPr>
              <w:t>CA_n1A-n258A</w:t>
            </w:r>
            <w:r w:rsidRPr="00594540">
              <w:rPr>
                <w:rFonts w:eastAsia="MS Mincho" w:hint="eastAsia"/>
              </w:rPr>
              <w:t>/</w:t>
            </w:r>
            <w:r w:rsidRPr="00594540">
              <w:rPr>
                <w:rFonts w:eastAsia="MS Mincho"/>
              </w:rPr>
              <w:t>G</w:t>
            </w:r>
          </w:p>
          <w:p w14:paraId="2B1EFFB0" w14:textId="77777777" w:rsidR="001F7177" w:rsidRPr="00594540" w:rsidRDefault="001F7177" w:rsidP="00A9674A">
            <w:pPr>
              <w:pStyle w:val="TAC"/>
              <w:rPr>
                <w:rFonts w:eastAsia="MS Mincho"/>
              </w:rPr>
            </w:pPr>
            <w:r w:rsidRPr="00C914E3">
              <w:rPr>
                <w:rFonts w:eastAsia="MS Mincho"/>
              </w:rPr>
              <w:t>CA_n28A-n258A</w:t>
            </w:r>
            <w:r w:rsidRPr="00594540">
              <w:rPr>
                <w:rFonts w:eastAsia="MS Mincho"/>
              </w:rPr>
              <w:t>/G</w:t>
            </w:r>
          </w:p>
        </w:tc>
        <w:tc>
          <w:tcPr>
            <w:tcW w:w="1144" w:type="dxa"/>
            <w:tcBorders>
              <w:top w:val="single" w:sz="4" w:space="0" w:color="auto"/>
              <w:left w:val="single" w:sz="4" w:space="0" w:color="auto"/>
              <w:bottom w:val="single" w:sz="4" w:space="0" w:color="auto"/>
              <w:right w:val="single" w:sz="4" w:space="0" w:color="auto"/>
            </w:tcBorders>
            <w:vAlign w:val="center"/>
          </w:tcPr>
          <w:p w14:paraId="5F43CE50" w14:textId="77777777" w:rsidR="001F7177" w:rsidRPr="00041BE4" w:rsidRDefault="001F7177" w:rsidP="00A9674A">
            <w:pPr>
              <w:pStyle w:val="TAC"/>
            </w:pPr>
            <w:r w:rsidRPr="0092423F">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4EC8ED"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7EFB39" w14:textId="77777777" w:rsidR="001F7177" w:rsidRDefault="001F7177" w:rsidP="00A9674A">
            <w:pPr>
              <w:pStyle w:val="TAC"/>
              <w:rPr>
                <w:rFonts w:eastAsia="MS Mincho"/>
              </w:rPr>
            </w:pPr>
            <w:r w:rsidRPr="0092423F">
              <w:rPr>
                <w:rFonts w:eastAsia="MS Mincho"/>
              </w:rPr>
              <w:t>0</w:t>
            </w:r>
          </w:p>
        </w:tc>
      </w:tr>
      <w:tr w:rsidR="001F7177" w14:paraId="556F221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AD3FF2"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67B0C4A"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199369DF" w14:textId="77777777" w:rsidR="001F7177" w:rsidRPr="00041BE4" w:rsidRDefault="001F7177" w:rsidP="00A9674A">
            <w:pPr>
              <w:pStyle w:val="TAC"/>
            </w:pPr>
            <w:r w:rsidRPr="0092423F">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515492"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6264699" w14:textId="77777777" w:rsidR="001F7177" w:rsidRDefault="001F7177" w:rsidP="00A9674A">
            <w:pPr>
              <w:pStyle w:val="TAC"/>
              <w:rPr>
                <w:rFonts w:eastAsia="MS Mincho"/>
              </w:rPr>
            </w:pPr>
          </w:p>
        </w:tc>
      </w:tr>
      <w:tr w:rsidR="001F7177" w14:paraId="254957F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7BA346"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3382E1"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2830D266" w14:textId="77777777" w:rsidR="001F7177" w:rsidRPr="00041BE4" w:rsidRDefault="001F7177" w:rsidP="00A9674A">
            <w:pPr>
              <w:pStyle w:val="TAC"/>
            </w:pPr>
            <w:r w:rsidRPr="0092423F">
              <w:t>n25</w:t>
            </w:r>
            <w: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0452AA" w14:textId="77777777" w:rsidR="001F7177" w:rsidRPr="00041BE4" w:rsidRDefault="001F7177" w:rsidP="00A9674A">
            <w:pPr>
              <w:pStyle w:val="TAC"/>
              <w:rPr>
                <w:lang w:val="en-US" w:bidi="ar"/>
              </w:rPr>
            </w:pPr>
            <w:r w:rsidRPr="0092423F">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E44C20" w14:textId="77777777" w:rsidR="001F7177" w:rsidRDefault="001F7177" w:rsidP="00A9674A">
            <w:pPr>
              <w:pStyle w:val="TAC"/>
              <w:rPr>
                <w:rFonts w:eastAsia="MS Mincho"/>
              </w:rPr>
            </w:pPr>
          </w:p>
        </w:tc>
      </w:tr>
      <w:tr w:rsidR="001F7177" w14:paraId="6895A39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BF9D1C" w14:textId="77777777" w:rsidR="001F7177" w:rsidRPr="00041BE4" w:rsidRDefault="001F7177" w:rsidP="00A9674A">
            <w:pPr>
              <w:pStyle w:val="TAC"/>
              <w:rPr>
                <w:rFonts w:eastAsia="MS Mincho"/>
              </w:rPr>
            </w:pPr>
            <w:r w:rsidRPr="0092423F">
              <w:rPr>
                <w:rFonts w:eastAsia="MS Mincho"/>
              </w:rPr>
              <w:t>CA_n1A-n28A-n258H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FAE582" w14:textId="77777777" w:rsidR="001F7177" w:rsidRPr="00C914E3" w:rsidRDefault="001F7177" w:rsidP="00A9674A">
            <w:pPr>
              <w:pStyle w:val="TAC"/>
              <w:rPr>
                <w:rFonts w:eastAsia="MS Mincho"/>
              </w:rPr>
            </w:pPr>
            <w:r w:rsidRPr="00C914E3">
              <w:rPr>
                <w:rFonts w:eastAsia="MS Mincho"/>
              </w:rPr>
              <w:t>CA_n1A-n28A</w:t>
            </w:r>
          </w:p>
          <w:p w14:paraId="324377C1" w14:textId="77777777" w:rsidR="001F7177" w:rsidRPr="00C914E3" w:rsidRDefault="001F7177" w:rsidP="00A9674A">
            <w:pPr>
              <w:pStyle w:val="TAC"/>
              <w:rPr>
                <w:rFonts w:eastAsia="MS Mincho"/>
              </w:rPr>
            </w:pPr>
            <w:r w:rsidRPr="00C914E3">
              <w:rPr>
                <w:rFonts w:eastAsia="MS Mincho"/>
              </w:rPr>
              <w:t>CA_n1A-n258A</w:t>
            </w:r>
            <w:r w:rsidRPr="00594540">
              <w:rPr>
                <w:rFonts w:eastAsia="MS Mincho"/>
              </w:rPr>
              <w:t>/G/H</w:t>
            </w:r>
          </w:p>
          <w:p w14:paraId="6156048C" w14:textId="77777777" w:rsidR="001F7177" w:rsidRPr="00594540" w:rsidRDefault="001F7177" w:rsidP="00A9674A">
            <w:pPr>
              <w:pStyle w:val="TAC"/>
              <w:rPr>
                <w:rFonts w:eastAsia="MS Mincho"/>
              </w:rPr>
            </w:pPr>
            <w:r w:rsidRPr="00C914E3">
              <w:rPr>
                <w:rFonts w:eastAsia="MS Mincho"/>
              </w:rPr>
              <w:t>CA_n28A-n258A/G/H</w:t>
            </w:r>
          </w:p>
        </w:tc>
        <w:tc>
          <w:tcPr>
            <w:tcW w:w="1144" w:type="dxa"/>
            <w:tcBorders>
              <w:top w:val="single" w:sz="4" w:space="0" w:color="auto"/>
              <w:left w:val="single" w:sz="4" w:space="0" w:color="auto"/>
              <w:bottom w:val="single" w:sz="4" w:space="0" w:color="auto"/>
              <w:right w:val="single" w:sz="4" w:space="0" w:color="auto"/>
            </w:tcBorders>
            <w:vAlign w:val="center"/>
          </w:tcPr>
          <w:p w14:paraId="3BF95C1B" w14:textId="77777777" w:rsidR="001F7177" w:rsidRPr="00041BE4" w:rsidRDefault="001F7177" w:rsidP="00A9674A">
            <w:pPr>
              <w:pStyle w:val="TAC"/>
            </w:pPr>
            <w:r w:rsidRPr="0092423F">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4F4B34"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504EA19" w14:textId="77777777" w:rsidR="001F7177" w:rsidRDefault="001F7177" w:rsidP="00A9674A">
            <w:pPr>
              <w:pStyle w:val="TAC"/>
              <w:rPr>
                <w:rFonts w:eastAsia="MS Mincho"/>
              </w:rPr>
            </w:pPr>
            <w:r w:rsidRPr="0092423F">
              <w:rPr>
                <w:rFonts w:eastAsia="MS Mincho"/>
              </w:rPr>
              <w:t>0</w:t>
            </w:r>
          </w:p>
        </w:tc>
      </w:tr>
      <w:tr w:rsidR="001F7177" w14:paraId="425206B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B29267"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10A7677E"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0139F9BC" w14:textId="77777777" w:rsidR="001F7177" w:rsidRPr="00041BE4" w:rsidRDefault="001F7177" w:rsidP="00A9674A">
            <w:pPr>
              <w:pStyle w:val="TAC"/>
            </w:pPr>
            <w:r w:rsidRPr="0092423F">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2E542D"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46002A4" w14:textId="77777777" w:rsidR="001F7177" w:rsidRDefault="001F7177" w:rsidP="00A9674A">
            <w:pPr>
              <w:pStyle w:val="TAC"/>
              <w:rPr>
                <w:rFonts w:eastAsia="MS Mincho"/>
              </w:rPr>
            </w:pPr>
          </w:p>
        </w:tc>
      </w:tr>
      <w:tr w:rsidR="001F7177" w14:paraId="444A826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D84DFE"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34F194"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7224683F" w14:textId="77777777" w:rsidR="001F7177" w:rsidRPr="00041BE4" w:rsidRDefault="001F7177" w:rsidP="00A9674A">
            <w:pPr>
              <w:pStyle w:val="TAC"/>
            </w:pPr>
            <w:r w:rsidRPr="0092423F">
              <w:t>n25</w:t>
            </w:r>
            <w: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C01C8A" w14:textId="77777777" w:rsidR="001F7177" w:rsidRPr="00041BE4" w:rsidRDefault="001F7177" w:rsidP="00A9674A">
            <w:pPr>
              <w:pStyle w:val="TAC"/>
              <w:rPr>
                <w:lang w:val="en-US" w:bidi="ar"/>
              </w:rPr>
            </w:pPr>
            <w:r w:rsidRPr="0092423F">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13CA73" w14:textId="77777777" w:rsidR="001F7177" w:rsidRDefault="001F7177" w:rsidP="00A9674A">
            <w:pPr>
              <w:pStyle w:val="TAC"/>
              <w:rPr>
                <w:rFonts w:eastAsia="MS Mincho"/>
              </w:rPr>
            </w:pPr>
          </w:p>
        </w:tc>
      </w:tr>
      <w:tr w:rsidR="001F7177" w14:paraId="6A62D49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79A772" w14:textId="77777777" w:rsidR="001F7177" w:rsidRPr="00041BE4" w:rsidRDefault="001F7177" w:rsidP="00A9674A">
            <w:pPr>
              <w:pStyle w:val="TAC"/>
              <w:rPr>
                <w:rFonts w:eastAsia="MS Mincho"/>
              </w:rPr>
            </w:pPr>
            <w:r w:rsidRPr="0092423F">
              <w:rPr>
                <w:rFonts w:eastAsia="MS Mincho"/>
              </w:rPr>
              <w:t>CA_n1A-n28A-n258I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B19AE2F" w14:textId="77777777" w:rsidR="001F7177" w:rsidRPr="00C914E3" w:rsidRDefault="001F7177" w:rsidP="00A9674A">
            <w:pPr>
              <w:pStyle w:val="TAC"/>
              <w:rPr>
                <w:rFonts w:eastAsia="MS Mincho"/>
              </w:rPr>
            </w:pPr>
            <w:r w:rsidRPr="00C914E3">
              <w:rPr>
                <w:rFonts w:eastAsia="MS Mincho"/>
              </w:rPr>
              <w:t>CA_n1A-n28A</w:t>
            </w:r>
          </w:p>
          <w:p w14:paraId="333C1EF6" w14:textId="77777777" w:rsidR="001F7177" w:rsidRPr="00C914E3" w:rsidRDefault="001F7177" w:rsidP="00A9674A">
            <w:pPr>
              <w:pStyle w:val="TAC"/>
              <w:rPr>
                <w:rFonts w:eastAsia="MS Mincho"/>
              </w:rPr>
            </w:pPr>
            <w:r w:rsidRPr="00C914E3">
              <w:rPr>
                <w:rFonts w:eastAsia="MS Mincho"/>
              </w:rPr>
              <w:t>CA_n1A-n258A</w:t>
            </w:r>
            <w:r w:rsidRPr="00594540">
              <w:rPr>
                <w:rFonts w:eastAsia="MS Mincho"/>
              </w:rPr>
              <w:t>/G/H/I</w:t>
            </w:r>
          </w:p>
          <w:p w14:paraId="247C8DB3" w14:textId="77777777" w:rsidR="001F7177" w:rsidRPr="00594540" w:rsidRDefault="001F7177" w:rsidP="00A9674A">
            <w:pPr>
              <w:pStyle w:val="TAC"/>
              <w:rPr>
                <w:rFonts w:eastAsia="MS Mincho"/>
              </w:rPr>
            </w:pPr>
            <w:r w:rsidRPr="00C914E3">
              <w:rPr>
                <w:rFonts w:eastAsia="MS Mincho"/>
              </w:rPr>
              <w:t>CA_n28A-n258A</w:t>
            </w:r>
            <w:r w:rsidRPr="00594540">
              <w:rPr>
                <w:rFonts w:eastAsia="MS Mincho"/>
              </w:rPr>
              <w:t>/G/H</w:t>
            </w:r>
            <w:r>
              <w:rPr>
                <w:rFonts w:eastAsia="MS Mincho"/>
              </w:rPr>
              <w:t>/I</w:t>
            </w:r>
          </w:p>
        </w:tc>
        <w:tc>
          <w:tcPr>
            <w:tcW w:w="1144" w:type="dxa"/>
            <w:tcBorders>
              <w:top w:val="single" w:sz="4" w:space="0" w:color="auto"/>
              <w:left w:val="single" w:sz="4" w:space="0" w:color="auto"/>
              <w:bottom w:val="single" w:sz="4" w:space="0" w:color="auto"/>
              <w:right w:val="single" w:sz="4" w:space="0" w:color="auto"/>
            </w:tcBorders>
            <w:vAlign w:val="center"/>
          </w:tcPr>
          <w:p w14:paraId="5954C6B2" w14:textId="77777777" w:rsidR="001F7177" w:rsidRPr="00041BE4" w:rsidRDefault="001F7177" w:rsidP="00A9674A">
            <w:pPr>
              <w:pStyle w:val="TAC"/>
            </w:pPr>
            <w:r w:rsidRPr="0092423F">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577D1F"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67DBAA" w14:textId="77777777" w:rsidR="001F7177" w:rsidRDefault="001F7177" w:rsidP="00A9674A">
            <w:pPr>
              <w:pStyle w:val="TAC"/>
              <w:rPr>
                <w:rFonts w:eastAsia="MS Mincho"/>
              </w:rPr>
            </w:pPr>
            <w:r w:rsidRPr="0092423F">
              <w:rPr>
                <w:rFonts w:eastAsia="MS Mincho"/>
              </w:rPr>
              <w:t>0</w:t>
            </w:r>
          </w:p>
        </w:tc>
      </w:tr>
      <w:tr w:rsidR="001F7177" w14:paraId="2B84BCB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82516F"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5E7B1272"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327F9AD2" w14:textId="77777777" w:rsidR="001F7177" w:rsidRPr="00041BE4" w:rsidRDefault="001F7177" w:rsidP="00A9674A">
            <w:pPr>
              <w:pStyle w:val="TAC"/>
            </w:pPr>
            <w:r w:rsidRPr="0092423F">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634A58"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0280CED" w14:textId="77777777" w:rsidR="001F7177" w:rsidRDefault="001F7177" w:rsidP="00A9674A">
            <w:pPr>
              <w:pStyle w:val="TAC"/>
              <w:rPr>
                <w:rFonts w:eastAsia="MS Mincho"/>
              </w:rPr>
            </w:pPr>
          </w:p>
        </w:tc>
      </w:tr>
      <w:tr w:rsidR="001F7177" w14:paraId="668BF66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485914"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8E0844"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5BDFF4CA" w14:textId="77777777" w:rsidR="001F7177" w:rsidRPr="00041BE4" w:rsidRDefault="001F7177" w:rsidP="00A9674A">
            <w:pPr>
              <w:pStyle w:val="TAC"/>
            </w:pPr>
            <w:r w:rsidRPr="0092423F">
              <w:t>n25</w:t>
            </w:r>
            <w: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BECC4A" w14:textId="77777777" w:rsidR="001F7177" w:rsidRPr="00041BE4" w:rsidRDefault="001F7177" w:rsidP="00A9674A">
            <w:pPr>
              <w:pStyle w:val="TAC"/>
              <w:rPr>
                <w:lang w:val="en-US" w:bidi="ar"/>
              </w:rPr>
            </w:pPr>
            <w:r w:rsidRPr="0092423F">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B003BA" w14:textId="77777777" w:rsidR="001F7177" w:rsidRDefault="001F7177" w:rsidP="00A9674A">
            <w:pPr>
              <w:pStyle w:val="TAC"/>
              <w:rPr>
                <w:rFonts w:eastAsia="MS Mincho"/>
              </w:rPr>
            </w:pPr>
          </w:p>
        </w:tc>
      </w:tr>
      <w:tr w:rsidR="001F7177" w14:paraId="43D1B83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787C40" w14:textId="77777777" w:rsidR="001F7177" w:rsidRPr="00041BE4" w:rsidRDefault="001F7177" w:rsidP="00A9674A">
            <w:pPr>
              <w:pStyle w:val="TAC"/>
              <w:rPr>
                <w:rFonts w:eastAsia="MS Mincho"/>
              </w:rPr>
            </w:pPr>
            <w:r w:rsidRPr="0092423F">
              <w:rPr>
                <w:rFonts w:eastAsia="MS Mincho"/>
              </w:rPr>
              <w:t>CA_n1A-n28A-n258J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436AE3" w14:textId="77777777" w:rsidR="001F7177" w:rsidRPr="00C914E3" w:rsidRDefault="001F7177" w:rsidP="00A9674A">
            <w:pPr>
              <w:pStyle w:val="TAC"/>
              <w:rPr>
                <w:rFonts w:eastAsia="MS Mincho"/>
              </w:rPr>
            </w:pPr>
            <w:r w:rsidRPr="00C914E3">
              <w:rPr>
                <w:rFonts w:eastAsia="MS Mincho"/>
              </w:rPr>
              <w:t>CA_n1A-n28A</w:t>
            </w:r>
          </w:p>
          <w:p w14:paraId="4C682C74" w14:textId="77777777" w:rsidR="001F7177" w:rsidRPr="00C914E3" w:rsidRDefault="001F7177" w:rsidP="00A9674A">
            <w:pPr>
              <w:pStyle w:val="TAC"/>
              <w:rPr>
                <w:rFonts w:eastAsia="MS Mincho"/>
              </w:rPr>
            </w:pPr>
            <w:r w:rsidRPr="00C914E3">
              <w:rPr>
                <w:rFonts w:eastAsia="MS Mincho"/>
              </w:rPr>
              <w:t>CA_n1A-n258A</w:t>
            </w:r>
            <w:r w:rsidRPr="00594540">
              <w:rPr>
                <w:rFonts w:eastAsia="MS Mincho"/>
              </w:rPr>
              <w:t>/G/H</w:t>
            </w:r>
            <w:r>
              <w:rPr>
                <w:rFonts w:eastAsia="MS Mincho"/>
              </w:rPr>
              <w:t>/I</w:t>
            </w:r>
          </w:p>
          <w:p w14:paraId="537E3B81" w14:textId="77777777" w:rsidR="001F7177" w:rsidRPr="00594540" w:rsidRDefault="001F7177" w:rsidP="00A9674A">
            <w:pPr>
              <w:pStyle w:val="TAC"/>
              <w:rPr>
                <w:rFonts w:eastAsia="MS Mincho"/>
              </w:rPr>
            </w:pPr>
            <w:r w:rsidRPr="00C914E3">
              <w:rPr>
                <w:rFonts w:eastAsia="MS Mincho"/>
              </w:rPr>
              <w:t>CA_n28A-n258A</w:t>
            </w:r>
            <w:r w:rsidRPr="00594540">
              <w:rPr>
                <w:rFonts w:eastAsia="MS Mincho"/>
              </w:rPr>
              <w:t>/G</w:t>
            </w:r>
            <w:r>
              <w:rPr>
                <w:rFonts w:eastAsia="MS Mincho"/>
              </w:rPr>
              <w:t>/H/I</w:t>
            </w:r>
          </w:p>
        </w:tc>
        <w:tc>
          <w:tcPr>
            <w:tcW w:w="1144" w:type="dxa"/>
            <w:tcBorders>
              <w:top w:val="single" w:sz="4" w:space="0" w:color="auto"/>
              <w:left w:val="single" w:sz="4" w:space="0" w:color="auto"/>
              <w:bottom w:val="single" w:sz="4" w:space="0" w:color="auto"/>
              <w:right w:val="single" w:sz="4" w:space="0" w:color="auto"/>
            </w:tcBorders>
            <w:vAlign w:val="center"/>
          </w:tcPr>
          <w:p w14:paraId="2CBD9AC8" w14:textId="77777777" w:rsidR="001F7177" w:rsidRPr="00041BE4" w:rsidRDefault="001F7177" w:rsidP="00A9674A">
            <w:pPr>
              <w:pStyle w:val="TAC"/>
            </w:pPr>
            <w:r w:rsidRPr="0092423F">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E7B91C"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B52177" w14:textId="77777777" w:rsidR="001F7177" w:rsidRDefault="001F7177" w:rsidP="00A9674A">
            <w:pPr>
              <w:pStyle w:val="TAC"/>
              <w:rPr>
                <w:rFonts w:eastAsia="MS Mincho"/>
              </w:rPr>
            </w:pPr>
            <w:r w:rsidRPr="0092423F">
              <w:rPr>
                <w:rFonts w:eastAsia="MS Mincho"/>
              </w:rPr>
              <w:t>0</w:t>
            </w:r>
          </w:p>
        </w:tc>
      </w:tr>
      <w:tr w:rsidR="001F7177" w14:paraId="0CB50BB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94B6B9"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732BF81"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20E9B213" w14:textId="77777777" w:rsidR="001F7177" w:rsidRPr="00041BE4" w:rsidRDefault="001F7177" w:rsidP="00A9674A">
            <w:pPr>
              <w:pStyle w:val="TAC"/>
            </w:pPr>
            <w:r w:rsidRPr="0092423F">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614032" w14:textId="77777777" w:rsidR="001F7177" w:rsidRPr="00041BE4" w:rsidRDefault="001F7177" w:rsidP="00A9674A">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DE887F7" w14:textId="77777777" w:rsidR="001F7177" w:rsidRDefault="001F7177" w:rsidP="00A9674A">
            <w:pPr>
              <w:pStyle w:val="TAC"/>
              <w:rPr>
                <w:rFonts w:eastAsia="MS Mincho"/>
              </w:rPr>
            </w:pPr>
          </w:p>
        </w:tc>
      </w:tr>
      <w:tr w:rsidR="001F7177" w14:paraId="0F52670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8F1E0F" w14:textId="77777777" w:rsidR="001F7177" w:rsidRPr="00041BE4"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80F03A" w14:textId="77777777" w:rsidR="001F7177" w:rsidRPr="00594540" w:rsidRDefault="001F7177" w:rsidP="00A9674A">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7E8CC58C" w14:textId="77777777" w:rsidR="001F7177" w:rsidRPr="00041BE4" w:rsidRDefault="001F7177" w:rsidP="00A9674A">
            <w:pPr>
              <w:pStyle w:val="TAC"/>
            </w:pPr>
            <w:r w:rsidRPr="0092423F">
              <w:t>n25</w:t>
            </w:r>
            <w: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837BF3" w14:textId="77777777" w:rsidR="001F7177" w:rsidRPr="00041BE4" w:rsidRDefault="001F7177" w:rsidP="00A9674A">
            <w:pPr>
              <w:pStyle w:val="TAC"/>
              <w:rPr>
                <w:lang w:val="en-US" w:bidi="ar"/>
              </w:rPr>
            </w:pPr>
            <w:r w:rsidRPr="0092423F">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370F4A" w14:textId="77777777" w:rsidR="001F7177" w:rsidRDefault="001F7177" w:rsidP="00A9674A">
            <w:pPr>
              <w:pStyle w:val="TAC"/>
              <w:rPr>
                <w:rFonts w:eastAsia="MS Mincho"/>
              </w:rPr>
            </w:pPr>
          </w:p>
        </w:tc>
      </w:tr>
      <w:tr w:rsidR="001F7177" w14:paraId="7E95FBF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46FC30" w14:textId="77777777" w:rsidR="001F7177" w:rsidRPr="00041BE4" w:rsidRDefault="001F7177" w:rsidP="00A9674A">
            <w:pPr>
              <w:pStyle w:val="TAC"/>
            </w:pPr>
            <w:r w:rsidRPr="00041BE4">
              <w:lastRenderedPageBreak/>
              <w:t>CA_n1A-n40A-n258A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45A152" w14:textId="77777777" w:rsidR="001F7177" w:rsidRPr="00041BE4" w:rsidRDefault="001F7177" w:rsidP="00A9674A">
            <w:pPr>
              <w:pStyle w:val="TAC"/>
            </w:pPr>
            <w:r w:rsidRPr="00041BE4">
              <w:t>-</w:t>
            </w:r>
          </w:p>
        </w:tc>
        <w:tc>
          <w:tcPr>
            <w:tcW w:w="1144" w:type="dxa"/>
            <w:tcBorders>
              <w:left w:val="single" w:sz="4" w:space="0" w:color="auto"/>
              <w:right w:val="single" w:sz="4" w:space="0" w:color="auto"/>
            </w:tcBorders>
            <w:vAlign w:val="center"/>
          </w:tcPr>
          <w:p w14:paraId="6F4A7F22" w14:textId="77777777" w:rsidR="001F7177" w:rsidRPr="00041BE4" w:rsidRDefault="001F7177" w:rsidP="00A9674A">
            <w:pPr>
              <w:pStyle w:val="TAC"/>
            </w:pPr>
            <w:r w:rsidRPr="00041BE4">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FC2BF9" w14:textId="77777777" w:rsidR="001F7177" w:rsidRPr="00041BE4" w:rsidRDefault="001F7177" w:rsidP="00A9674A">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02FA33C" w14:textId="77777777" w:rsidR="001F7177" w:rsidRDefault="001F7177" w:rsidP="00A9674A">
            <w:pPr>
              <w:pStyle w:val="TAC"/>
              <w:rPr>
                <w:lang w:eastAsia="zh-CN"/>
              </w:rPr>
            </w:pPr>
            <w:r>
              <w:rPr>
                <w:szCs w:val="18"/>
                <w:lang w:eastAsia="zh-CN"/>
              </w:rPr>
              <w:t>0</w:t>
            </w:r>
          </w:p>
        </w:tc>
      </w:tr>
      <w:tr w:rsidR="001F7177" w14:paraId="427FD71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F09516"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946327"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09ACBA2B" w14:textId="77777777" w:rsidR="001F7177" w:rsidRPr="00041BE4" w:rsidRDefault="001F7177" w:rsidP="00A9674A">
            <w:pPr>
              <w:pStyle w:val="TAC"/>
            </w:pPr>
            <w:r w:rsidRPr="00041BE4">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6EC5C8" w14:textId="77777777" w:rsidR="001F7177" w:rsidRPr="00041BE4" w:rsidRDefault="001F7177" w:rsidP="00A9674A">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2EA67268" w14:textId="77777777" w:rsidR="001F7177" w:rsidRDefault="001F7177" w:rsidP="00A9674A">
            <w:pPr>
              <w:pStyle w:val="TAC"/>
              <w:rPr>
                <w:lang w:eastAsia="zh-CN"/>
              </w:rPr>
            </w:pPr>
          </w:p>
        </w:tc>
      </w:tr>
      <w:tr w:rsidR="001F7177" w14:paraId="75F9F38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D6ABED5"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27BD6E"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669B0CCF" w14:textId="77777777" w:rsidR="001F7177" w:rsidRPr="00041BE4" w:rsidRDefault="001F7177" w:rsidP="00A9674A">
            <w:pPr>
              <w:pStyle w:val="TAC"/>
            </w:pPr>
            <w:r w:rsidRPr="00041BE4">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4757F5" w14:textId="77777777" w:rsidR="001F7177" w:rsidRPr="00041BE4" w:rsidRDefault="001F7177" w:rsidP="00A9674A">
            <w:pPr>
              <w:pStyle w:val="TAC"/>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D064E62" w14:textId="77777777" w:rsidR="001F7177" w:rsidRDefault="001F7177" w:rsidP="00A9674A">
            <w:pPr>
              <w:pStyle w:val="TAC"/>
              <w:rPr>
                <w:lang w:eastAsia="zh-CN"/>
              </w:rPr>
            </w:pPr>
          </w:p>
        </w:tc>
      </w:tr>
      <w:tr w:rsidR="001F7177" w14:paraId="013AEDF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1002124" w14:textId="77777777" w:rsidR="001F7177" w:rsidRPr="00041BE4" w:rsidRDefault="001F7177" w:rsidP="00A9674A">
            <w:pPr>
              <w:pStyle w:val="TAC"/>
            </w:pPr>
            <w:r w:rsidRPr="00041BE4">
              <w:rPr>
                <w:rFonts w:cs="Arial"/>
                <w:color w:val="000000"/>
                <w:szCs w:val="18"/>
              </w:rPr>
              <w:t>CA_n1A-n40A-n258D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04243D" w14:textId="77777777" w:rsidR="001F7177" w:rsidRPr="00041BE4" w:rsidRDefault="001F7177" w:rsidP="00A9674A">
            <w:pPr>
              <w:pStyle w:val="TAC"/>
            </w:pPr>
            <w:r w:rsidRPr="00041BE4">
              <w:rPr>
                <w:rFonts w:cs="Arial"/>
                <w:szCs w:val="18"/>
              </w:rPr>
              <w:t>-</w:t>
            </w:r>
          </w:p>
        </w:tc>
        <w:tc>
          <w:tcPr>
            <w:tcW w:w="1144" w:type="dxa"/>
            <w:tcBorders>
              <w:left w:val="single" w:sz="4" w:space="0" w:color="auto"/>
              <w:right w:val="single" w:sz="4" w:space="0" w:color="auto"/>
            </w:tcBorders>
            <w:vAlign w:val="center"/>
          </w:tcPr>
          <w:p w14:paraId="32EF20E9" w14:textId="77777777" w:rsidR="001F7177" w:rsidRPr="00041BE4" w:rsidRDefault="001F7177" w:rsidP="00A9674A">
            <w:pPr>
              <w:pStyle w:val="TAC"/>
            </w:pPr>
            <w:r w:rsidRPr="00041BE4">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CE61F0" w14:textId="77777777" w:rsidR="001F7177" w:rsidRPr="00041BE4" w:rsidRDefault="001F7177" w:rsidP="00A9674A">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8FFF1D" w14:textId="77777777" w:rsidR="001F7177" w:rsidRDefault="001F7177" w:rsidP="00A9674A">
            <w:pPr>
              <w:pStyle w:val="TAC"/>
              <w:rPr>
                <w:lang w:eastAsia="zh-CN"/>
              </w:rPr>
            </w:pPr>
            <w:r>
              <w:rPr>
                <w:szCs w:val="18"/>
                <w:lang w:eastAsia="zh-CN"/>
              </w:rPr>
              <w:t>0</w:t>
            </w:r>
          </w:p>
        </w:tc>
      </w:tr>
      <w:tr w:rsidR="001F7177" w14:paraId="6668433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C76B34"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688143"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59339E56" w14:textId="77777777" w:rsidR="001F7177" w:rsidRPr="00041BE4" w:rsidRDefault="001F7177" w:rsidP="00A9674A">
            <w:pPr>
              <w:pStyle w:val="TAC"/>
            </w:pPr>
            <w:r w:rsidRPr="00041BE4">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4E2F85" w14:textId="77777777" w:rsidR="001F7177" w:rsidRPr="00041BE4" w:rsidRDefault="001F7177" w:rsidP="00A9674A">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4E81D8D5" w14:textId="77777777" w:rsidR="001F7177" w:rsidRDefault="001F7177" w:rsidP="00A9674A">
            <w:pPr>
              <w:pStyle w:val="TAC"/>
              <w:rPr>
                <w:lang w:eastAsia="zh-CN"/>
              </w:rPr>
            </w:pPr>
          </w:p>
        </w:tc>
      </w:tr>
      <w:tr w:rsidR="001F7177" w14:paraId="42528F1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E754AB"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A80D18"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630B3DEA" w14:textId="77777777" w:rsidR="001F7177" w:rsidRPr="00041BE4" w:rsidRDefault="001F7177" w:rsidP="00A9674A">
            <w:pPr>
              <w:pStyle w:val="TAC"/>
            </w:pPr>
            <w:r w:rsidRPr="00041BE4">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531EF0" w14:textId="77777777" w:rsidR="001F7177" w:rsidRPr="00041BE4" w:rsidRDefault="001F7177" w:rsidP="00A9674A">
            <w:pPr>
              <w:pStyle w:val="TAC"/>
            </w:pPr>
            <w:r w:rsidRPr="00041BE4">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D6AA5D" w14:textId="77777777" w:rsidR="001F7177" w:rsidRDefault="001F7177" w:rsidP="00A9674A">
            <w:pPr>
              <w:pStyle w:val="TAC"/>
              <w:rPr>
                <w:lang w:eastAsia="zh-CN"/>
              </w:rPr>
            </w:pPr>
          </w:p>
        </w:tc>
      </w:tr>
      <w:tr w:rsidR="001F7177" w14:paraId="50C1EC3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4784D8" w14:textId="77777777" w:rsidR="001F7177" w:rsidRPr="00041BE4" w:rsidRDefault="001F7177" w:rsidP="00A9674A">
            <w:pPr>
              <w:pStyle w:val="TAC"/>
            </w:pPr>
            <w:r w:rsidRPr="00041BE4">
              <w:t>CA_n1A-n40A-n258E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C05477" w14:textId="77777777" w:rsidR="001F7177" w:rsidRPr="00041BE4" w:rsidRDefault="001F7177" w:rsidP="00A9674A">
            <w:pPr>
              <w:pStyle w:val="TAC"/>
            </w:pPr>
            <w:r w:rsidRPr="00041BE4">
              <w:t>-</w:t>
            </w:r>
          </w:p>
        </w:tc>
        <w:tc>
          <w:tcPr>
            <w:tcW w:w="1144" w:type="dxa"/>
            <w:tcBorders>
              <w:left w:val="single" w:sz="4" w:space="0" w:color="auto"/>
              <w:right w:val="single" w:sz="4" w:space="0" w:color="auto"/>
            </w:tcBorders>
            <w:vAlign w:val="center"/>
          </w:tcPr>
          <w:p w14:paraId="4B755F21" w14:textId="77777777" w:rsidR="001F7177" w:rsidRPr="00041BE4" w:rsidRDefault="001F7177" w:rsidP="00A9674A">
            <w:pPr>
              <w:pStyle w:val="TAC"/>
            </w:pPr>
            <w:r w:rsidRPr="00041BE4">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CF3F3D" w14:textId="77777777" w:rsidR="001F7177" w:rsidRPr="00041BE4" w:rsidRDefault="001F7177" w:rsidP="00A9674A">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9BA0796" w14:textId="77777777" w:rsidR="001F7177" w:rsidRDefault="001F7177" w:rsidP="00A9674A">
            <w:pPr>
              <w:pStyle w:val="TAC"/>
              <w:rPr>
                <w:lang w:eastAsia="zh-CN"/>
              </w:rPr>
            </w:pPr>
            <w:r>
              <w:rPr>
                <w:lang w:eastAsia="zh-CN"/>
              </w:rPr>
              <w:t>0</w:t>
            </w:r>
          </w:p>
        </w:tc>
      </w:tr>
      <w:tr w:rsidR="001F7177" w14:paraId="0951021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8FFB4F"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0A8CCCE"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26C5E323" w14:textId="77777777" w:rsidR="001F7177" w:rsidRPr="00041BE4" w:rsidRDefault="001F7177" w:rsidP="00A9674A">
            <w:pPr>
              <w:pStyle w:val="TAC"/>
            </w:pPr>
            <w:r w:rsidRPr="00041BE4">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A78990" w14:textId="77777777" w:rsidR="001F7177" w:rsidRPr="00041BE4" w:rsidRDefault="001F7177" w:rsidP="00A9674A">
            <w:pPr>
              <w:pStyle w:val="TAC"/>
            </w:pPr>
            <w:r w:rsidRPr="00041BE4">
              <w:rPr>
                <w:lang w:val="en-US" w:bidi="ar"/>
              </w:rPr>
              <w:t>5, 10, 15, 20, 25, 30, 40, 50,60</w:t>
            </w:r>
          </w:p>
        </w:tc>
        <w:tc>
          <w:tcPr>
            <w:tcW w:w="2252" w:type="dxa"/>
            <w:gridSpan w:val="2"/>
            <w:tcBorders>
              <w:top w:val="nil"/>
              <w:left w:val="single" w:sz="4" w:space="0" w:color="auto"/>
              <w:bottom w:val="nil"/>
              <w:right w:val="single" w:sz="4" w:space="0" w:color="auto"/>
            </w:tcBorders>
            <w:shd w:val="clear" w:color="auto" w:fill="auto"/>
            <w:vAlign w:val="center"/>
          </w:tcPr>
          <w:p w14:paraId="0655169C" w14:textId="77777777" w:rsidR="001F7177" w:rsidRDefault="001F7177" w:rsidP="00A9674A">
            <w:pPr>
              <w:pStyle w:val="TAC"/>
              <w:rPr>
                <w:lang w:eastAsia="zh-CN"/>
              </w:rPr>
            </w:pPr>
          </w:p>
        </w:tc>
      </w:tr>
      <w:tr w:rsidR="001F7177" w14:paraId="45E20CE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CAE928" w14:textId="77777777" w:rsidR="001F7177" w:rsidRPr="00041BE4"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5F561C"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56773AF3" w14:textId="77777777" w:rsidR="001F7177" w:rsidRPr="00041BE4" w:rsidRDefault="001F7177" w:rsidP="00A9674A">
            <w:pPr>
              <w:pStyle w:val="TAC"/>
            </w:pPr>
            <w:r w:rsidRPr="00041BE4">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1D60C2" w14:textId="77777777" w:rsidR="001F7177" w:rsidRPr="00041BE4" w:rsidRDefault="001F7177" w:rsidP="00A9674A">
            <w:pPr>
              <w:pStyle w:val="TAC"/>
            </w:pPr>
            <w:r w:rsidRPr="00041BE4">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D15BC34" w14:textId="77777777" w:rsidR="001F7177" w:rsidRDefault="001F7177" w:rsidP="00A9674A">
            <w:pPr>
              <w:pStyle w:val="TAC"/>
              <w:rPr>
                <w:lang w:eastAsia="zh-CN"/>
              </w:rPr>
            </w:pPr>
          </w:p>
        </w:tc>
      </w:tr>
      <w:tr w:rsidR="001F7177" w14:paraId="3682F77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15D70F" w14:textId="77777777" w:rsidR="001F7177" w:rsidRPr="00041BE4" w:rsidRDefault="001F7177" w:rsidP="00A9674A">
            <w:pPr>
              <w:pStyle w:val="TAC"/>
            </w:pPr>
            <w:r w:rsidRPr="00041BE4">
              <w:t>CA_n1A-n40A-n258F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E80575" w14:textId="77777777" w:rsidR="001F7177" w:rsidRPr="00041BE4" w:rsidRDefault="001F7177" w:rsidP="00A9674A">
            <w:pPr>
              <w:pStyle w:val="TAC"/>
            </w:pPr>
            <w:r w:rsidRPr="00041BE4">
              <w:t>-</w:t>
            </w:r>
          </w:p>
        </w:tc>
        <w:tc>
          <w:tcPr>
            <w:tcW w:w="1144" w:type="dxa"/>
            <w:tcBorders>
              <w:left w:val="single" w:sz="4" w:space="0" w:color="auto"/>
              <w:right w:val="single" w:sz="4" w:space="0" w:color="auto"/>
            </w:tcBorders>
            <w:vAlign w:val="center"/>
          </w:tcPr>
          <w:p w14:paraId="2C263D63" w14:textId="77777777" w:rsidR="001F7177" w:rsidRPr="00041BE4" w:rsidRDefault="001F7177" w:rsidP="00A9674A">
            <w:pPr>
              <w:pStyle w:val="TAC"/>
            </w:pPr>
            <w:r w:rsidRPr="00041BE4">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0DB74F" w14:textId="77777777" w:rsidR="001F7177" w:rsidRPr="00041BE4" w:rsidRDefault="001F7177" w:rsidP="00A9674A">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33E4250" w14:textId="77777777" w:rsidR="001F7177" w:rsidRDefault="001F7177" w:rsidP="00A9674A">
            <w:pPr>
              <w:pStyle w:val="TAC"/>
              <w:rPr>
                <w:lang w:eastAsia="zh-CN"/>
              </w:rPr>
            </w:pPr>
            <w:r>
              <w:rPr>
                <w:lang w:eastAsia="zh-CN"/>
              </w:rPr>
              <w:t>0</w:t>
            </w:r>
          </w:p>
        </w:tc>
      </w:tr>
      <w:tr w:rsidR="001F7177" w14:paraId="7E299E0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5D5D23" w14:textId="77777777" w:rsidR="001F7177" w:rsidRPr="00041BE4"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CAE2AD" w14:textId="77777777" w:rsidR="001F7177" w:rsidRPr="00041BE4" w:rsidRDefault="001F7177" w:rsidP="00A9674A">
            <w:pPr>
              <w:pStyle w:val="TAC"/>
            </w:pPr>
          </w:p>
        </w:tc>
        <w:tc>
          <w:tcPr>
            <w:tcW w:w="1144" w:type="dxa"/>
            <w:tcBorders>
              <w:left w:val="single" w:sz="4" w:space="0" w:color="auto"/>
              <w:right w:val="single" w:sz="4" w:space="0" w:color="auto"/>
            </w:tcBorders>
            <w:vAlign w:val="center"/>
          </w:tcPr>
          <w:p w14:paraId="1B66F452" w14:textId="77777777" w:rsidR="001F7177" w:rsidRPr="00041BE4" w:rsidRDefault="001F7177" w:rsidP="00A9674A">
            <w:pPr>
              <w:pStyle w:val="TAC"/>
            </w:pPr>
            <w:r w:rsidRPr="00041BE4">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B7AFCD" w14:textId="77777777" w:rsidR="001F7177" w:rsidRPr="00041BE4" w:rsidRDefault="001F7177" w:rsidP="00A9674A">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3CE02649" w14:textId="77777777" w:rsidR="001F7177" w:rsidRDefault="001F7177" w:rsidP="00A9674A">
            <w:pPr>
              <w:pStyle w:val="TAC"/>
              <w:rPr>
                <w:lang w:eastAsia="zh-CN"/>
              </w:rPr>
            </w:pPr>
          </w:p>
        </w:tc>
      </w:tr>
      <w:tr w:rsidR="001F7177" w14:paraId="58E463B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A1494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8488F3" w14:textId="77777777" w:rsidR="001F7177" w:rsidRDefault="001F7177" w:rsidP="00A9674A">
            <w:pPr>
              <w:pStyle w:val="TAC"/>
            </w:pPr>
          </w:p>
        </w:tc>
        <w:tc>
          <w:tcPr>
            <w:tcW w:w="1144" w:type="dxa"/>
            <w:tcBorders>
              <w:left w:val="single" w:sz="4" w:space="0" w:color="auto"/>
              <w:right w:val="single" w:sz="4" w:space="0" w:color="auto"/>
            </w:tcBorders>
            <w:vAlign w:val="center"/>
          </w:tcPr>
          <w:p w14:paraId="2A86A48D"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6379A3" w14:textId="77777777" w:rsidR="001F7177" w:rsidRDefault="001F7177" w:rsidP="00A9674A">
            <w:pPr>
              <w:pStyle w:val="TAC"/>
            </w:pPr>
            <w:r>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3E0F79" w14:textId="77777777" w:rsidR="001F7177" w:rsidRDefault="001F7177" w:rsidP="00A9674A">
            <w:pPr>
              <w:pStyle w:val="TAC"/>
              <w:rPr>
                <w:lang w:eastAsia="zh-CN"/>
              </w:rPr>
            </w:pPr>
          </w:p>
        </w:tc>
      </w:tr>
      <w:tr w:rsidR="001F7177" w14:paraId="6C249A4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CD1ECEC" w14:textId="77777777" w:rsidR="001F7177" w:rsidRDefault="001F7177" w:rsidP="00A9674A">
            <w:pPr>
              <w:pStyle w:val="TAC"/>
            </w:pPr>
            <w:r>
              <w:rPr>
                <w:rFonts w:cs="Arial"/>
                <w:color w:val="000000"/>
                <w:szCs w:val="18"/>
              </w:rPr>
              <w:t>CA_n1A-n40A-n258G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7AEF3B" w14:textId="77777777" w:rsidR="001F7177" w:rsidRDefault="001F7177" w:rsidP="00A9674A">
            <w:pPr>
              <w:pStyle w:val="TAC"/>
            </w:pPr>
            <w:r>
              <w:rPr>
                <w:rFonts w:cs="Arial"/>
                <w:szCs w:val="18"/>
              </w:rPr>
              <w:t>-</w:t>
            </w:r>
          </w:p>
        </w:tc>
        <w:tc>
          <w:tcPr>
            <w:tcW w:w="1144" w:type="dxa"/>
            <w:tcBorders>
              <w:left w:val="single" w:sz="4" w:space="0" w:color="auto"/>
              <w:right w:val="single" w:sz="4" w:space="0" w:color="auto"/>
            </w:tcBorders>
            <w:vAlign w:val="center"/>
          </w:tcPr>
          <w:p w14:paraId="03386794"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EA54A3"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BDA9B7" w14:textId="77777777" w:rsidR="001F7177" w:rsidRDefault="001F7177" w:rsidP="00A9674A">
            <w:pPr>
              <w:pStyle w:val="TAC"/>
              <w:rPr>
                <w:lang w:eastAsia="zh-CN"/>
              </w:rPr>
            </w:pPr>
            <w:r>
              <w:rPr>
                <w:lang w:eastAsia="zh-CN"/>
              </w:rPr>
              <w:t>0</w:t>
            </w:r>
          </w:p>
        </w:tc>
      </w:tr>
      <w:tr w:rsidR="001F7177" w14:paraId="1FFBAB7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40B7D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D8B526" w14:textId="77777777" w:rsidR="001F7177" w:rsidRDefault="001F7177" w:rsidP="00A9674A">
            <w:pPr>
              <w:pStyle w:val="TAC"/>
            </w:pPr>
          </w:p>
        </w:tc>
        <w:tc>
          <w:tcPr>
            <w:tcW w:w="1144" w:type="dxa"/>
            <w:tcBorders>
              <w:left w:val="single" w:sz="4" w:space="0" w:color="auto"/>
              <w:right w:val="single" w:sz="4" w:space="0" w:color="auto"/>
            </w:tcBorders>
            <w:vAlign w:val="center"/>
          </w:tcPr>
          <w:p w14:paraId="38AA660C" w14:textId="77777777" w:rsidR="001F7177" w:rsidRDefault="001F7177" w:rsidP="00A9674A">
            <w:pPr>
              <w:pStyle w:val="TAC"/>
            </w:pPr>
            <w: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199BEB" w14:textId="77777777" w:rsidR="001F7177" w:rsidRDefault="001F7177" w:rsidP="00A9674A">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7D7F8419" w14:textId="77777777" w:rsidR="001F7177" w:rsidRDefault="001F7177" w:rsidP="00A9674A">
            <w:pPr>
              <w:pStyle w:val="TAC"/>
              <w:rPr>
                <w:lang w:eastAsia="zh-CN"/>
              </w:rPr>
            </w:pPr>
          </w:p>
        </w:tc>
      </w:tr>
      <w:tr w:rsidR="001F7177" w14:paraId="65F80D3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EED6B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B0116F" w14:textId="77777777" w:rsidR="001F7177" w:rsidRDefault="001F7177" w:rsidP="00A9674A">
            <w:pPr>
              <w:pStyle w:val="TAC"/>
            </w:pPr>
          </w:p>
        </w:tc>
        <w:tc>
          <w:tcPr>
            <w:tcW w:w="1144" w:type="dxa"/>
            <w:tcBorders>
              <w:left w:val="single" w:sz="4" w:space="0" w:color="auto"/>
              <w:right w:val="single" w:sz="4" w:space="0" w:color="auto"/>
            </w:tcBorders>
            <w:vAlign w:val="center"/>
          </w:tcPr>
          <w:p w14:paraId="629998D4"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88DE20" w14:textId="77777777" w:rsidR="001F7177" w:rsidRDefault="001F7177" w:rsidP="00A9674A">
            <w:pPr>
              <w:pStyle w:val="TAC"/>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BE34AF" w14:textId="77777777" w:rsidR="001F7177" w:rsidRDefault="001F7177" w:rsidP="00A9674A">
            <w:pPr>
              <w:pStyle w:val="TAC"/>
              <w:rPr>
                <w:lang w:eastAsia="zh-CN"/>
              </w:rPr>
            </w:pPr>
          </w:p>
        </w:tc>
      </w:tr>
      <w:tr w:rsidR="001F7177" w14:paraId="72FF286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1FE98B" w14:textId="77777777" w:rsidR="001F7177" w:rsidRDefault="001F7177" w:rsidP="00A9674A">
            <w:pPr>
              <w:pStyle w:val="TAC"/>
            </w:pPr>
            <w:r>
              <w:t>CA_n1A-n40A-n258H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4F6F48" w14:textId="77777777" w:rsidR="001F7177" w:rsidRDefault="001F7177" w:rsidP="00A9674A">
            <w:pPr>
              <w:pStyle w:val="TAC"/>
            </w:pPr>
            <w:r>
              <w:t>-</w:t>
            </w:r>
          </w:p>
        </w:tc>
        <w:tc>
          <w:tcPr>
            <w:tcW w:w="1144" w:type="dxa"/>
            <w:tcBorders>
              <w:left w:val="single" w:sz="4" w:space="0" w:color="auto"/>
              <w:right w:val="single" w:sz="4" w:space="0" w:color="auto"/>
            </w:tcBorders>
            <w:vAlign w:val="center"/>
          </w:tcPr>
          <w:p w14:paraId="316D0BAD"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65C2B1"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EAC7C8" w14:textId="77777777" w:rsidR="001F7177" w:rsidRDefault="001F7177" w:rsidP="00A9674A">
            <w:pPr>
              <w:pStyle w:val="TAC"/>
              <w:rPr>
                <w:lang w:eastAsia="zh-CN"/>
              </w:rPr>
            </w:pPr>
            <w:r>
              <w:rPr>
                <w:lang w:eastAsia="zh-CN"/>
              </w:rPr>
              <w:t>0</w:t>
            </w:r>
          </w:p>
        </w:tc>
      </w:tr>
      <w:tr w:rsidR="001F7177" w14:paraId="6784B03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BF0FE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D2DCA0" w14:textId="77777777" w:rsidR="001F7177" w:rsidRDefault="001F7177" w:rsidP="00A9674A">
            <w:pPr>
              <w:pStyle w:val="TAC"/>
            </w:pPr>
          </w:p>
        </w:tc>
        <w:tc>
          <w:tcPr>
            <w:tcW w:w="1144" w:type="dxa"/>
            <w:tcBorders>
              <w:left w:val="single" w:sz="4" w:space="0" w:color="auto"/>
              <w:right w:val="single" w:sz="4" w:space="0" w:color="auto"/>
            </w:tcBorders>
            <w:vAlign w:val="center"/>
          </w:tcPr>
          <w:p w14:paraId="0966C4B0" w14:textId="77777777" w:rsidR="001F7177" w:rsidRDefault="001F7177" w:rsidP="00A9674A">
            <w:pPr>
              <w:pStyle w:val="TAC"/>
            </w:pPr>
            <w: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945041" w14:textId="77777777" w:rsidR="001F7177" w:rsidRDefault="001F7177" w:rsidP="00A9674A">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42D7AFEB" w14:textId="77777777" w:rsidR="001F7177" w:rsidRDefault="001F7177" w:rsidP="00A9674A">
            <w:pPr>
              <w:pStyle w:val="TAC"/>
              <w:rPr>
                <w:lang w:eastAsia="zh-CN"/>
              </w:rPr>
            </w:pPr>
          </w:p>
        </w:tc>
      </w:tr>
      <w:tr w:rsidR="001F7177" w14:paraId="523BEA1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868689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8187C8" w14:textId="77777777" w:rsidR="001F7177" w:rsidRDefault="001F7177" w:rsidP="00A9674A">
            <w:pPr>
              <w:pStyle w:val="TAC"/>
            </w:pPr>
          </w:p>
        </w:tc>
        <w:tc>
          <w:tcPr>
            <w:tcW w:w="1144" w:type="dxa"/>
            <w:tcBorders>
              <w:left w:val="single" w:sz="4" w:space="0" w:color="auto"/>
              <w:right w:val="single" w:sz="4" w:space="0" w:color="auto"/>
            </w:tcBorders>
            <w:vAlign w:val="center"/>
          </w:tcPr>
          <w:p w14:paraId="6C42C118"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F6B3D2" w14:textId="77777777" w:rsidR="001F7177" w:rsidRDefault="001F7177" w:rsidP="00A9674A">
            <w:pPr>
              <w:pStyle w:val="TAC"/>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5D741B" w14:textId="77777777" w:rsidR="001F7177" w:rsidRDefault="001F7177" w:rsidP="00A9674A">
            <w:pPr>
              <w:pStyle w:val="TAC"/>
              <w:rPr>
                <w:lang w:eastAsia="zh-CN"/>
              </w:rPr>
            </w:pPr>
          </w:p>
        </w:tc>
      </w:tr>
      <w:tr w:rsidR="001F7177" w14:paraId="5DA4D86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90CD6C" w14:textId="77777777" w:rsidR="001F7177" w:rsidRDefault="001F7177" w:rsidP="00A9674A">
            <w:pPr>
              <w:pStyle w:val="TAC"/>
            </w:pPr>
            <w:r>
              <w:rPr>
                <w:rFonts w:cs="Arial"/>
                <w:color w:val="000000"/>
                <w:szCs w:val="18"/>
              </w:rPr>
              <w:t>CA_n1A-n40A-n258I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258A3D" w14:textId="77777777" w:rsidR="001F7177" w:rsidRDefault="001F7177" w:rsidP="00A9674A">
            <w:pPr>
              <w:pStyle w:val="TAC"/>
            </w:pPr>
            <w:r>
              <w:rPr>
                <w:rFonts w:cs="Arial"/>
                <w:szCs w:val="18"/>
              </w:rPr>
              <w:t>-</w:t>
            </w:r>
          </w:p>
        </w:tc>
        <w:tc>
          <w:tcPr>
            <w:tcW w:w="1144" w:type="dxa"/>
            <w:tcBorders>
              <w:left w:val="single" w:sz="4" w:space="0" w:color="auto"/>
              <w:right w:val="single" w:sz="4" w:space="0" w:color="auto"/>
            </w:tcBorders>
            <w:vAlign w:val="center"/>
          </w:tcPr>
          <w:p w14:paraId="2835367B"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77CAE0"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AAEC413" w14:textId="77777777" w:rsidR="001F7177" w:rsidRDefault="001F7177" w:rsidP="00A9674A">
            <w:pPr>
              <w:pStyle w:val="TAC"/>
              <w:rPr>
                <w:lang w:eastAsia="zh-CN"/>
              </w:rPr>
            </w:pPr>
            <w:r>
              <w:rPr>
                <w:lang w:eastAsia="zh-CN"/>
              </w:rPr>
              <w:t>0</w:t>
            </w:r>
          </w:p>
        </w:tc>
      </w:tr>
      <w:tr w:rsidR="001F7177" w14:paraId="40A2934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0FD16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E0FCF0" w14:textId="77777777" w:rsidR="001F7177" w:rsidRDefault="001F7177" w:rsidP="00A9674A">
            <w:pPr>
              <w:pStyle w:val="TAC"/>
            </w:pPr>
          </w:p>
        </w:tc>
        <w:tc>
          <w:tcPr>
            <w:tcW w:w="1144" w:type="dxa"/>
            <w:tcBorders>
              <w:left w:val="single" w:sz="4" w:space="0" w:color="auto"/>
              <w:right w:val="single" w:sz="4" w:space="0" w:color="auto"/>
            </w:tcBorders>
            <w:vAlign w:val="center"/>
          </w:tcPr>
          <w:p w14:paraId="1F545696" w14:textId="77777777" w:rsidR="001F7177" w:rsidRDefault="001F7177" w:rsidP="00A9674A">
            <w:pPr>
              <w:pStyle w:val="TAC"/>
            </w:pPr>
            <w: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8A7257" w14:textId="77777777" w:rsidR="001F7177" w:rsidRDefault="001F7177" w:rsidP="00A9674A">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37512FC6" w14:textId="77777777" w:rsidR="001F7177" w:rsidRDefault="001F7177" w:rsidP="00A9674A">
            <w:pPr>
              <w:pStyle w:val="TAC"/>
              <w:rPr>
                <w:lang w:eastAsia="zh-CN"/>
              </w:rPr>
            </w:pPr>
          </w:p>
        </w:tc>
      </w:tr>
      <w:tr w:rsidR="001F7177" w14:paraId="1E6034E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F9C42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E68AC0" w14:textId="77777777" w:rsidR="001F7177" w:rsidRDefault="001F7177" w:rsidP="00A9674A">
            <w:pPr>
              <w:pStyle w:val="TAC"/>
            </w:pPr>
          </w:p>
        </w:tc>
        <w:tc>
          <w:tcPr>
            <w:tcW w:w="1144" w:type="dxa"/>
            <w:tcBorders>
              <w:left w:val="single" w:sz="4" w:space="0" w:color="auto"/>
              <w:right w:val="single" w:sz="4" w:space="0" w:color="auto"/>
            </w:tcBorders>
            <w:vAlign w:val="center"/>
          </w:tcPr>
          <w:p w14:paraId="3E6589EB"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68CF9E" w14:textId="77777777" w:rsidR="001F7177" w:rsidRDefault="001F7177" w:rsidP="00A9674A">
            <w:pPr>
              <w:pStyle w:val="TAC"/>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7F1B2AB" w14:textId="77777777" w:rsidR="001F7177" w:rsidRDefault="001F7177" w:rsidP="00A9674A">
            <w:pPr>
              <w:pStyle w:val="TAC"/>
              <w:rPr>
                <w:lang w:eastAsia="zh-CN"/>
              </w:rPr>
            </w:pPr>
          </w:p>
        </w:tc>
      </w:tr>
      <w:tr w:rsidR="001F7177" w14:paraId="22DA5E7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DA08CF" w14:textId="77777777" w:rsidR="001F7177" w:rsidRDefault="001F7177" w:rsidP="00A9674A">
            <w:pPr>
              <w:pStyle w:val="TAC"/>
            </w:pPr>
            <w:r>
              <w:rPr>
                <w:rFonts w:cs="Arial"/>
                <w:color w:val="000000"/>
                <w:szCs w:val="18"/>
              </w:rPr>
              <w:t>CA_n1A-n40A-n258J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90E250" w14:textId="77777777" w:rsidR="001F7177" w:rsidRDefault="001F7177" w:rsidP="00A9674A">
            <w:pPr>
              <w:pStyle w:val="TAC"/>
            </w:pPr>
            <w:r>
              <w:rPr>
                <w:rFonts w:cs="Arial"/>
                <w:szCs w:val="18"/>
              </w:rPr>
              <w:t>-</w:t>
            </w:r>
          </w:p>
        </w:tc>
        <w:tc>
          <w:tcPr>
            <w:tcW w:w="1144" w:type="dxa"/>
            <w:tcBorders>
              <w:left w:val="single" w:sz="4" w:space="0" w:color="auto"/>
              <w:right w:val="single" w:sz="4" w:space="0" w:color="auto"/>
            </w:tcBorders>
            <w:vAlign w:val="center"/>
          </w:tcPr>
          <w:p w14:paraId="1F46ED4F"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0AA5CB"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87627E" w14:textId="77777777" w:rsidR="001F7177" w:rsidRDefault="001F7177" w:rsidP="00A9674A">
            <w:pPr>
              <w:pStyle w:val="TAC"/>
              <w:rPr>
                <w:lang w:eastAsia="zh-CN"/>
              </w:rPr>
            </w:pPr>
            <w:r>
              <w:rPr>
                <w:lang w:eastAsia="zh-CN"/>
              </w:rPr>
              <w:t>0</w:t>
            </w:r>
          </w:p>
        </w:tc>
      </w:tr>
      <w:tr w:rsidR="001F7177" w14:paraId="4AD686C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666A7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0E7D3E" w14:textId="77777777" w:rsidR="001F7177" w:rsidRDefault="001F7177" w:rsidP="00A9674A">
            <w:pPr>
              <w:pStyle w:val="TAC"/>
            </w:pPr>
          </w:p>
        </w:tc>
        <w:tc>
          <w:tcPr>
            <w:tcW w:w="1144" w:type="dxa"/>
            <w:tcBorders>
              <w:left w:val="single" w:sz="4" w:space="0" w:color="auto"/>
              <w:right w:val="single" w:sz="4" w:space="0" w:color="auto"/>
            </w:tcBorders>
            <w:vAlign w:val="center"/>
          </w:tcPr>
          <w:p w14:paraId="08E78799" w14:textId="77777777" w:rsidR="001F7177" w:rsidRDefault="001F7177" w:rsidP="00A9674A">
            <w:pPr>
              <w:pStyle w:val="TAC"/>
            </w:pPr>
            <w: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49A46B" w14:textId="77777777" w:rsidR="001F7177" w:rsidRDefault="001F7177" w:rsidP="00A9674A">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65355A4F" w14:textId="77777777" w:rsidR="001F7177" w:rsidRDefault="001F7177" w:rsidP="00A9674A">
            <w:pPr>
              <w:pStyle w:val="TAC"/>
              <w:rPr>
                <w:lang w:eastAsia="zh-CN"/>
              </w:rPr>
            </w:pPr>
          </w:p>
        </w:tc>
      </w:tr>
      <w:tr w:rsidR="001F7177" w14:paraId="07C0127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FE5B3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FE004F" w14:textId="77777777" w:rsidR="001F7177" w:rsidRDefault="001F7177" w:rsidP="00A9674A">
            <w:pPr>
              <w:pStyle w:val="TAC"/>
            </w:pPr>
          </w:p>
        </w:tc>
        <w:tc>
          <w:tcPr>
            <w:tcW w:w="1144" w:type="dxa"/>
            <w:tcBorders>
              <w:left w:val="single" w:sz="4" w:space="0" w:color="auto"/>
              <w:right w:val="single" w:sz="4" w:space="0" w:color="auto"/>
            </w:tcBorders>
            <w:vAlign w:val="center"/>
          </w:tcPr>
          <w:p w14:paraId="355E9A6F"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5775F6" w14:textId="77777777" w:rsidR="001F7177" w:rsidRDefault="001F7177" w:rsidP="00A9674A">
            <w:pPr>
              <w:pStyle w:val="TAC"/>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55057A" w14:textId="77777777" w:rsidR="001F7177" w:rsidRDefault="001F7177" w:rsidP="00A9674A">
            <w:pPr>
              <w:pStyle w:val="TAC"/>
              <w:rPr>
                <w:lang w:eastAsia="zh-CN"/>
              </w:rPr>
            </w:pPr>
          </w:p>
        </w:tc>
      </w:tr>
      <w:tr w:rsidR="001F7177" w14:paraId="23B81AB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E91C795" w14:textId="77777777" w:rsidR="001F7177" w:rsidRDefault="001F7177" w:rsidP="00A9674A">
            <w:pPr>
              <w:pStyle w:val="TAC"/>
            </w:pPr>
            <w:r>
              <w:rPr>
                <w:rFonts w:cs="Arial"/>
                <w:color w:val="000000"/>
                <w:szCs w:val="18"/>
              </w:rPr>
              <w:t>CA_n1A-n40A-n258K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A2833B" w14:textId="77777777" w:rsidR="001F7177" w:rsidRDefault="001F7177" w:rsidP="00A9674A">
            <w:pPr>
              <w:pStyle w:val="TAC"/>
            </w:pPr>
            <w:r>
              <w:rPr>
                <w:rFonts w:cs="Arial"/>
                <w:szCs w:val="18"/>
              </w:rPr>
              <w:t>-</w:t>
            </w:r>
          </w:p>
        </w:tc>
        <w:tc>
          <w:tcPr>
            <w:tcW w:w="1144" w:type="dxa"/>
            <w:tcBorders>
              <w:left w:val="single" w:sz="4" w:space="0" w:color="auto"/>
              <w:right w:val="single" w:sz="4" w:space="0" w:color="auto"/>
            </w:tcBorders>
            <w:vAlign w:val="center"/>
          </w:tcPr>
          <w:p w14:paraId="1A91620D"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6B4A9D"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1A4438" w14:textId="77777777" w:rsidR="001F7177" w:rsidRDefault="001F7177" w:rsidP="00A9674A">
            <w:pPr>
              <w:pStyle w:val="TAC"/>
              <w:rPr>
                <w:lang w:eastAsia="zh-CN"/>
              </w:rPr>
            </w:pPr>
            <w:r>
              <w:rPr>
                <w:lang w:eastAsia="zh-CN"/>
              </w:rPr>
              <w:t>0</w:t>
            </w:r>
          </w:p>
        </w:tc>
      </w:tr>
      <w:tr w:rsidR="001F7177" w14:paraId="7ED4F26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E5E0C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ED2DA0" w14:textId="77777777" w:rsidR="001F7177" w:rsidRDefault="001F7177" w:rsidP="00A9674A">
            <w:pPr>
              <w:pStyle w:val="TAC"/>
            </w:pPr>
          </w:p>
        </w:tc>
        <w:tc>
          <w:tcPr>
            <w:tcW w:w="1144" w:type="dxa"/>
            <w:tcBorders>
              <w:left w:val="single" w:sz="4" w:space="0" w:color="auto"/>
              <w:right w:val="single" w:sz="4" w:space="0" w:color="auto"/>
            </w:tcBorders>
            <w:vAlign w:val="center"/>
          </w:tcPr>
          <w:p w14:paraId="06FC2C38" w14:textId="77777777" w:rsidR="001F7177" w:rsidRDefault="001F7177" w:rsidP="00A9674A">
            <w:pPr>
              <w:pStyle w:val="TAC"/>
            </w:pPr>
            <w: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3912B3" w14:textId="77777777" w:rsidR="001F7177" w:rsidRDefault="001F7177" w:rsidP="00A9674A">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0F8F12E7" w14:textId="77777777" w:rsidR="001F7177" w:rsidRDefault="001F7177" w:rsidP="00A9674A">
            <w:pPr>
              <w:pStyle w:val="TAC"/>
              <w:rPr>
                <w:lang w:eastAsia="zh-CN"/>
              </w:rPr>
            </w:pPr>
          </w:p>
        </w:tc>
      </w:tr>
      <w:tr w:rsidR="001F7177" w14:paraId="18DACBE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A63FBA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BA5CAE" w14:textId="77777777" w:rsidR="001F7177" w:rsidRDefault="001F7177" w:rsidP="00A9674A">
            <w:pPr>
              <w:pStyle w:val="TAC"/>
            </w:pPr>
          </w:p>
        </w:tc>
        <w:tc>
          <w:tcPr>
            <w:tcW w:w="1144" w:type="dxa"/>
            <w:tcBorders>
              <w:left w:val="single" w:sz="4" w:space="0" w:color="auto"/>
              <w:right w:val="single" w:sz="4" w:space="0" w:color="auto"/>
            </w:tcBorders>
            <w:vAlign w:val="center"/>
          </w:tcPr>
          <w:p w14:paraId="20827AB2"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A9BF54" w14:textId="77777777" w:rsidR="001F7177" w:rsidRDefault="001F7177" w:rsidP="00A9674A">
            <w:pPr>
              <w:pStyle w:val="TAC"/>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1DC9FD" w14:textId="77777777" w:rsidR="001F7177" w:rsidRDefault="001F7177" w:rsidP="00A9674A">
            <w:pPr>
              <w:pStyle w:val="TAC"/>
              <w:rPr>
                <w:lang w:eastAsia="zh-CN"/>
              </w:rPr>
            </w:pPr>
          </w:p>
        </w:tc>
      </w:tr>
      <w:tr w:rsidR="001F7177" w14:paraId="3600FD4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CCF9FE" w14:textId="77777777" w:rsidR="001F7177" w:rsidRDefault="001F7177" w:rsidP="00A9674A">
            <w:pPr>
              <w:pStyle w:val="TAC"/>
            </w:pPr>
            <w:r>
              <w:rPr>
                <w:rFonts w:cs="Arial"/>
                <w:color w:val="000000"/>
                <w:szCs w:val="18"/>
              </w:rPr>
              <w:t>CA_n1A-n40A-n258L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9F4B07" w14:textId="77777777" w:rsidR="001F7177" w:rsidRDefault="001F7177" w:rsidP="00A9674A">
            <w:pPr>
              <w:pStyle w:val="TAC"/>
            </w:pPr>
            <w:r>
              <w:rPr>
                <w:rFonts w:cs="Arial"/>
                <w:szCs w:val="18"/>
              </w:rPr>
              <w:t>-</w:t>
            </w:r>
          </w:p>
        </w:tc>
        <w:tc>
          <w:tcPr>
            <w:tcW w:w="1144" w:type="dxa"/>
            <w:tcBorders>
              <w:left w:val="single" w:sz="4" w:space="0" w:color="auto"/>
              <w:right w:val="single" w:sz="4" w:space="0" w:color="auto"/>
            </w:tcBorders>
            <w:vAlign w:val="center"/>
          </w:tcPr>
          <w:p w14:paraId="400E4FDE"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1AC91A"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A18892" w14:textId="77777777" w:rsidR="001F7177" w:rsidRDefault="001F7177" w:rsidP="00A9674A">
            <w:pPr>
              <w:pStyle w:val="TAC"/>
              <w:rPr>
                <w:lang w:eastAsia="zh-CN"/>
              </w:rPr>
            </w:pPr>
            <w:r>
              <w:rPr>
                <w:lang w:eastAsia="zh-CN"/>
              </w:rPr>
              <w:t>0</w:t>
            </w:r>
          </w:p>
        </w:tc>
      </w:tr>
      <w:tr w:rsidR="001F7177" w14:paraId="3B2CA0B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00F2B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6C4E97" w14:textId="77777777" w:rsidR="001F7177" w:rsidRDefault="001F7177" w:rsidP="00A9674A">
            <w:pPr>
              <w:pStyle w:val="TAC"/>
            </w:pPr>
          </w:p>
        </w:tc>
        <w:tc>
          <w:tcPr>
            <w:tcW w:w="1144" w:type="dxa"/>
            <w:tcBorders>
              <w:left w:val="single" w:sz="4" w:space="0" w:color="auto"/>
              <w:right w:val="single" w:sz="4" w:space="0" w:color="auto"/>
            </w:tcBorders>
            <w:vAlign w:val="center"/>
          </w:tcPr>
          <w:p w14:paraId="500FD736" w14:textId="77777777" w:rsidR="001F7177" w:rsidRDefault="001F7177" w:rsidP="00A9674A">
            <w:pPr>
              <w:pStyle w:val="TAC"/>
            </w:pPr>
            <w: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C02317" w14:textId="77777777" w:rsidR="001F7177" w:rsidRDefault="001F7177" w:rsidP="00A9674A">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080ECF20" w14:textId="77777777" w:rsidR="001F7177" w:rsidRDefault="001F7177" w:rsidP="00A9674A">
            <w:pPr>
              <w:pStyle w:val="TAC"/>
              <w:rPr>
                <w:lang w:eastAsia="zh-CN"/>
              </w:rPr>
            </w:pPr>
          </w:p>
        </w:tc>
      </w:tr>
      <w:tr w:rsidR="001F7177" w14:paraId="789C48D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1E7F1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FF9EA8" w14:textId="77777777" w:rsidR="001F7177" w:rsidRDefault="001F7177" w:rsidP="00A9674A">
            <w:pPr>
              <w:pStyle w:val="TAC"/>
            </w:pPr>
          </w:p>
        </w:tc>
        <w:tc>
          <w:tcPr>
            <w:tcW w:w="1144" w:type="dxa"/>
            <w:tcBorders>
              <w:left w:val="single" w:sz="4" w:space="0" w:color="auto"/>
              <w:right w:val="single" w:sz="4" w:space="0" w:color="auto"/>
            </w:tcBorders>
            <w:vAlign w:val="center"/>
          </w:tcPr>
          <w:p w14:paraId="6F765710"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F6FE52" w14:textId="77777777" w:rsidR="001F7177" w:rsidRDefault="001F7177" w:rsidP="00A9674A">
            <w:pPr>
              <w:pStyle w:val="TAC"/>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874CDC" w14:textId="77777777" w:rsidR="001F7177" w:rsidRDefault="001F7177" w:rsidP="00A9674A">
            <w:pPr>
              <w:pStyle w:val="TAC"/>
              <w:rPr>
                <w:lang w:eastAsia="zh-CN"/>
              </w:rPr>
            </w:pPr>
          </w:p>
        </w:tc>
      </w:tr>
      <w:tr w:rsidR="001F7177" w14:paraId="7641FB8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EA28346" w14:textId="77777777" w:rsidR="001F7177" w:rsidRDefault="001F7177" w:rsidP="00A9674A">
            <w:pPr>
              <w:pStyle w:val="TAC"/>
            </w:pPr>
            <w:r>
              <w:rPr>
                <w:rFonts w:cs="Arial"/>
                <w:color w:val="000000"/>
                <w:szCs w:val="18"/>
              </w:rPr>
              <w:t>CA_n1A-n40A-n258M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92C5F5" w14:textId="77777777" w:rsidR="001F7177" w:rsidRDefault="001F7177" w:rsidP="00A9674A">
            <w:pPr>
              <w:pStyle w:val="TAC"/>
            </w:pPr>
            <w:r>
              <w:rPr>
                <w:rFonts w:cs="Arial"/>
                <w:szCs w:val="18"/>
              </w:rPr>
              <w:t>-</w:t>
            </w:r>
          </w:p>
        </w:tc>
        <w:tc>
          <w:tcPr>
            <w:tcW w:w="1144" w:type="dxa"/>
            <w:tcBorders>
              <w:left w:val="single" w:sz="4" w:space="0" w:color="auto"/>
              <w:right w:val="single" w:sz="4" w:space="0" w:color="auto"/>
            </w:tcBorders>
            <w:vAlign w:val="center"/>
          </w:tcPr>
          <w:p w14:paraId="28C12451"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9B08E0"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B03DDD" w14:textId="77777777" w:rsidR="001F7177" w:rsidRDefault="001F7177" w:rsidP="00A9674A">
            <w:pPr>
              <w:pStyle w:val="TAC"/>
              <w:rPr>
                <w:lang w:eastAsia="zh-CN"/>
              </w:rPr>
            </w:pPr>
            <w:r>
              <w:rPr>
                <w:lang w:eastAsia="zh-CN"/>
              </w:rPr>
              <w:t>0</w:t>
            </w:r>
          </w:p>
        </w:tc>
      </w:tr>
      <w:tr w:rsidR="001F7177" w14:paraId="4E2176D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5A9B3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0189E3" w14:textId="77777777" w:rsidR="001F7177" w:rsidRDefault="001F7177" w:rsidP="00A9674A">
            <w:pPr>
              <w:pStyle w:val="TAC"/>
            </w:pPr>
          </w:p>
        </w:tc>
        <w:tc>
          <w:tcPr>
            <w:tcW w:w="1144" w:type="dxa"/>
            <w:tcBorders>
              <w:left w:val="single" w:sz="4" w:space="0" w:color="auto"/>
              <w:right w:val="single" w:sz="4" w:space="0" w:color="auto"/>
            </w:tcBorders>
            <w:vAlign w:val="center"/>
          </w:tcPr>
          <w:p w14:paraId="25139B70" w14:textId="77777777" w:rsidR="001F7177" w:rsidRDefault="001F7177" w:rsidP="00A9674A">
            <w:pPr>
              <w:pStyle w:val="TAC"/>
            </w:pPr>
            <w: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3EE695" w14:textId="77777777" w:rsidR="001F7177" w:rsidRDefault="001F7177" w:rsidP="00A9674A">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1420EC99" w14:textId="77777777" w:rsidR="001F7177" w:rsidRDefault="001F7177" w:rsidP="00A9674A">
            <w:pPr>
              <w:pStyle w:val="TAC"/>
              <w:rPr>
                <w:lang w:eastAsia="zh-CN"/>
              </w:rPr>
            </w:pPr>
          </w:p>
        </w:tc>
      </w:tr>
      <w:tr w:rsidR="001F7177" w14:paraId="1CAAD40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4D8ADA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89FB0A" w14:textId="77777777" w:rsidR="001F7177" w:rsidRDefault="001F7177" w:rsidP="00A9674A">
            <w:pPr>
              <w:pStyle w:val="TAC"/>
            </w:pPr>
          </w:p>
        </w:tc>
        <w:tc>
          <w:tcPr>
            <w:tcW w:w="1144" w:type="dxa"/>
            <w:tcBorders>
              <w:left w:val="single" w:sz="4" w:space="0" w:color="auto"/>
              <w:right w:val="single" w:sz="4" w:space="0" w:color="auto"/>
            </w:tcBorders>
            <w:vAlign w:val="center"/>
          </w:tcPr>
          <w:p w14:paraId="43708AB8"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8697C0" w14:textId="77777777" w:rsidR="001F7177" w:rsidRDefault="001F7177" w:rsidP="00A9674A">
            <w:pPr>
              <w:pStyle w:val="TAC"/>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787198" w14:textId="77777777" w:rsidR="001F7177" w:rsidRDefault="001F7177" w:rsidP="00A9674A">
            <w:pPr>
              <w:pStyle w:val="TAC"/>
              <w:rPr>
                <w:lang w:eastAsia="zh-CN"/>
              </w:rPr>
            </w:pPr>
          </w:p>
        </w:tc>
      </w:tr>
      <w:tr w:rsidR="001F7177" w14:paraId="2290593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95A5B3" w14:textId="77777777" w:rsidR="001F7177" w:rsidRDefault="001F7177" w:rsidP="00A9674A">
            <w:pPr>
              <w:pStyle w:val="TAC"/>
              <w:rPr>
                <w:rFonts w:eastAsia="MS Mincho"/>
              </w:rPr>
            </w:pPr>
            <w:r>
              <w:t>CA_n1</w:t>
            </w:r>
            <w:r>
              <w:rPr>
                <w:lang w:val="sv-SE"/>
              </w:rPr>
              <w:t>A-</w:t>
            </w:r>
            <w:r>
              <w:t>n41</w:t>
            </w:r>
            <w:r>
              <w:rPr>
                <w:lang w:val="sv-SE"/>
              </w:rPr>
              <w:t>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02BFF5" w14:textId="77777777" w:rsidR="001F7177" w:rsidRPr="009A4F5A" w:rsidRDefault="001F7177" w:rsidP="00A9674A">
            <w:pPr>
              <w:pStyle w:val="TAC"/>
              <w:rPr>
                <w:lang w:val="en-US"/>
              </w:rPr>
            </w:pPr>
            <w:r w:rsidRPr="009A4F5A">
              <w:rPr>
                <w:lang w:val="en-US"/>
              </w:rPr>
              <w:t>CA_n1A-n41A</w:t>
            </w:r>
          </w:p>
          <w:p w14:paraId="4C8B047A" w14:textId="77777777" w:rsidR="001F7177" w:rsidRPr="009A4F5A" w:rsidRDefault="001F7177" w:rsidP="00A9674A">
            <w:pPr>
              <w:pStyle w:val="TAC"/>
              <w:rPr>
                <w:lang w:val="en-US"/>
              </w:rPr>
            </w:pPr>
            <w:r w:rsidRPr="009A4F5A">
              <w:rPr>
                <w:lang w:val="en-US"/>
              </w:rPr>
              <w:t>CA_n1A-n257A</w:t>
            </w:r>
          </w:p>
          <w:p w14:paraId="0C379A6F" w14:textId="77777777" w:rsidR="001F7177" w:rsidRDefault="001F7177" w:rsidP="00A9674A">
            <w:pPr>
              <w:pStyle w:val="TAC"/>
              <w:rPr>
                <w:rFonts w:eastAsia="MS Mincho"/>
              </w:rPr>
            </w:pPr>
            <w:r>
              <w:rPr>
                <w:lang w:val="sv-SE"/>
              </w:rPr>
              <w:t>CA_n41A-n257A</w:t>
            </w:r>
          </w:p>
        </w:tc>
        <w:tc>
          <w:tcPr>
            <w:tcW w:w="1144" w:type="dxa"/>
            <w:tcBorders>
              <w:left w:val="single" w:sz="4" w:space="0" w:color="auto"/>
              <w:right w:val="single" w:sz="4" w:space="0" w:color="auto"/>
            </w:tcBorders>
            <w:vAlign w:val="center"/>
          </w:tcPr>
          <w:p w14:paraId="4C2C4D32" w14:textId="77777777" w:rsidR="001F7177" w:rsidRDefault="001F7177" w:rsidP="00A9674A">
            <w:pPr>
              <w:pStyle w:val="TAC"/>
              <w:rPr>
                <w:rFonts w:eastAsia="MS Mincho"/>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9A4BD5"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5C0DF5" w14:textId="77777777" w:rsidR="001F7177" w:rsidRDefault="001F7177" w:rsidP="00A9674A">
            <w:pPr>
              <w:pStyle w:val="TAC"/>
              <w:rPr>
                <w:rFonts w:eastAsia="MS Mincho"/>
              </w:rPr>
            </w:pPr>
            <w:r>
              <w:t>0</w:t>
            </w:r>
          </w:p>
        </w:tc>
      </w:tr>
      <w:tr w:rsidR="001F7177" w14:paraId="54BF9E0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BAFAA2" w14:textId="77777777" w:rsidR="001F7177"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1E2DCB0E" w14:textId="77777777" w:rsidR="001F7177"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5DD3A662" w14:textId="77777777" w:rsidR="001F7177" w:rsidRDefault="001F7177" w:rsidP="00A9674A">
            <w:pPr>
              <w:pStyle w:val="TAC"/>
              <w:rPr>
                <w:rFonts w:eastAsia="MS Mincho"/>
              </w:rPr>
            </w:pPr>
            <w: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A2F6B0" w14:textId="77777777" w:rsidR="001F7177" w:rsidRDefault="001F7177" w:rsidP="00A9674A">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5DE85CB" w14:textId="77777777" w:rsidR="001F7177" w:rsidRDefault="001F7177" w:rsidP="00A9674A">
            <w:pPr>
              <w:pStyle w:val="TAC"/>
              <w:rPr>
                <w:rFonts w:eastAsia="MS Mincho"/>
              </w:rPr>
            </w:pPr>
          </w:p>
        </w:tc>
      </w:tr>
      <w:tr w:rsidR="001F7177" w14:paraId="79D6EC2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1D5D5C" w14:textId="77777777" w:rsidR="001F7177"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9379D3" w14:textId="77777777" w:rsidR="001F7177"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17B5609B" w14:textId="77777777" w:rsidR="001F7177" w:rsidRDefault="001F7177" w:rsidP="00A9674A">
            <w:pPr>
              <w:pStyle w:val="TAC"/>
              <w:rPr>
                <w:rFonts w:eastAsia="MS Mincho"/>
              </w:rPr>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47E2B1"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D0659B" w14:textId="77777777" w:rsidR="001F7177" w:rsidRDefault="001F7177" w:rsidP="00A9674A">
            <w:pPr>
              <w:pStyle w:val="TAC"/>
              <w:rPr>
                <w:rFonts w:eastAsia="MS Mincho"/>
              </w:rPr>
            </w:pPr>
          </w:p>
        </w:tc>
      </w:tr>
      <w:tr w:rsidR="001F7177" w14:paraId="13B0866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52FB119" w14:textId="77777777" w:rsidR="001F7177" w:rsidRDefault="001F7177" w:rsidP="00A9674A">
            <w:pPr>
              <w:pStyle w:val="TAC"/>
              <w:rPr>
                <w:rFonts w:eastAsia="MS Mincho"/>
              </w:rPr>
            </w:pPr>
            <w:r>
              <w:t>CA_n1</w:t>
            </w:r>
            <w:r>
              <w:rPr>
                <w:lang w:val="sv-SE"/>
              </w:rPr>
              <w:t>A-</w:t>
            </w:r>
            <w:r>
              <w:t>n41</w:t>
            </w:r>
            <w:r>
              <w:rPr>
                <w:lang w:val="sv-SE"/>
              </w:rPr>
              <w:t>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A9E6D2" w14:textId="77777777" w:rsidR="001F7177" w:rsidRPr="009A4F5A" w:rsidRDefault="001F7177" w:rsidP="00A9674A">
            <w:pPr>
              <w:pStyle w:val="TAC"/>
              <w:rPr>
                <w:lang w:val="en-US"/>
              </w:rPr>
            </w:pPr>
            <w:r w:rsidRPr="009A4F5A">
              <w:rPr>
                <w:lang w:val="en-US"/>
              </w:rPr>
              <w:t>CA_n257G</w:t>
            </w:r>
          </w:p>
          <w:p w14:paraId="7E08DEDA" w14:textId="77777777" w:rsidR="001F7177" w:rsidRPr="009A4F5A" w:rsidRDefault="001F7177" w:rsidP="00A9674A">
            <w:pPr>
              <w:pStyle w:val="TAC"/>
              <w:rPr>
                <w:lang w:val="en-US"/>
              </w:rPr>
            </w:pPr>
            <w:r w:rsidRPr="009A4F5A">
              <w:rPr>
                <w:lang w:val="en-US"/>
              </w:rPr>
              <w:t>CA_n1A-n41A</w:t>
            </w:r>
          </w:p>
          <w:p w14:paraId="355A45DC" w14:textId="77777777" w:rsidR="001F7177" w:rsidRPr="009A4F5A" w:rsidRDefault="001F7177" w:rsidP="00A9674A">
            <w:pPr>
              <w:pStyle w:val="TAC"/>
              <w:rPr>
                <w:lang w:val="en-US"/>
              </w:rPr>
            </w:pPr>
            <w:r w:rsidRPr="009A4F5A">
              <w:rPr>
                <w:lang w:val="en-US"/>
              </w:rPr>
              <w:t>CA_n1A-n257A/G</w:t>
            </w:r>
          </w:p>
          <w:p w14:paraId="6336DBB7" w14:textId="77777777" w:rsidR="001F7177" w:rsidRPr="00653A15" w:rsidRDefault="001F7177" w:rsidP="00A9674A">
            <w:pPr>
              <w:pStyle w:val="TAC"/>
              <w:rPr>
                <w:lang w:val="sv-SE"/>
              </w:rPr>
            </w:pPr>
            <w:r w:rsidRPr="00653A15">
              <w:rPr>
                <w:lang w:val="sv-SE"/>
              </w:rPr>
              <w:t>CA_n41A-n257A</w:t>
            </w:r>
            <w:r>
              <w:rPr>
                <w:lang w:val="sv-SE"/>
              </w:rPr>
              <w:t>/G</w:t>
            </w:r>
          </w:p>
          <w:p w14:paraId="4A97F0AB" w14:textId="77777777" w:rsidR="001F7177" w:rsidRPr="00653A15" w:rsidRDefault="001F7177" w:rsidP="00A9674A">
            <w:pPr>
              <w:pStyle w:val="TAC"/>
              <w:rPr>
                <w:lang w:val="sv-SE"/>
              </w:rPr>
            </w:pPr>
          </w:p>
        </w:tc>
        <w:tc>
          <w:tcPr>
            <w:tcW w:w="1144" w:type="dxa"/>
            <w:tcBorders>
              <w:left w:val="single" w:sz="4" w:space="0" w:color="auto"/>
              <w:right w:val="single" w:sz="4" w:space="0" w:color="auto"/>
            </w:tcBorders>
            <w:vAlign w:val="center"/>
          </w:tcPr>
          <w:p w14:paraId="41F8AD42" w14:textId="77777777" w:rsidR="001F7177" w:rsidRDefault="001F7177" w:rsidP="00A9674A">
            <w:pPr>
              <w:pStyle w:val="TAC"/>
              <w:rPr>
                <w:rFonts w:eastAsia="MS Mincho"/>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1B8E58"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830D036" w14:textId="77777777" w:rsidR="001F7177" w:rsidRDefault="001F7177" w:rsidP="00A9674A">
            <w:pPr>
              <w:pStyle w:val="TAC"/>
              <w:rPr>
                <w:rFonts w:eastAsia="MS Mincho"/>
              </w:rPr>
            </w:pPr>
            <w:r>
              <w:t>0</w:t>
            </w:r>
          </w:p>
        </w:tc>
      </w:tr>
      <w:tr w:rsidR="001F7177" w14:paraId="3DAD971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20EEA3" w14:textId="77777777" w:rsidR="001F7177"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86FDF85" w14:textId="77777777" w:rsidR="001F7177" w:rsidRPr="00653A15"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26DED858" w14:textId="77777777" w:rsidR="001F7177" w:rsidRDefault="001F7177" w:rsidP="00A9674A">
            <w:pPr>
              <w:pStyle w:val="TAC"/>
              <w:rPr>
                <w:rFonts w:eastAsia="MS Mincho"/>
              </w:rPr>
            </w:pPr>
            <w: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1E7871" w14:textId="77777777" w:rsidR="001F7177" w:rsidRDefault="001F7177" w:rsidP="00A9674A">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1FF640A" w14:textId="77777777" w:rsidR="001F7177" w:rsidRDefault="001F7177" w:rsidP="00A9674A">
            <w:pPr>
              <w:pStyle w:val="TAC"/>
              <w:rPr>
                <w:rFonts w:eastAsia="MS Mincho"/>
              </w:rPr>
            </w:pPr>
          </w:p>
        </w:tc>
      </w:tr>
      <w:tr w:rsidR="001F7177" w14:paraId="0C3E212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89534D" w14:textId="77777777" w:rsidR="001F7177"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A4D7F92" w14:textId="77777777" w:rsidR="001F7177" w:rsidRPr="00653A15"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0A23F2A3" w14:textId="77777777" w:rsidR="001F7177" w:rsidRDefault="001F7177" w:rsidP="00A9674A">
            <w:pPr>
              <w:pStyle w:val="TAC"/>
              <w:rPr>
                <w:rFonts w:eastAsia="MS Mincho"/>
              </w:rPr>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200E97" w14:textId="77777777" w:rsidR="001F7177" w:rsidRDefault="001F7177" w:rsidP="00A9674A">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DC7340" w14:textId="77777777" w:rsidR="001F7177" w:rsidRDefault="001F7177" w:rsidP="00A9674A">
            <w:pPr>
              <w:pStyle w:val="TAC"/>
              <w:rPr>
                <w:rFonts w:eastAsia="MS Mincho"/>
              </w:rPr>
            </w:pPr>
          </w:p>
        </w:tc>
      </w:tr>
      <w:tr w:rsidR="001F7177" w14:paraId="54ADBD6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8B039A" w14:textId="77777777" w:rsidR="001F7177" w:rsidRDefault="001F7177" w:rsidP="00A9674A">
            <w:pPr>
              <w:pStyle w:val="TAC"/>
              <w:rPr>
                <w:rFonts w:eastAsia="MS Mincho"/>
              </w:rPr>
            </w:pPr>
            <w:r>
              <w:t>CA_n1</w:t>
            </w:r>
            <w:r>
              <w:rPr>
                <w:lang w:val="sv-SE"/>
              </w:rPr>
              <w:t>A-</w:t>
            </w:r>
            <w:r>
              <w:t>n41</w:t>
            </w:r>
            <w:r>
              <w:rPr>
                <w:lang w:val="sv-SE"/>
              </w:rPr>
              <w:t>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15FF63" w14:textId="77777777" w:rsidR="001F7177" w:rsidRPr="00653A15" w:rsidRDefault="001F7177" w:rsidP="00A9674A">
            <w:pPr>
              <w:pStyle w:val="TAC"/>
              <w:rPr>
                <w:rFonts w:cstheme="minorBidi"/>
                <w:kern w:val="2"/>
              </w:rPr>
            </w:pPr>
            <w:r w:rsidRPr="00653A15">
              <w:t>CA_n257G</w:t>
            </w:r>
            <w:r>
              <w:t>/H</w:t>
            </w:r>
          </w:p>
          <w:p w14:paraId="0CF36E02" w14:textId="77777777" w:rsidR="001F7177" w:rsidRPr="00FE18C7" w:rsidRDefault="001F7177" w:rsidP="00A9674A">
            <w:pPr>
              <w:pStyle w:val="TAC"/>
              <w:rPr>
                <w:lang w:val="en-US"/>
              </w:rPr>
            </w:pPr>
            <w:r w:rsidRPr="00FE18C7">
              <w:rPr>
                <w:lang w:val="en-US"/>
              </w:rPr>
              <w:t>CA_n1A-n41A</w:t>
            </w:r>
          </w:p>
          <w:p w14:paraId="71CFEB8F" w14:textId="77777777" w:rsidR="001F7177" w:rsidRPr="00FE18C7" w:rsidRDefault="001F7177" w:rsidP="00A9674A">
            <w:pPr>
              <w:pStyle w:val="TAC"/>
              <w:rPr>
                <w:lang w:val="en-US"/>
              </w:rPr>
            </w:pPr>
            <w:r w:rsidRPr="00FE18C7">
              <w:rPr>
                <w:lang w:val="en-US"/>
              </w:rPr>
              <w:t>CA_n1A-n257A/G/H</w:t>
            </w:r>
          </w:p>
          <w:p w14:paraId="508CCCED" w14:textId="77777777" w:rsidR="001F7177" w:rsidRPr="00FE18C7" w:rsidRDefault="001F7177" w:rsidP="00A9674A">
            <w:pPr>
              <w:pStyle w:val="TAC"/>
              <w:rPr>
                <w:lang w:val="en-US"/>
              </w:rPr>
            </w:pPr>
            <w:r w:rsidRPr="00FE18C7">
              <w:rPr>
                <w:lang w:val="en-US"/>
              </w:rPr>
              <w:t>CA_n41A-n257A/G/H</w:t>
            </w:r>
          </w:p>
          <w:p w14:paraId="449E833A" w14:textId="77777777" w:rsidR="001F7177" w:rsidRPr="00653A15"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101D2DD4" w14:textId="77777777" w:rsidR="001F7177" w:rsidRDefault="001F7177" w:rsidP="00A9674A">
            <w:pPr>
              <w:pStyle w:val="TAC"/>
              <w:rPr>
                <w:rFonts w:eastAsia="MS Mincho"/>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73C4C1"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4FF66E" w14:textId="77777777" w:rsidR="001F7177" w:rsidRDefault="001F7177" w:rsidP="00A9674A">
            <w:pPr>
              <w:pStyle w:val="TAC"/>
              <w:rPr>
                <w:rFonts w:eastAsia="MS Mincho"/>
              </w:rPr>
            </w:pPr>
            <w:r>
              <w:t>0</w:t>
            </w:r>
          </w:p>
        </w:tc>
      </w:tr>
      <w:tr w:rsidR="001F7177" w14:paraId="62C13B0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478098" w14:textId="77777777" w:rsidR="001F7177"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5A1D03D6" w14:textId="77777777" w:rsidR="001F7177"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2629008F" w14:textId="77777777" w:rsidR="001F7177" w:rsidRDefault="001F7177" w:rsidP="00A9674A">
            <w:pPr>
              <w:pStyle w:val="TAC"/>
              <w:rPr>
                <w:rFonts w:eastAsia="MS Mincho"/>
              </w:rPr>
            </w:pPr>
            <w: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07434C" w14:textId="77777777" w:rsidR="001F7177" w:rsidRDefault="001F7177" w:rsidP="00A9674A">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7AD69D0" w14:textId="77777777" w:rsidR="001F7177" w:rsidRDefault="001F7177" w:rsidP="00A9674A">
            <w:pPr>
              <w:pStyle w:val="TAC"/>
              <w:rPr>
                <w:rFonts w:eastAsia="MS Mincho"/>
              </w:rPr>
            </w:pPr>
          </w:p>
        </w:tc>
      </w:tr>
      <w:tr w:rsidR="001F7177" w14:paraId="1AA57E9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A02A662" w14:textId="77777777" w:rsidR="001F7177"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B5B679" w14:textId="77777777" w:rsidR="001F7177"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502614A0" w14:textId="77777777" w:rsidR="001F7177" w:rsidRDefault="001F7177" w:rsidP="00A9674A">
            <w:pPr>
              <w:pStyle w:val="TAC"/>
              <w:rPr>
                <w:rFonts w:eastAsia="MS Mincho"/>
              </w:rPr>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F221B4" w14:textId="77777777" w:rsidR="001F7177" w:rsidRDefault="001F7177" w:rsidP="00A9674A">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03DF96" w14:textId="77777777" w:rsidR="001F7177" w:rsidRDefault="001F7177" w:rsidP="00A9674A">
            <w:pPr>
              <w:pStyle w:val="TAC"/>
              <w:rPr>
                <w:rFonts w:eastAsia="MS Mincho"/>
              </w:rPr>
            </w:pPr>
          </w:p>
        </w:tc>
      </w:tr>
      <w:tr w:rsidR="001F7177" w14:paraId="7001FA5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F665C8" w14:textId="77777777" w:rsidR="001F7177" w:rsidRDefault="001F7177" w:rsidP="00A9674A">
            <w:pPr>
              <w:pStyle w:val="TAC"/>
              <w:rPr>
                <w:rFonts w:eastAsia="MS Mincho"/>
              </w:rPr>
            </w:pPr>
            <w:r>
              <w:t>CA_n1</w:t>
            </w:r>
            <w:r>
              <w:rPr>
                <w:lang w:val="sv-SE"/>
              </w:rPr>
              <w:t>A-</w:t>
            </w:r>
            <w:r>
              <w:t>n41</w:t>
            </w:r>
            <w:r>
              <w:rPr>
                <w:lang w:val="sv-SE"/>
              </w:rPr>
              <w:t>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AB9E51" w14:textId="77777777" w:rsidR="001F7177" w:rsidRPr="00653A15" w:rsidRDefault="001F7177" w:rsidP="00A9674A">
            <w:pPr>
              <w:pStyle w:val="TAC"/>
            </w:pPr>
            <w:r>
              <w:t>CA_n257G/H/I</w:t>
            </w:r>
          </w:p>
          <w:p w14:paraId="3EE58283" w14:textId="77777777" w:rsidR="001F7177" w:rsidRPr="009A4F5A" w:rsidRDefault="001F7177" w:rsidP="00A9674A">
            <w:pPr>
              <w:pStyle w:val="TAC"/>
              <w:rPr>
                <w:lang w:val="en-US"/>
              </w:rPr>
            </w:pPr>
            <w:r w:rsidRPr="009A4F5A">
              <w:rPr>
                <w:lang w:val="en-US"/>
              </w:rPr>
              <w:t>CA_n1A-n41A</w:t>
            </w:r>
          </w:p>
          <w:p w14:paraId="05CCA373" w14:textId="77777777" w:rsidR="001F7177" w:rsidRPr="009A4F5A" w:rsidRDefault="001F7177" w:rsidP="00A9674A">
            <w:pPr>
              <w:pStyle w:val="TAC"/>
              <w:rPr>
                <w:lang w:val="en-US"/>
              </w:rPr>
            </w:pPr>
            <w:r w:rsidRPr="009A4F5A">
              <w:rPr>
                <w:lang w:val="en-US"/>
              </w:rPr>
              <w:t>CA_n1A-n257A/G/H/I</w:t>
            </w:r>
          </w:p>
          <w:p w14:paraId="16A72DAD" w14:textId="77777777" w:rsidR="001F7177" w:rsidRDefault="001F7177" w:rsidP="00A9674A">
            <w:pPr>
              <w:pStyle w:val="TAC"/>
              <w:rPr>
                <w:rFonts w:eastAsia="MS Mincho"/>
              </w:rPr>
            </w:pPr>
            <w:r w:rsidRPr="009A4F5A">
              <w:rPr>
                <w:lang w:val="en-US"/>
              </w:rPr>
              <w:t>CA_n41A-n257A/G/H/I</w:t>
            </w:r>
            <w:r w:rsidDel="00410C94">
              <w:t xml:space="preserve"> </w:t>
            </w:r>
          </w:p>
        </w:tc>
        <w:tc>
          <w:tcPr>
            <w:tcW w:w="1144" w:type="dxa"/>
            <w:tcBorders>
              <w:left w:val="single" w:sz="4" w:space="0" w:color="auto"/>
              <w:right w:val="single" w:sz="4" w:space="0" w:color="auto"/>
            </w:tcBorders>
            <w:vAlign w:val="center"/>
          </w:tcPr>
          <w:p w14:paraId="268FF07C" w14:textId="77777777" w:rsidR="001F7177" w:rsidRDefault="001F7177" w:rsidP="00A9674A">
            <w:pPr>
              <w:pStyle w:val="TAC"/>
              <w:rPr>
                <w:rFonts w:eastAsia="MS Mincho"/>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098615"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69C6F2" w14:textId="77777777" w:rsidR="001F7177" w:rsidRDefault="001F7177" w:rsidP="00A9674A">
            <w:pPr>
              <w:pStyle w:val="TAC"/>
              <w:rPr>
                <w:rFonts w:eastAsia="MS Mincho"/>
              </w:rPr>
            </w:pPr>
            <w:r>
              <w:t>0</w:t>
            </w:r>
          </w:p>
        </w:tc>
      </w:tr>
      <w:tr w:rsidR="001F7177" w14:paraId="2F4B890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EEDACB" w14:textId="77777777" w:rsidR="001F7177" w:rsidRDefault="001F7177" w:rsidP="00A9674A">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44C4DEC" w14:textId="77777777" w:rsidR="001F7177"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5E564F11" w14:textId="77777777" w:rsidR="001F7177" w:rsidRDefault="001F7177" w:rsidP="00A9674A">
            <w:pPr>
              <w:pStyle w:val="TAC"/>
              <w:rPr>
                <w:rFonts w:eastAsia="MS Mincho"/>
              </w:rPr>
            </w:pPr>
            <w: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243471" w14:textId="77777777" w:rsidR="001F7177" w:rsidRDefault="001F7177" w:rsidP="00A9674A">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7FC90CA" w14:textId="77777777" w:rsidR="001F7177" w:rsidRDefault="001F7177" w:rsidP="00A9674A">
            <w:pPr>
              <w:pStyle w:val="TAC"/>
              <w:rPr>
                <w:rFonts w:eastAsia="MS Mincho"/>
              </w:rPr>
            </w:pPr>
          </w:p>
        </w:tc>
      </w:tr>
      <w:tr w:rsidR="001F7177" w14:paraId="6A53B72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D382F6" w14:textId="77777777" w:rsidR="001F7177" w:rsidRDefault="001F7177" w:rsidP="00A9674A">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541FE2" w14:textId="77777777" w:rsidR="001F7177" w:rsidRDefault="001F7177" w:rsidP="00A9674A">
            <w:pPr>
              <w:pStyle w:val="TAC"/>
              <w:rPr>
                <w:rFonts w:eastAsia="MS Mincho"/>
              </w:rPr>
            </w:pPr>
          </w:p>
        </w:tc>
        <w:tc>
          <w:tcPr>
            <w:tcW w:w="1144" w:type="dxa"/>
            <w:tcBorders>
              <w:left w:val="single" w:sz="4" w:space="0" w:color="auto"/>
              <w:right w:val="single" w:sz="4" w:space="0" w:color="auto"/>
            </w:tcBorders>
            <w:vAlign w:val="center"/>
          </w:tcPr>
          <w:p w14:paraId="66581F81" w14:textId="77777777" w:rsidR="001F7177" w:rsidRDefault="001F7177" w:rsidP="00A9674A">
            <w:pPr>
              <w:pStyle w:val="TAC"/>
              <w:rPr>
                <w:rFonts w:eastAsia="MS Mincho"/>
              </w:rPr>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BD822F" w14:textId="77777777" w:rsidR="001F7177" w:rsidRDefault="001F7177" w:rsidP="00A9674A">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383B9C" w14:textId="77777777" w:rsidR="001F7177" w:rsidRDefault="001F7177" w:rsidP="00A9674A">
            <w:pPr>
              <w:pStyle w:val="TAC"/>
              <w:rPr>
                <w:rFonts w:eastAsia="MS Mincho"/>
              </w:rPr>
            </w:pPr>
          </w:p>
        </w:tc>
      </w:tr>
      <w:tr w:rsidR="001F7177" w14:paraId="0491974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A600BA" w14:textId="77777777" w:rsidR="001F7177" w:rsidRDefault="001F7177" w:rsidP="00A9674A">
            <w:pPr>
              <w:pStyle w:val="TAC"/>
            </w:pPr>
            <w:r>
              <w:rPr>
                <w:lang w:eastAsia="zh-CN"/>
              </w:rPr>
              <w:t>CA_n1A-n77A-n257A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76A3D6" w14:textId="77777777" w:rsidR="001F7177" w:rsidRDefault="001F7177" w:rsidP="00A9674A">
            <w:pPr>
              <w:pStyle w:val="TAL"/>
              <w:jc w:val="center"/>
              <w:rPr>
                <w:lang w:eastAsia="zh-CN"/>
              </w:rPr>
            </w:pPr>
            <w:r>
              <w:rPr>
                <w:lang w:eastAsia="zh-CN"/>
              </w:rPr>
              <w:t>CA_n1A-n77A</w:t>
            </w:r>
          </w:p>
          <w:p w14:paraId="7977E80F" w14:textId="77777777" w:rsidR="001F7177" w:rsidRDefault="001F7177" w:rsidP="00A9674A">
            <w:pPr>
              <w:pStyle w:val="TAL"/>
              <w:jc w:val="center"/>
              <w:rPr>
                <w:lang w:eastAsia="zh-CN"/>
              </w:rPr>
            </w:pPr>
            <w:r>
              <w:rPr>
                <w:lang w:eastAsia="zh-CN"/>
              </w:rPr>
              <w:t>CA_n1A-n257A</w:t>
            </w:r>
          </w:p>
          <w:p w14:paraId="080E84CF" w14:textId="77777777" w:rsidR="001F7177" w:rsidRDefault="001F7177" w:rsidP="00A9674A">
            <w:pPr>
              <w:pStyle w:val="TAC"/>
            </w:pPr>
            <w:r>
              <w:rPr>
                <w:lang w:eastAsia="zh-CN"/>
              </w:rPr>
              <w:t>CA_n77A-n257A</w:t>
            </w:r>
          </w:p>
        </w:tc>
        <w:tc>
          <w:tcPr>
            <w:tcW w:w="1144" w:type="dxa"/>
            <w:tcBorders>
              <w:left w:val="single" w:sz="4" w:space="0" w:color="auto"/>
              <w:right w:val="single" w:sz="4" w:space="0" w:color="auto"/>
            </w:tcBorders>
            <w:vAlign w:val="center"/>
          </w:tcPr>
          <w:p w14:paraId="3009A855"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8B8204"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07DC0C" w14:textId="77777777" w:rsidR="001F7177" w:rsidRDefault="001F7177" w:rsidP="00A9674A">
            <w:pPr>
              <w:pStyle w:val="TAC"/>
              <w:rPr>
                <w:lang w:eastAsia="zh-CN"/>
              </w:rPr>
            </w:pPr>
            <w:r>
              <w:rPr>
                <w:lang w:eastAsia="zh-CN"/>
              </w:rPr>
              <w:t>0</w:t>
            </w:r>
          </w:p>
        </w:tc>
      </w:tr>
      <w:tr w:rsidR="001F7177" w14:paraId="773C0CA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65F77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D3FE5A" w14:textId="77777777" w:rsidR="001F7177" w:rsidRDefault="001F7177" w:rsidP="00A9674A">
            <w:pPr>
              <w:pStyle w:val="TAC"/>
            </w:pPr>
          </w:p>
        </w:tc>
        <w:tc>
          <w:tcPr>
            <w:tcW w:w="1144" w:type="dxa"/>
            <w:tcBorders>
              <w:left w:val="single" w:sz="4" w:space="0" w:color="auto"/>
              <w:right w:val="single" w:sz="4" w:space="0" w:color="auto"/>
            </w:tcBorders>
            <w:vAlign w:val="center"/>
          </w:tcPr>
          <w:p w14:paraId="59D1A646" w14:textId="77777777" w:rsidR="001F7177" w:rsidRDefault="001F7177" w:rsidP="00A9674A">
            <w:pPr>
              <w:pStyle w:val="TAC"/>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E4B4A1"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2F25F3B" w14:textId="77777777" w:rsidR="001F7177" w:rsidRDefault="001F7177" w:rsidP="00A9674A">
            <w:pPr>
              <w:pStyle w:val="TAC"/>
              <w:rPr>
                <w:lang w:eastAsia="zh-CN"/>
              </w:rPr>
            </w:pPr>
          </w:p>
        </w:tc>
      </w:tr>
      <w:tr w:rsidR="001F7177" w14:paraId="5C4AC8B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BD978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6A75BF" w14:textId="77777777" w:rsidR="001F7177" w:rsidRDefault="001F7177" w:rsidP="00A9674A">
            <w:pPr>
              <w:pStyle w:val="TAC"/>
            </w:pPr>
          </w:p>
        </w:tc>
        <w:tc>
          <w:tcPr>
            <w:tcW w:w="1144" w:type="dxa"/>
            <w:tcBorders>
              <w:left w:val="single" w:sz="4" w:space="0" w:color="auto"/>
              <w:right w:val="single" w:sz="4" w:space="0" w:color="auto"/>
            </w:tcBorders>
            <w:vAlign w:val="center"/>
          </w:tcPr>
          <w:p w14:paraId="40341593" w14:textId="77777777" w:rsidR="001F7177" w:rsidRDefault="001F7177" w:rsidP="00A9674A">
            <w:pPr>
              <w:pStyle w:val="TAC"/>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2C858A"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0BD082" w14:textId="77777777" w:rsidR="001F7177" w:rsidRDefault="001F7177" w:rsidP="00A9674A">
            <w:pPr>
              <w:pStyle w:val="TAC"/>
              <w:rPr>
                <w:lang w:eastAsia="zh-CN"/>
              </w:rPr>
            </w:pPr>
          </w:p>
        </w:tc>
      </w:tr>
      <w:tr w:rsidR="001F7177" w14:paraId="5B2EF22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03FFBC" w14:textId="77777777" w:rsidR="001F7177" w:rsidRDefault="001F7177" w:rsidP="00A9674A">
            <w:pPr>
              <w:pStyle w:val="TAC"/>
            </w:pPr>
            <w:r>
              <w:rPr>
                <w:lang w:eastAsia="zh-CN"/>
              </w:rPr>
              <w:t>CA_n1A-n77A-n257G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76998E" w14:textId="77777777" w:rsidR="001F7177" w:rsidRDefault="001F7177" w:rsidP="00A9674A">
            <w:pPr>
              <w:pStyle w:val="TAL"/>
              <w:jc w:val="center"/>
              <w:rPr>
                <w:lang w:eastAsia="zh-CN"/>
              </w:rPr>
            </w:pPr>
            <w:r>
              <w:rPr>
                <w:lang w:eastAsia="zh-CN"/>
              </w:rPr>
              <w:t>CA_n257G</w:t>
            </w:r>
          </w:p>
          <w:p w14:paraId="60ED9049" w14:textId="77777777" w:rsidR="001F7177" w:rsidRDefault="001F7177" w:rsidP="00A9674A">
            <w:pPr>
              <w:pStyle w:val="TAL"/>
              <w:jc w:val="center"/>
              <w:rPr>
                <w:lang w:eastAsia="zh-CN"/>
              </w:rPr>
            </w:pPr>
            <w:r>
              <w:rPr>
                <w:lang w:eastAsia="zh-CN"/>
              </w:rPr>
              <w:t>CA_n1A-n77A</w:t>
            </w:r>
          </w:p>
          <w:p w14:paraId="14C5271A" w14:textId="77777777" w:rsidR="001F7177" w:rsidRDefault="001F7177" w:rsidP="00A9674A">
            <w:pPr>
              <w:pStyle w:val="TAL"/>
              <w:jc w:val="center"/>
              <w:rPr>
                <w:lang w:eastAsia="zh-CN"/>
              </w:rPr>
            </w:pPr>
            <w:r>
              <w:rPr>
                <w:lang w:eastAsia="zh-CN"/>
              </w:rPr>
              <w:t>CA_n1A-n257A/G</w:t>
            </w:r>
          </w:p>
          <w:p w14:paraId="6A79C292" w14:textId="77777777" w:rsidR="001F7177" w:rsidRDefault="001F7177" w:rsidP="00A9674A">
            <w:pPr>
              <w:pStyle w:val="TAL"/>
              <w:jc w:val="center"/>
              <w:rPr>
                <w:lang w:eastAsia="zh-CN"/>
              </w:rPr>
            </w:pPr>
            <w:r>
              <w:rPr>
                <w:lang w:eastAsia="zh-CN"/>
              </w:rPr>
              <w:t>CA_n77A-n257A/G</w:t>
            </w:r>
          </w:p>
          <w:p w14:paraId="5C2A48BC" w14:textId="77777777" w:rsidR="001F7177" w:rsidRDefault="001F7177" w:rsidP="00A9674A">
            <w:pPr>
              <w:pStyle w:val="TAL"/>
              <w:jc w:val="center"/>
            </w:pPr>
          </w:p>
        </w:tc>
        <w:tc>
          <w:tcPr>
            <w:tcW w:w="1144" w:type="dxa"/>
            <w:tcBorders>
              <w:left w:val="single" w:sz="4" w:space="0" w:color="auto"/>
              <w:right w:val="single" w:sz="4" w:space="0" w:color="auto"/>
            </w:tcBorders>
            <w:vAlign w:val="center"/>
          </w:tcPr>
          <w:p w14:paraId="5D352B23"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C4CB8F"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C211BB" w14:textId="77777777" w:rsidR="001F7177" w:rsidRDefault="001F7177" w:rsidP="00A9674A">
            <w:pPr>
              <w:pStyle w:val="TAC"/>
              <w:rPr>
                <w:lang w:eastAsia="zh-CN"/>
              </w:rPr>
            </w:pPr>
            <w:r>
              <w:rPr>
                <w:lang w:eastAsia="zh-CN"/>
              </w:rPr>
              <w:t>0</w:t>
            </w:r>
          </w:p>
        </w:tc>
      </w:tr>
      <w:tr w:rsidR="001F7177" w14:paraId="0AE3B0C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30D678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48EB27" w14:textId="77777777" w:rsidR="001F7177" w:rsidRDefault="001F7177" w:rsidP="00A9674A">
            <w:pPr>
              <w:pStyle w:val="TAC"/>
            </w:pPr>
          </w:p>
        </w:tc>
        <w:tc>
          <w:tcPr>
            <w:tcW w:w="1144" w:type="dxa"/>
            <w:tcBorders>
              <w:left w:val="single" w:sz="4" w:space="0" w:color="auto"/>
              <w:right w:val="single" w:sz="4" w:space="0" w:color="auto"/>
            </w:tcBorders>
            <w:vAlign w:val="center"/>
          </w:tcPr>
          <w:p w14:paraId="1C71F37D" w14:textId="77777777" w:rsidR="001F7177" w:rsidRDefault="001F7177" w:rsidP="00A9674A">
            <w:pPr>
              <w:pStyle w:val="TAC"/>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96BE5A"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4116885" w14:textId="77777777" w:rsidR="001F7177" w:rsidRDefault="001F7177" w:rsidP="00A9674A">
            <w:pPr>
              <w:pStyle w:val="TAC"/>
              <w:rPr>
                <w:lang w:eastAsia="zh-CN"/>
              </w:rPr>
            </w:pPr>
          </w:p>
        </w:tc>
      </w:tr>
      <w:tr w:rsidR="001F7177" w14:paraId="0A371F5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0087F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6C32B9" w14:textId="77777777" w:rsidR="001F7177" w:rsidRDefault="001F7177" w:rsidP="00A9674A">
            <w:pPr>
              <w:pStyle w:val="TAC"/>
            </w:pPr>
          </w:p>
        </w:tc>
        <w:tc>
          <w:tcPr>
            <w:tcW w:w="1144" w:type="dxa"/>
            <w:tcBorders>
              <w:left w:val="single" w:sz="4" w:space="0" w:color="auto"/>
              <w:right w:val="single" w:sz="4" w:space="0" w:color="auto"/>
            </w:tcBorders>
            <w:vAlign w:val="center"/>
          </w:tcPr>
          <w:p w14:paraId="20E29496" w14:textId="77777777" w:rsidR="001F7177" w:rsidRDefault="001F7177" w:rsidP="00A9674A">
            <w:pPr>
              <w:pStyle w:val="TAC"/>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6B0CDE" w14:textId="77777777" w:rsidR="001F7177" w:rsidRDefault="001F7177" w:rsidP="00A9674A">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D97A57" w14:textId="77777777" w:rsidR="001F7177" w:rsidRDefault="001F7177" w:rsidP="00A9674A">
            <w:pPr>
              <w:pStyle w:val="TAC"/>
              <w:rPr>
                <w:lang w:eastAsia="zh-CN"/>
              </w:rPr>
            </w:pPr>
          </w:p>
        </w:tc>
      </w:tr>
      <w:tr w:rsidR="001F7177" w14:paraId="18A735A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BA2E3C" w14:textId="77777777" w:rsidR="001F7177" w:rsidRDefault="001F7177" w:rsidP="00A9674A">
            <w:pPr>
              <w:pStyle w:val="TAC"/>
            </w:pPr>
            <w:r>
              <w:rPr>
                <w:lang w:eastAsia="zh-CN"/>
              </w:rPr>
              <w:t>CA_n1A-n77A-n257H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8CA7A3" w14:textId="77777777" w:rsidR="001F7177" w:rsidRDefault="001F7177" w:rsidP="00A9674A">
            <w:pPr>
              <w:pStyle w:val="TAC"/>
              <w:rPr>
                <w:lang w:eastAsia="zh-CN"/>
              </w:rPr>
            </w:pPr>
            <w:r>
              <w:rPr>
                <w:lang w:eastAsia="zh-CN"/>
              </w:rPr>
              <w:t>CA_n257G/H</w:t>
            </w:r>
          </w:p>
          <w:p w14:paraId="4307EB29" w14:textId="77777777" w:rsidR="001F7177" w:rsidRDefault="001F7177" w:rsidP="00A9674A">
            <w:pPr>
              <w:pStyle w:val="TAL"/>
              <w:jc w:val="center"/>
              <w:rPr>
                <w:lang w:eastAsia="zh-CN"/>
              </w:rPr>
            </w:pPr>
            <w:r>
              <w:rPr>
                <w:lang w:eastAsia="zh-CN"/>
              </w:rPr>
              <w:t>CA_n1A-n77A</w:t>
            </w:r>
          </w:p>
          <w:p w14:paraId="21D560A8" w14:textId="77777777" w:rsidR="001F7177" w:rsidRDefault="001F7177" w:rsidP="00A9674A">
            <w:pPr>
              <w:pStyle w:val="TAL"/>
              <w:jc w:val="center"/>
              <w:rPr>
                <w:lang w:eastAsia="zh-CN"/>
              </w:rPr>
            </w:pPr>
            <w:r>
              <w:rPr>
                <w:lang w:eastAsia="zh-CN"/>
              </w:rPr>
              <w:t>CA_n1A-n257A/G/H</w:t>
            </w:r>
          </w:p>
          <w:p w14:paraId="11E9E1EE" w14:textId="77777777" w:rsidR="001F7177" w:rsidRDefault="001F7177" w:rsidP="00A9674A">
            <w:pPr>
              <w:pStyle w:val="TAL"/>
              <w:jc w:val="center"/>
              <w:rPr>
                <w:lang w:eastAsia="zh-CN"/>
              </w:rPr>
            </w:pPr>
            <w:r>
              <w:rPr>
                <w:lang w:eastAsia="zh-CN"/>
              </w:rPr>
              <w:t>CA_n77A-n257A/G/H</w:t>
            </w:r>
          </w:p>
          <w:p w14:paraId="548D1338" w14:textId="77777777" w:rsidR="001F7177" w:rsidRDefault="001F7177" w:rsidP="00A9674A">
            <w:pPr>
              <w:pStyle w:val="TAC"/>
            </w:pPr>
          </w:p>
        </w:tc>
        <w:tc>
          <w:tcPr>
            <w:tcW w:w="1144" w:type="dxa"/>
            <w:tcBorders>
              <w:left w:val="single" w:sz="4" w:space="0" w:color="auto"/>
              <w:right w:val="single" w:sz="4" w:space="0" w:color="auto"/>
            </w:tcBorders>
            <w:vAlign w:val="center"/>
          </w:tcPr>
          <w:p w14:paraId="4327282E"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3D4893"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15FD67" w14:textId="77777777" w:rsidR="001F7177" w:rsidRDefault="001F7177" w:rsidP="00A9674A">
            <w:pPr>
              <w:pStyle w:val="TAC"/>
              <w:rPr>
                <w:lang w:eastAsia="zh-CN"/>
              </w:rPr>
            </w:pPr>
            <w:r>
              <w:rPr>
                <w:lang w:eastAsia="zh-CN"/>
              </w:rPr>
              <w:t>0</w:t>
            </w:r>
          </w:p>
        </w:tc>
      </w:tr>
      <w:tr w:rsidR="001F7177" w14:paraId="43EC57A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C139D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D459C6" w14:textId="77777777" w:rsidR="001F7177" w:rsidRDefault="001F7177" w:rsidP="00A9674A">
            <w:pPr>
              <w:pStyle w:val="TAC"/>
            </w:pPr>
          </w:p>
        </w:tc>
        <w:tc>
          <w:tcPr>
            <w:tcW w:w="1144" w:type="dxa"/>
            <w:tcBorders>
              <w:left w:val="single" w:sz="4" w:space="0" w:color="auto"/>
              <w:right w:val="single" w:sz="4" w:space="0" w:color="auto"/>
            </w:tcBorders>
            <w:vAlign w:val="center"/>
          </w:tcPr>
          <w:p w14:paraId="0984E004" w14:textId="77777777" w:rsidR="001F7177" w:rsidRDefault="001F7177" w:rsidP="00A9674A">
            <w:pPr>
              <w:pStyle w:val="TAC"/>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92C02F"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E3B6E6" w14:textId="77777777" w:rsidR="001F7177" w:rsidRDefault="001F7177" w:rsidP="00A9674A">
            <w:pPr>
              <w:pStyle w:val="TAC"/>
              <w:rPr>
                <w:lang w:eastAsia="zh-CN"/>
              </w:rPr>
            </w:pPr>
          </w:p>
        </w:tc>
      </w:tr>
      <w:tr w:rsidR="001F7177" w14:paraId="5B33082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EB105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0DF74D6" w14:textId="77777777" w:rsidR="001F7177" w:rsidRDefault="001F7177" w:rsidP="00A9674A">
            <w:pPr>
              <w:pStyle w:val="TAC"/>
            </w:pPr>
          </w:p>
        </w:tc>
        <w:tc>
          <w:tcPr>
            <w:tcW w:w="1144" w:type="dxa"/>
            <w:tcBorders>
              <w:left w:val="single" w:sz="4" w:space="0" w:color="auto"/>
              <w:right w:val="single" w:sz="4" w:space="0" w:color="auto"/>
            </w:tcBorders>
            <w:vAlign w:val="center"/>
          </w:tcPr>
          <w:p w14:paraId="5792004B" w14:textId="77777777" w:rsidR="001F7177" w:rsidRDefault="001F7177" w:rsidP="00A9674A">
            <w:pPr>
              <w:pStyle w:val="TAC"/>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223330" w14:textId="77777777" w:rsidR="001F7177" w:rsidRDefault="001F7177" w:rsidP="00A9674A">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12682B" w14:textId="77777777" w:rsidR="001F7177" w:rsidRDefault="001F7177" w:rsidP="00A9674A">
            <w:pPr>
              <w:pStyle w:val="TAC"/>
              <w:rPr>
                <w:lang w:eastAsia="zh-CN"/>
              </w:rPr>
            </w:pPr>
          </w:p>
        </w:tc>
      </w:tr>
      <w:tr w:rsidR="001F7177" w14:paraId="03ED685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CC5B11" w14:textId="77777777" w:rsidR="001F7177" w:rsidRDefault="001F7177" w:rsidP="00A9674A">
            <w:pPr>
              <w:pStyle w:val="TAC"/>
            </w:pPr>
            <w:r>
              <w:rPr>
                <w:lang w:eastAsia="zh-CN"/>
              </w:rPr>
              <w:t>CA_n1A-n77A-n257I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CE7D08" w14:textId="77777777" w:rsidR="001F7177" w:rsidRDefault="001F7177" w:rsidP="00A9674A">
            <w:pPr>
              <w:pStyle w:val="TAC"/>
              <w:rPr>
                <w:lang w:eastAsia="zh-CN"/>
              </w:rPr>
            </w:pPr>
            <w:r>
              <w:rPr>
                <w:lang w:eastAsia="zh-CN"/>
              </w:rPr>
              <w:t>CA_n257G/H/I</w:t>
            </w:r>
          </w:p>
          <w:p w14:paraId="259F7E4A" w14:textId="77777777" w:rsidR="001F7177" w:rsidRDefault="001F7177" w:rsidP="00A9674A">
            <w:pPr>
              <w:pStyle w:val="TAC"/>
              <w:rPr>
                <w:lang w:eastAsia="zh-CN"/>
              </w:rPr>
            </w:pPr>
            <w:r>
              <w:rPr>
                <w:lang w:eastAsia="zh-CN"/>
              </w:rPr>
              <w:t>CA_n1A-n77A</w:t>
            </w:r>
          </w:p>
          <w:p w14:paraId="72BCA363" w14:textId="77777777" w:rsidR="001F7177" w:rsidRDefault="001F7177" w:rsidP="00A9674A">
            <w:pPr>
              <w:pStyle w:val="TAC"/>
              <w:rPr>
                <w:lang w:eastAsia="zh-CN"/>
              </w:rPr>
            </w:pPr>
            <w:r>
              <w:rPr>
                <w:lang w:eastAsia="zh-CN"/>
              </w:rPr>
              <w:t>CA_n1A-n257A/G/H/I</w:t>
            </w:r>
          </w:p>
          <w:p w14:paraId="49D50A3F" w14:textId="77777777" w:rsidR="001F7177" w:rsidRDefault="001F7177" w:rsidP="00A9674A">
            <w:pPr>
              <w:pStyle w:val="TAC"/>
              <w:rPr>
                <w:lang w:eastAsia="zh-CN"/>
              </w:rPr>
            </w:pPr>
            <w:r>
              <w:rPr>
                <w:lang w:eastAsia="zh-CN"/>
              </w:rPr>
              <w:t>CA_n77A-n257A/G/H/I</w:t>
            </w:r>
          </w:p>
          <w:p w14:paraId="0CF6E157" w14:textId="77777777" w:rsidR="001F7177" w:rsidRDefault="001F7177" w:rsidP="00A9674A">
            <w:pPr>
              <w:pStyle w:val="TAC"/>
            </w:pPr>
          </w:p>
        </w:tc>
        <w:tc>
          <w:tcPr>
            <w:tcW w:w="1144" w:type="dxa"/>
            <w:tcBorders>
              <w:left w:val="single" w:sz="4" w:space="0" w:color="auto"/>
              <w:right w:val="single" w:sz="4" w:space="0" w:color="auto"/>
            </w:tcBorders>
            <w:vAlign w:val="center"/>
          </w:tcPr>
          <w:p w14:paraId="762F80E6"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70DD89"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EF8C7C" w14:textId="77777777" w:rsidR="001F7177" w:rsidRDefault="001F7177" w:rsidP="00A9674A">
            <w:pPr>
              <w:pStyle w:val="TAC"/>
              <w:rPr>
                <w:lang w:eastAsia="zh-CN"/>
              </w:rPr>
            </w:pPr>
            <w:r>
              <w:rPr>
                <w:lang w:eastAsia="zh-CN"/>
              </w:rPr>
              <w:t>0</w:t>
            </w:r>
          </w:p>
        </w:tc>
      </w:tr>
      <w:tr w:rsidR="001F7177" w14:paraId="19A1C51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C8655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3E37F23" w14:textId="77777777" w:rsidR="001F7177" w:rsidRDefault="001F7177" w:rsidP="00A9674A">
            <w:pPr>
              <w:pStyle w:val="TAC"/>
            </w:pPr>
          </w:p>
        </w:tc>
        <w:tc>
          <w:tcPr>
            <w:tcW w:w="1144" w:type="dxa"/>
            <w:tcBorders>
              <w:left w:val="single" w:sz="4" w:space="0" w:color="auto"/>
              <w:right w:val="single" w:sz="4" w:space="0" w:color="auto"/>
            </w:tcBorders>
            <w:vAlign w:val="center"/>
          </w:tcPr>
          <w:p w14:paraId="399129B9" w14:textId="77777777" w:rsidR="001F7177" w:rsidRDefault="001F7177" w:rsidP="00A9674A">
            <w:pPr>
              <w:pStyle w:val="TAC"/>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FA670A"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14FB363" w14:textId="77777777" w:rsidR="001F7177" w:rsidRDefault="001F7177" w:rsidP="00A9674A">
            <w:pPr>
              <w:pStyle w:val="TAC"/>
              <w:rPr>
                <w:lang w:eastAsia="zh-CN"/>
              </w:rPr>
            </w:pPr>
          </w:p>
        </w:tc>
      </w:tr>
      <w:tr w:rsidR="001F7177" w14:paraId="1E0BC61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13D5F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03EB7A" w14:textId="77777777" w:rsidR="001F7177" w:rsidRDefault="001F7177" w:rsidP="00A9674A">
            <w:pPr>
              <w:pStyle w:val="TAC"/>
            </w:pPr>
          </w:p>
        </w:tc>
        <w:tc>
          <w:tcPr>
            <w:tcW w:w="1144" w:type="dxa"/>
            <w:tcBorders>
              <w:left w:val="single" w:sz="4" w:space="0" w:color="auto"/>
              <w:right w:val="single" w:sz="4" w:space="0" w:color="auto"/>
            </w:tcBorders>
            <w:vAlign w:val="center"/>
          </w:tcPr>
          <w:p w14:paraId="536D6848" w14:textId="77777777" w:rsidR="001F7177" w:rsidRDefault="001F7177" w:rsidP="00A9674A">
            <w:pPr>
              <w:pStyle w:val="TAC"/>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467E81" w14:textId="77777777" w:rsidR="001F7177" w:rsidRDefault="001F7177" w:rsidP="00A9674A">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6FE75D" w14:textId="77777777" w:rsidR="001F7177" w:rsidRDefault="001F7177" w:rsidP="00A9674A">
            <w:pPr>
              <w:pStyle w:val="TAC"/>
              <w:rPr>
                <w:lang w:eastAsia="zh-CN"/>
              </w:rPr>
            </w:pPr>
          </w:p>
        </w:tc>
      </w:tr>
      <w:tr w:rsidR="001F7177" w14:paraId="7ABC8F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BAF1AA" w14:textId="77777777" w:rsidR="001F7177" w:rsidRDefault="001F7177" w:rsidP="00A9674A">
            <w:pPr>
              <w:pStyle w:val="TAC"/>
            </w:pPr>
            <w:r>
              <w:rPr>
                <w:lang w:eastAsia="zh-CN"/>
              </w:rPr>
              <w:t>CA_n1A-n77A-n257J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D5DF06" w14:textId="77777777" w:rsidR="001F7177" w:rsidRDefault="001F7177" w:rsidP="00A9674A">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1D9C1F8"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F32A4C"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AA9255" w14:textId="77777777" w:rsidR="001F7177" w:rsidRDefault="001F7177" w:rsidP="00A9674A">
            <w:pPr>
              <w:pStyle w:val="TAC"/>
              <w:rPr>
                <w:lang w:eastAsia="zh-CN"/>
              </w:rPr>
            </w:pPr>
            <w:r>
              <w:rPr>
                <w:lang w:eastAsia="zh-CN"/>
              </w:rPr>
              <w:t>0</w:t>
            </w:r>
          </w:p>
        </w:tc>
      </w:tr>
      <w:tr w:rsidR="001F7177" w14:paraId="63D02ED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E7C19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FB840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B048171"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E6ACC9"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A7F619A" w14:textId="77777777" w:rsidR="001F7177" w:rsidRDefault="001F7177" w:rsidP="00A9674A">
            <w:pPr>
              <w:pStyle w:val="TAC"/>
              <w:rPr>
                <w:lang w:eastAsia="zh-CN"/>
              </w:rPr>
            </w:pPr>
          </w:p>
        </w:tc>
      </w:tr>
      <w:tr w:rsidR="001F7177" w14:paraId="4744E1F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A16BB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ADDFC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C6F047A"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0B89DF" w14:textId="77777777" w:rsidR="001F7177" w:rsidRDefault="001F7177" w:rsidP="00A9674A">
            <w:pPr>
              <w:pStyle w:val="TAC"/>
            </w:pPr>
            <w:r>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7B509C8" w14:textId="77777777" w:rsidR="001F7177" w:rsidRDefault="001F7177" w:rsidP="00A9674A">
            <w:pPr>
              <w:pStyle w:val="TAC"/>
              <w:rPr>
                <w:lang w:eastAsia="zh-CN"/>
              </w:rPr>
            </w:pPr>
          </w:p>
        </w:tc>
      </w:tr>
      <w:tr w:rsidR="001F7177" w14:paraId="65C4955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9ED126" w14:textId="77777777" w:rsidR="001F7177" w:rsidRDefault="001F7177" w:rsidP="00A9674A">
            <w:pPr>
              <w:pStyle w:val="TAC"/>
            </w:pPr>
            <w:r>
              <w:rPr>
                <w:lang w:eastAsia="zh-CN"/>
              </w:rPr>
              <w:t>CA_n1A-n77A-n257K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CA6CA8" w14:textId="77777777" w:rsidR="001F7177" w:rsidRDefault="001F7177" w:rsidP="00A9674A">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3B7384E"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F7E8EB"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AF5E61" w14:textId="77777777" w:rsidR="001F7177" w:rsidRDefault="001F7177" w:rsidP="00A9674A">
            <w:pPr>
              <w:pStyle w:val="TAC"/>
              <w:rPr>
                <w:lang w:eastAsia="zh-CN"/>
              </w:rPr>
            </w:pPr>
            <w:r>
              <w:rPr>
                <w:lang w:eastAsia="zh-CN"/>
              </w:rPr>
              <w:t>0</w:t>
            </w:r>
          </w:p>
        </w:tc>
      </w:tr>
      <w:tr w:rsidR="001F7177" w14:paraId="4C13C48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A300B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5FC7A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67AEA3E"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793C8B"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A14692E" w14:textId="77777777" w:rsidR="001F7177" w:rsidRDefault="001F7177" w:rsidP="00A9674A">
            <w:pPr>
              <w:pStyle w:val="TAC"/>
              <w:rPr>
                <w:lang w:eastAsia="zh-CN"/>
              </w:rPr>
            </w:pPr>
          </w:p>
        </w:tc>
      </w:tr>
      <w:tr w:rsidR="001F7177" w14:paraId="27E5E50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675F7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C510D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0242169"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228532" w14:textId="77777777" w:rsidR="001F7177" w:rsidRDefault="001F7177" w:rsidP="00A9674A">
            <w:pPr>
              <w:pStyle w:val="TAC"/>
            </w:pPr>
            <w:r>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5CB704" w14:textId="77777777" w:rsidR="001F7177" w:rsidRDefault="001F7177" w:rsidP="00A9674A">
            <w:pPr>
              <w:pStyle w:val="TAC"/>
              <w:rPr>
                <w:lang w:eastAsia="zh-CN"/>
              </w:rPr>
            </w:pPr>
          </w:p>
        </w:tc>
      </w:tr>
      <w:tr w:rsidR="001F7177" w14:paraId="55CE2A9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8F14F4" w14:textId="77777777" w:rsidR="001F7177" w:rsidRDefault="001F7177" w:rsidP="00A9674A">
            <w:pPr>
              <w:pStyle w:val="TAC"/>
            </w:pPr>
            <w:r>
              <w:rPr>
                <w:lang w:eastAsia="zh-CN"/>
              </w:rPr>
              <w:t>CA_n1A-n77A-n257L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23BA52" w14:textId="77777777" w:rsidR="001F7177" w:rsidRDefault="001F7177" w:rsidP="00A9674A">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2AFA1ED"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E3B52B"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AA3C0B" w14:textId="77777777" w:rsidR="001F7177" w:rsidRDefault="001F7177" w:rsidP="00A9674A">
            <w:pPr>
              <w:pStyle w:val="TAC"/>
              <w:rPr>
                <w:lang w:eastAsia="zh-CN"/>
              </w:rPr>
            </w:pPr>
            <w:r>
              <w:rPr>
                <w:lang w:eastAsia="zh-CN"/>
              </w:rPr>
              <w:t>0</w:t>
            </w:r>
          </w:p>
        </w:tc>
      </w:tr>
      <w:tr w:rsidR="001F7177" w14:paraId="243983D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43DBD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556E7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7ACCBF"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0DCA94"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215EAB" w14:textId="77777777" w:rsidR="001F7177" w:rsidRDefault="001F7177" w:rsidP="00A9674A">
            <w:pPr>
              <w:pStyle w:val="TAC"/>
              <w:rPr>
                <w:lang w:eastAsia="zh-CN"/>
              </w:rPr>
            </w:pPr>
          </w:p>
        </w:tc>
      </w:tr>
      <w:tr w:rsidR="001F7177" w14:paraId="4D1A773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84828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90A60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B3E0F5F"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E0653C" w14:textId="77777777" w:rsidR="001F7177" w:rsidRDefault="001F7177" w:rsidP="00A9674A">
            <w:pPr>
              <w:pStyle w:val="TAC"/>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99891B3" w14:textId="77777777" w:rsidR="001F7177" w:rsidRDefault="001F7177" w:rsidP="00A9674A">
            <w:pPr>
              <w:pStyle w:val="TAC"/>
              <w:rPr>
                <w:lang w:eastAsia="zh-CN"/>
              </w:rPr>
            </w:pPr>
          </w:p>
        </w:tc>
      </w:tr>
      <w:tr w:rsidR="001F7177" w14:paraId="2C894B5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5D38A1" w14:textId="77777777" w:rsidR="001F7177" w:rsidRDefault="001F7177" w:rsidP="00A9674A">
            <w:pPr>
              <w:pStyle w:val="TAC"/>
            </w:pPr>
            <w:r>
              <w:rPr>
                <w:lang w:eastAsia="zh-CN"/>
              </w:rPr>
              <w:t>CA_n1A-n77A-n257M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2522752" w14:textId="77777777" w:rsidR="001F7177" w:rsidRDefault="001F7177" w:rsidP="00A9674A">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4BB3C6B"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09C796"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3AA2ED" w14:textId="77777777" w:rsidR="001F7177" w:rsidRDefault="001F7177" w:rsidP="00A9674A">
            <w:pPr>
              <w:pStyle w:val="TAC"/>
              <w:rPr>
                <w:lang w:eastAsia="zh-CN"/>
              </w:rPr>
            </w:pPr>
            <w:r>
              <w:rPr>
                <w:lang w:eastAsia="zh-CN"/>
              </w:rPr>
              <w:t>0</w:t>
            </w:r>
          </w:p>
        </w:tc>
      </w:tr>
      <w:tr w:rsidR="001F7177" w14:paraId="585AE6B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1C425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2AC9F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993F7CF"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966E34"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20EAEF7" w14:textId="77777777" w:rsidR="001F7177" w:rsidRDefault="001F7177" w:rsidP="00A9674A">
            <w:pPr>
              <w:pStyle w:val="TAC"/>
              <w:rPr>
                <w:lang w:eastAsia="zh-CN"/>
              </w:rPr>
            </w:pPr>
          </w:p>
        </w:tc>
      </w:tr>
      <w:tr w:rsidR="001F7177" w14:paraId="51EAF4F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50C72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F5EFF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90503FE"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7718DD" w14:textId="77777777" w:rsidR="001F7177" w:rsidRDefault="001F7177" w:rsidP="00A9674A">
            <w:pPr>
              <w:pStyle w:val="TAC"/>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01BE37" w14:textId="77777777" w:rsidR="001F7177" w:rsidRDefault="001F7177" w:rsidP="00A9674A">
            <w:pPr>
              <w:pStyle w:val="TAC"/>
              <w:rPr>
                <w:lang w:eastAsia="zh-CN"/>
              </w:rPr>
            </w:pPr>
          </w:p>
        </w:tc>
      </w:tr>
      <w:tr w:rsidR="001F7177" w14:paraId="424E7DA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C53972" w14:textId="77777777" w:rsidR="001F7177" w:rsidRDefault="001F7177" w:rsidP="00A9674A">
            <w:pPr>
              <w:pStyle w:val="TAC"/>
            </w:pPr>
            <w:r>
              <w:rPr>
                <w:lang w:eastAsia="zh-CN"/>
              </w:rPr>
              <w:t>CA_n1A-n77(2A)-n257A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399258" w14:textId="77777777" w:rsidR="001F7177" w:rsidRDefault="001F7177" w:rsidP="00A9674A">
            <w:pPr>
              <w:pStyle w:val="TAL"/>
              <w:jc w:val="center"/>
              <w:rPr>
                <w:lang w:eastAsia="zh-CN"/>
              </w:rPr>
            </w:pPr>
            <w:r>
              <w:rPr>
                <w:lang w:eastAsia="zh-CN"/>
              </w:rPr>
              <w:t>CA_n1A-n77A</w:t>
            </w:r>
          </w:p>
          <w:p w14:paraId="05B02233" w14:textId="77777777" w:rsidR="001F7177" w:rsidRDefault="001F7177" w:rsidP="00A9674A">
            <w:pPr>
              <w:pStyle w:val="TAL"/>
              <w:jc w:val="center"/>
              <w:rPr>
                <w:lang w:eastAsia="zh-CN"/>
              </w:rPr>
            </w:pPr>
            <w:r>
              <w:rPr>
                <w:lang w:eastAsia="zh-CN"/>
              </w:rPr>
              <w:t>CA_n1A-n257A</w:t>
            </w:r>
          </w:p>
          <w:p w14:paraId="511CA50A" w14:textId="77777777" w:rsidR="001F7177" w:rsidRDefault="001F7177" w:rsidP="00A9674A">
            <w:pPr>
              <w:pStyle w:val="TAC"/>
            </w:pPr>
            <w:r>
              <w:rPr>
                <w:lang w:eastAsia="zh-CN"/>
              </w:rPr>
              <w:t>CA_n77A-n257A</w:t>
            </w:r>
          </w:p>
        </w:tc>
        <w:tc>
          <w:tcPr>
            <w:tcW w:w="1144" w:type="dxa"/>
            <w:tcBorders>
              <w:top w:val="single" w:sz="4" w:space="0" w:color="auto"/>
              <w:left w:val="single" w:sz="4" w:space="0" w:color="auto"/>
              <w:bottom w:val="single" w:sz="4" w:space="0" w:color="auto"/>
              <w:right w:val="single" w:sz="4" w:space="0" w:color="auto"/>
            </w:tcBorders>
            <w:vAlign w:val="center"/>
          </w:tcPr>
          <w:p w14:paraId="52F45868"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F07D94"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0E4A8A" w14:textId="77777777" w:rsidR="001F7177" w:rsidRDefault="001F7177" w:rsidP="00A9674A">
            <w:pPr>
              <w:pStyle w:val="TAC"/>
              <w:rPr>
                <w:lang w:eastAsia="zh-CN"/>
              </w:rPr>
            </w:pPr>
            <w:r>
              <w:rPr>
                <w:lang w:eastAsia="zh-CN"/>
              </w:rPr>
              <w:t>0</w:t>
            </w:r>
          </w:p>
        </w:tc>
      </w:tr>
      <w:tr w:rsidR="001F7177" w14:paraId="1AE6567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385C1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532D7E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A92373A"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5D7248" w14:textId="77777777" w:rsidR="001F7177" w:rsidRDefault="001F7177" w:rsidP="00A9674A">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9F5EF33" w14:textId="77777777" w:rsidR="001F7177" w:rsidRDefault="001F7177" w:rsidP="00A9674A">
            <w:pPr>
              <w:pStyle w:val="TAC"/>
              <w:rPr>
                <w:lang w:eastAsia="zh-CN"/>
              </w:rPr>
            </w:pPr>
          </w:p>
        </w:tc>
      </w:tr>
      <w:tr w:rsidR="001F7177" w14:paraId="4DC664E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8FCC0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492F63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4FD903A"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92C388"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6416AA" w14:textId="77777777" w:rsidR="001F7177" w:rsidRDefault="001F7177" w:rsidP="00A9674A">
            <w:pPr>
              <w:pStyle w:val="TAC"/>
              <w:rPr>
                <w:lang w:eastAsia="zh-CN"/>
              </w:rPr>
            </w:pPr>
          </w:p>
        </w:tc>
      </w:tr>
      <w:tr w:rsidR="001F7177" w14:paraId="41E3F80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1ACAE3" w14:textId="77777777" w:rsidR="001F7177" w:rsidRDefault="001F7177" w:rsidP="00A9674A">
            <w:pPr>
              <w:pStyle w:val="TAC"/>
            </w:pPr>
            <w:r>
              <w:rPr>
                <w:lang w:eastAsia="zh-CN"/>
              </w:rPr>
              <w:t>CA_n1A-n77(2A)-n257G</w:t>
            </w:r>
          </w:p>
        </w:tc>
        <w:tc>
          <w:tcPr>
            <w:tcW w:w="3249" w:type="dxa"/>
            <w:gridSpan w:val="2"/>
            <w:tcBorders>
              <w:top w:val="single" w:sz="4" w:space="0" w:color="auto"/>
              <w:left w:val="single" w:sz="4" w:space="0" w:color="auto"/>
              <w:bottom w:val="nil"/>
              <w:right w:val="single" w:sz="4" w:space="0" w:color="auto"/>
            </w:tcBorders>
            <w:shd w:val="clear" w:color="auto" w:fill="auto"/>
          </w:tcPr>
          <w:p w14:paraId="51E64ACB" w14:textId="77777777" w:rsidR="001F7177" w:rsidRDefault="001F7177" w:rsidP="00A9674A">
            <w:pPr>
              <w:pStyle w:val="TAC"/>
            </w:pPr>
            <w:r w:rsidRPr="00DB2574">
              <w:t>CA_n1A-n77A</w:t>
            </w:r>
          </w:p>
        </w:tc>
        <w:tc>
          <w:tcPr>
            <w:tcW w:w="1144" w:type="dxa"/>
            <w:tcBorders>
              <w:top w:val="single" w:sz="4" w:space="0" w:color="auto"/>
              <w:left w:val="single" w:sz="4" w:space="0" w:color="auto"/>
              <w:bottom w:val="single" w:sz="4" w:space="0" w:color="auto"/>
              <w:right w:val="single" w:sz="4" w:space="0" w:color="auto"/>
            </w:tcBorders>
            <w:vAlign w:val="center"/>
          </w:tcPr>
          <w:p w14:paraId="0AD02FE8"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CA88CE"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7EF4983" w14:textId="77777777" w:rsidR="001F7177" w:rsidRDefault="001F7177" w:rsidP="00A9674A">
            <w:pPr>
              <w:pStyle w:val="TAC"/>
              <w:rPr>
                <w:lang w:eastAsia="zh-CN"/>
              </w:rPr>
            </w:pPr>
            <w:r>
              <w:rPr>
                <w:lang w:eastAsia="zh-CN"/>
              </w:rPr>
              <w:t>0</w:t>
            </w:r>
          </w:p>
        </w:tc>
      </w:tr>
      <w:tr w:rsidR="001F7177" w14:paraId="638261B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AF5C1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1F6DC57D" w14:textId="77777777" w:rsidR="001F7177" w:rsidRDefault="001F7177" w:rsidP="00A9674A">
            <w:pPr>
              <w:pStyle w:val="TAC"/>
            </w:pPr>
            <w:r w:rsidRPr="00DB2574">
              <w:t>CA_n1A-n257A/G</w:t>
            </w:r>
          </w:p>
        </w:tc>
        <w:tc>
          <w:tcPr>
            <w:tcW w:w="1144" w:type="dxa"/>
            <w:tcBorders>
              <w:top w:val="single" w:sz="4" w:space="0" w:color="auto"/>
              <w:left w:val="single" w:sz="4" w:space="0" w:color="auto"/>
              <w:bottom w:val="single" w:sz="4" w:space="0" w:color="auto"/>
              <w:right w:val="single" w:sz="4" w:space="0" w:color="auto"/>
            </w:tcBorders>
            <w:vAlign w:val="center"/>
          </w:tcPr>
          <w:p w14:paraId="513E170A"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06B12D" w14:textId="77777777" w:rsidR="001F7177" w:rsidRDefault="001F7177" w:rsidP="00A9674A">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9C7DD51" w14:textId="77777777" w:rsidR="001F7177" w:rsidRDefault="001F7177" w:rsidP="00A9674A">
            <w:pPr>
              <w:pStyle w:val="TAC"/>
              <w:rPr>
                <w:lang w:eastAsia="zh-CN"/>
              </w:rPr>
            </w:pPr>
          </w:p>
        </w:tc>
      </w:tr>
      <w:tr w:rsidR="001F7177" w14:paraId="65A1DD6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EA810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0E655040" w14:textId="77777777" w:rsidR="001F7177" w:rsidRDefault="001F7177" w:rsidP="00A9674A">
            <w:pPr>
              <w:pStyle w:val="TAC"/>
            </w:pPr>
            <w:r w:rsidRPr="00DB2574">
              <w:t>CA_n1A-n257G</w:t>
            </w:r>
          </w:p>
        </w:tc>
        <w:tc>
          <w:tcPr>
            <w:tcW w:w="1144" w:type="dxa"/>
            <w:tcBorders>
              <w:top w:val="single" w:sz="4" w:space="0" w:color="auto"/>
              <w:left w:val="single" w:sz="4" w:space="0" w:color="auto"/>
              <w:bottom w:val="single" w:sz="4" w:space="0" w:color="auto"/>
              <w:right w:val="single" w:sz="4" w:space="0" w:color="auto"/>
            </w:tcBorders>
            <w:vAlign w:val="center"/>
          </w:tcPr>
          <w:p w14:paraId="5FC46524"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68F145" w14:textId="77777777" w:rsidR="001F7177" w:rsidRDefault="001F7177" w:rsidP="00A9674A">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0FC99B7" w14:textId="77777777" w:rsidR="001F7177" w:rsidRDefault="001F7177" w:rsidP="00A9674A">
            <w:pPr>
              <w:pStyle w:val="TAC"/>
              <w:rPr>
                <w:lang w:eastAsia="zh-CN"/>
              </w:rPr>
            </w:pPr>
          </w:p>
        </w:tc>
      </w:tr>
      <w:tr w:rsidR="001F7177" w14:paraId="5AB3179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B826D8" w14:textId="77777777" w:rsidR="001F7177" w:rsidRDefault="001F7177" w:rsidP="00A9674A">
            <w:pPr>
              <w:pStyle w:val="TAC"/>
            </w:pPr>
            <w:r>
              <w:rPr>
                <w:lang w:eastAsia="zh-CN"/>
              </w:rPr>
              <w:t>CA_n1A-n77</w:t>
            </w:r>
            <w:r>
              <w:rPr>
                <w:rFonts w:hint="eastAsia"/>
                <w:lang w:eastAsia="zh-CN"/>
              </w:rPr>
              <w:t>(</w:t>
            </w:r>
            <w:r>
              <w:rPr>
                <w:lang w:eastAsia="zh-CN"/>
              </w:rPr>
              <w:t>2A)-n257H</w:t>
            </w:r>
          </w:p>
        </w:tc>
        <w:tc>
          <w:tcPr>
            <w:tcW w:w="3249" w:type="dxa"/>
            <w:gridSpan w:val="2"/>
            <w:tcBorders>
              <w:top w:val="single" w:sz="4" w:space="0" w:color="auto"/>
              <w:left w:val="single" w:sz="4" w:space="0" w:color="auto"/>
              <w:bottom w:val="nil"/>
              <w:right w:val="single" w:sz="4" w:space="0" w:color="auto"/>
            </w:tcBorders>
            <w:shd w:val="clear" w:color="auto" w:fill="auto"/>
          </w:tcPr>
          <w:p w14:paraId="6CB6DF31" w14:textId="77777777" w:rsidR="001F7177" w:rsidRDefault="001F7177" w:rsidP="00A9674A">
            <w:pPr>
              <w:pStyle w:val="TAC"/>
              <w:rPr>
                <w:lang w:eastAsia="zh-CN"/>
              </w:rPr>
            </w:pPr>
            <w:r w:rsidRPr="00DB2574">
              <w:t>CA_n77A-n257A/G</w:t>
            </w:r>
          </w:p>
        </w:tc>
        <w:tc>
          <w:tcPr>
            <w:tcW w:w="1144" w:type="dxa"/>
            <w:tcBorders>
              <w:top w:val="single" w:sz="4" w:space="0" w:color="auto"/>
              <w:left w:val="single" w:sz="4" w:space="0" w:color="auto"/>
              <w:bottom w:val="single" w:sz="4" w:space="0" w:color="auto"/>
              <w:right w:val="single" w:sz="4" w:space="0" w:color="auto"/>
            </w:tcBorders>
            <w:vAlign w:val="center"/>
          </w:tcPr>
          <w:p w14:paraId="3E9D59E1"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8DE8FA"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2F894D" w14:textId="77777777" w:rsidR="001F7177" w:rsidRDefault="001F7177" w:rsidP="00A9674A">
            <w:pPr>
              <w:pStyle w:val="TAC"/>
              <w:rPr>
                <w:lang w:eastAsia="zh-CN"/>
              </w:rPr>
            </w:pPr>
            <w:r>
              <w:rPr>
                <w:lang w:eastAsia="zh-CN"/>
              </w:rPr>
              <w:t>0</w:t>
            </w:r>
          </w:p>
        </w:tc>
      </w:tr>
      <w:tr w:rsidR="001F7177" w14:paraId="77E66C7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9C62F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8E055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6F7908"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82D1A4" w14:textId="77777777" w:rsidR="001F7177" w:rsidRDefault="001F7177" w:rsidP="00A9674A">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8B16116" w14:textId="77777777" w:rsidR="001F7177" w:rsidRDefault="001F7177" w:rsidP="00A9674A">
            <w:pPr>
              <w:pStyle w:val="TAC"/>
              <w:rPr>
                <w:lang w:eastAsia="zh-CN"/>
              </w:rPr>
            </w:pPr>
          </w:p>
        </w:tc>
      </w:tr>
      <w:tr w:rsidR="001F7177" w14:paraId="325E6A5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DD265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15C31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5E9DBCA"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A1A216" w14:textId="77777777" w:rsidR="001F7177" w:rsidRDefault="001F7177" w:rsidP="00A9674A">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ED3E754" w14:textId="77777777" w:rsidR="001F7177" w:rsidRDefault="001F7177" w:rsidP="00A9674A">
            <w:pPr>
              <w:pStyle w:val="TAC"/>
              <w:rPr>
                <w:lang w:eastAsia="zh-CN"/>
              </w:rPr>
            </w:pPr>
          </w:p>
        </w:tc>
      </w:tr>
      <w:tr w:rsidR="001F7177" w14:paraId="5BF14B2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2269DD" w14:textId="77777777" w:rsidR="001F7177" w:rsidRDefault="001F7177" w:rsidP="00A9674A">
            <w:pPr>
              <w:pStyle w:val="TAC"/>
            </w:pPr>
            <w:r>
              <w:rPr>
                <w:lang w:eastAsia="zh-CN"/>
              </w:rPr>
              <w:t>CA_n1A-n77</w:t>
            </w:r>
            <w:r>
              <w:rPr>
                <w:rFonts w:hint="eastAsia"/>
                <w:lang w:eastAsia="zh-CN"/>
              </w:rPr>
              <w:t>(</w:t>
            </w:r>
            <w:r>
              <w:rPr>
                <w:lang w:eastAsia="zh-CN"/>
              </w:rPr>
              <w:t>2A)-n257I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443075" w14:textId="77777777" w:rsidR="001F7177" w:rsidRDefault="001F7177" w:rsidP="00A9674A">
            <w:pPr>
              <w:pStyle w:val="TAC"/>
              <w:rPr>
                <w:lang w:eastAsia="zh-CN"/>
              </w:rPr>
            </w:pPr>
            <w:r>
              <w:rPr>
                <w:lang w:eastAsia="zh-CN"/>
              </w:rPr>
              <w:t>CA_n1A-n77A</w:t>
            </w:r>
          </w:p>
          <w:p w14:paraId="2D03C502" w14:textId="77777777" w:rsidR="001F7177" w:rsidRDefault="001F7177" w:rsidP="00A9674A">
            <w:pPr>
              <w:pStyle w:val="TAC"/>
              <w:rPr>
                <w:lang w:eastAsia="zh-CN"/>
              </w:rPr>
            </w:pPr>
            <w:r>
              <w:rPr>
                <w:lang w:eastAsia="zh-CN"/>
              </w:rPr>
              <w:t>CA_n1A-n257A/G/H/I</w:t>
            </w:r>
          </w:p>
          <w:p w14:paraId="04A9A2AA" w14:textId="77777777" w:rsidR="001F7177" w:rsidRDefault="001F7177" w:rsidP="00A9674A">
            <w:pPr>
              <w:pStyle w:val="TAC"/>
              <w:rPr>
                <w:lang w:eastAsia="zh-CN"/>
              </w:rPr>
            </w:pPr>
            <w:r>
              <w:rPr>
                <w:lang w:eastAsia="zh-CN"/>
              </w:rPr>
              <w:t>CA_n77A-n257A/G/H/I</w:t>
            </w:r>
          </w:p>
          <w:p w14:paraId="7AD20B6D" w14:textId="77777777" w:rsidR="001F7177" w:rsidRDefault="001F7177" w:rsidP="00A9674A">
            <w:pPr>
              <w:pStyle w:val="TAC"/>
              <w:rPr>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70D5339"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3EB104"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198ADE" w14:textId="77777777" w:rsidR="001F7177" w:rsidRDefault="001F7177" w:rsidP="00A9674A">
            <w:pPr>
              <w:pStyle w:val="TAC"/>
              <w:rPr>
                <w:lang w:eastAsia="zh-CN"/>
              </w:rPr>
            </w:pPr>
            <w:r>
              <w:rPr>
                <w:lang w:eastAsia="zh-CN"/>
              </w:rPr>
              <w:t>0</w:t>
            </w:r>
          </w:p>
        </w:tc>
      </w:tr>
      <w:tr w:rsidR="001F7177" w14:paraId="0D3E5A5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DBFAB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2E347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3A0A2D5"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93B625" w14:textId="77777777" w:rsidR="001F7177" w:rsidRDefault="001F7177" w:rsidP="00A9674A">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1BF9184" w14:textId="77777777" w:rsidR="001F7177" w:rsidRDefault="001F7177" w:rsidP="00A9674A">
            <w:pPr>
              <w:pStyle w:val="TAC"/>
              <w:rPr>
                <w:lang w:eastAsia="zh-CN"/>
              </w:rPr>
            </w:pPr>
          </w:p>
        </w:tc>
      </w:tr>
      <w:tr w:rsidR="001F7177" w14:paraId="54E041D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1C3F8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BCFC6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72C9CCB"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87DE41" w14:textId="77777777" w:rsidR="001F7177" w:rsidRDefault="001F7177" w:rsidP="00A9674A">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663A89" w14:textId="77777777" w:rsidR="001F7177" w:rsidRDefault="001F7177" w:rsidP="00A9674A">
            <w:pPr>
              <w:pStyle w:val="TAC"/>
              <w:rPr>
                <w:lang w:eastAsia="zh-CN"/>
              </w:rPr>
            </w:pPr>
          </w:p>
        </w:tc>
      </w:tr>
      <w:tr w:rsidR="001F7177" w14:paraId="75E6ABE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4B4F37" w14:textId="77777777" w:rsidR="001F7177" w:rsidRDefault="001F7177" w:rsidP="00A9674A">
            <w:pPr>
              <w:pStyle w:val="TAC"/>
            </w:pPr>
            <w:r>
              <w:rPr>
                <w:lang w:eastAsia="zh-CN"/>
              </w:rPr>
              <w:t>CA_n1A-n77</w:t>
            </w:r>
            <w:r>
              <w:rPr>
                <w:rFonts w:hint="eastAsia"/>
                <w:lang w:eastAsia="zh-CN"/>
              </w:rPr>
              <w:t>(</w:t>
            </w:r>
            <w:r>
              <w:rPr>
                <w:lang w:eastAsia="zh-CN"/>
              </w:rPr>
              <w:t>2A)-n257J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2AD6F4" w14:textId="77777777" w:rsidR="001F7177" w:rsidRDefault="001F7177" w:rsidP="00A9674A">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64855702"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67D80B"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D8028D" w14:textId="77777777" w:rsidR="001F7177" w:rsidRDefault="001F7177" w:rsidP="00A9674A">
            <w:pPr>
              <w:pStyle w:val="TAC"/>
              <w:rPr>
                <w:lang w:eastAsia="zh-CN"/>
              </w:rPr>
            </w:pPr>
            <w:r>
              <w:rPr>
                <w:lang w:eastAsia="zh-CN"/>
              </w:rPr>
              <w:t>0</w:t>
            </w:r>
          </w:p>
        </w:tc>
      </w:tr>
      <w:tr w:rsidR="001F7177" w14:paraId="4BE423F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5E484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070FC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F50C2D"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E0EDBE" w14:textId="77777777" w:rsidR="001F7177" w:rsidRDefault="001F7177" w:rsidP="00A9674A">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10D723C" w14:textId="77777777" w:rsidR="001F7177" w:rsidRDefault="001F7177" w:rsidP="00A9674A">
            <w:pPr>
              <w:pStyle w:val="TAC"/>
              <w:rPr>
                <w:lang w:eastAsia="zh-CN"/>
              </w:rPr>
            </w:pPr>
          </w:p>
        </w:tc>
      </w:tr>
      <w:tr w:rsidR="001F7177" w14:paraId="277A1C5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448F1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32A02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836CB7D"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2953A6" w14:textId="77777777" w:rsidR="001F7177" w:rsidRDefault="001F7177" w:rsidP="00A9674A">
            <w:pPr>
              <w:pStyle w:val="TAC"/>
            </w:pPr>
            <w:r>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7B04F6" w14:textId="77777777" w:rsidR="001F7177" w:rsidRDefault="001F7177" w:rsidP="00A9674A">
            <w:pPr>
              <w:pStyle w:val="TAC"/>
              <w:rPr>
                <w:lang w:eastAsia="zh-CN"/>
              </w:rPr>
            </w:pPr>
          </w:p>
        </w:tc>
      </w:tr>
      <w:tr w:rsidR="001F7177" w14:paraId="49CB2A2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9F3B89" w14:textId="77777777" w:rsidR="001F7177" w:rsidRDefault="001F7177" w:rsidP="00A9674A">
            <w:pPr>
              <w:pStyle w:val="TAC"/>
            </w:pPr>
            <w:r>
              <w:rPr>
                <w:lang w:eastAsia="zh-CN"/>
              </w:rPr>
              <w:t>CA_n1A-n77</w:t>
            </w:r>
            <w:r>
              <w:rPr>
                <w:rFonts w:hint="eastAsia"/>
                <w:lang w:eastAsia="zh-CN"/>
              </w:rPr>
              <w:t>(</w:t>
            </w:r>
            <w:r>
              <w:rPr>
                <w:lang w:eastAsia="zh-CN"/>
              </w:rPr>
              <w:t>2A)-n257K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BBB424" w14:textId="77777777" w:rsidR="001F7177" w:rsidRDefault="001F7177" w:rsidP="00A9674A">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8FA737E"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2D54E8"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1F3899" w14:textId="77777777" w:rsidR="001F7177" w:rsidRDefault="001F7177" w:rsidP="00A9674A">
            <w:pPr>
              <w:pStyle w:val="TAC"/>
              <w:rPr>
                <w:lang w:eastAsia="zh-CN"/>
              </w:rPr>
            </w:pPr>
            <w:r>
              <w:rPr>
                <w:lang w:eastAsia="zh-CN"/>
              </w:rPr>
              <w:t>0</w:t>
            </w:r>
          </w:p>
        </w:tc>
      </w:tr>
      <w:tr w:rsidR="001F7177" w14:paraId="1EB0B5B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1C519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71DAC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1E2D97D"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BE580B" w14:textId="77777777" w:rsidR="001F7177" w:rsidRDefault="001F7177" w:rsidP="00A9674A">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F446A5A" w14:textId="77777777" w:rsidR="001F7177" w:rsidRDefault="001F7177" w:rsidP="00A9674A">
            <w:pPr>
              <w:pStyle w:val="TAC"/>
              <w:rPr>
                <w:lang w:eastAsia="zh-CN"/>
              </w:rPr>
            </w:pPr>
          </w:p>
        </w:tc>
      </w:tr>
      <w:tr w:rsidR="001F7177" w14:paraId="63C9ED7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372D9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DC5E4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19CFFE"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4D0309" w14:textId="77777777" w:rsidR="001F7177" w:rsidRDefault="001F7177" w:rsidP="00A9674A">
            <w:pPr>
              <w:pStyle w:val="TAC"/>
            </w:pPr>
            <w:r>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7A6037" w14:textId="77777777" w:rsidR="001F7177" w:rsidRDefault="001F7177" w:rsidP="00A9674A">
            <w:pPr>
              <w:pStyle w:val="TAC"/>
              <w:rPr>
                <w:lang w:eastAsia="zh-CN"/>
              </w:rPr>
            </w:pPr>
          </w:p>
        </w:tc>
      </w:tr>
      <w:tr w:rsidR="001F7177" w14:paraId="42D1467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A856CF" w14:textId="77777777" w:rsidR="001F7177" w:rsidRDefault="001F7177" w:rsidP="00A9674A">
            <w:pPr>
              <w:pStyle w:val="TAC"/>
            </w:pPr>
            <w:r>
              <w:rPr>
                <w:lang w:eastAsia="zh-CN"/>
              </w:rPr>
              <w:t>CA_n1A-n77</w:t>
            </w:r>
            <w:r>
              <w:rPr>
                <w:rFonts w:hint="eastAsia"/>
                <w:lang w:eastAsia="zh-CN"/>
              </w:rPr>
              <w:t>(</w:t>
            </w:r>
            <w:r>
              <w:rPr>
                <w:lang w:eastAsia="zh-CN"/>
              </w:rPr>
              <w:t>2A)-n257L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1715D8" w14:textId="77777777" w:rsidR="001F7177" w:rsidRDefault="001F7177" w:rsidP="00A9674A">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65ADE6B8"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790638"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F08954" w14:textId="77777777" w:rsidR="001F7177" w:rsidRDefault="001F7177" w:rsidP="00A9674A">
            <w:pPr>
              <w:pStyle w:val="TAC"/>
              <w:rPr>
                <w:lang w:eastAsia="zh-CN"/>
              </w:rPr>
            </w:pPr>
            <w:r>
              <w:rPr>
                <w:lang w:eastAsia="zh-CN"/>
              </w:rPr>
              <w:t>0</w:t>
            </w:r>
          </w:p>
        </w:tc>
      </w:tr>
      <w:tr w:rsidR="001F7177" w14:paraId="0BA9A18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188183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16EF6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3EACCAF"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BB2AFF" w14:textId="77777777" w:rsidR="001F7177" w:rsidRDefault="001F7177" w:rsidP="00A9674A">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246D2ED0" w14:textId="77777777" w:rsidR="001F7177" w:rsidRDefault="001F7177" w:rsidP="00A9674A">
            <w:pPr>
              <w:pStyle w:val="TAC"/>
              <w:rPr>
                <w:lang w:eastAsia="zh-CN"/>
              </w:rPr>
            </w:pPr>
          </w:p>
        </w:tc>
      </w:tr>
      <w:tr w:rsidR="001F7177" w14:paraId="4936270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5A77CB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68077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F346A9"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EA807C" w14:textId="77777777" w:rsidR="001F7177" w:rsidRDefault="001F7177" w:rsidP="00A9674A">
            <w:pPr>
              <w:pStyle w:val="TAC"/>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4FECA4" w14:textId="77777777" w:rsidR="001F7177" w:rsidRDefault="001F7177" w:rsidP="00A9674A">
            <w:pPr>
              <w:pStyle w:val="TAC"/>
              <w:rPr>
                <w:lang w:eastAsia="zh-CN"/>
              </w:rPr>
            </w:pPr>
          </w:p>
        </w:tc>
      </w:tr>
      <w:tr w:rsidR="001F7177" w14:paraId="3D35770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83C3AF" w14:textId="77777777" w:rsidR="001F7177" w:rsidRDefault="001F7177" w:rsidP="00A9674A">
            <w:pPr>
              <w:pStyle w:val="TAC"/>
            </w:pPr>
            <w:r>
              <w:rPr>
                <w:lang w:eastAsia="zh-CN"/>
              </w:rPr>
              <w:t>CA_n1A-n77</w:t>
            </w:r>
            <w:r>
              <w:rPr>
                <w:rFonts w:hint="eastAsia"/>
                <w:lang w:eastAsia="zh-CN"/>
              </w:rPr>
              <w:t>(</w:t>
            </w:r>
            <w:r>
              <w:rPr>
                <w:lang w:eastAsia="zh-CN"/>
              </w:rPr>
              <w:t>2A)-n257M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F6D463" w14:textId="77777777" w:rsidR="001F7177" w:rsidRDefault="001F7177" w:rsidP="00A9674A">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23E9C33"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FB403F"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FDC9B10" w14:textId="77777777" w:rsidR="001F7177" w:rsidRDefault="001F7177" w:rsidP="00A9674A">
            <w:pPr>
              <w:pStyle w:val="TAC"/>
              <w:rPr>
                <w:lang w:eastAsia="zh-CN"/>
              </w:rPr>
            </w:pPr>
            <w:r>
              <w:rPr>
                <w:lang w:eastAsia="zh-CN"/>
              </w:rPr>
              <w:t>0</w:t>
            </w:r>
          </w:p>
        </w:tc>
      </w:tr>
      <w:tr w:rsidR="001F7177" w14:paraId="56769FC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24F71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278D6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869CCFE"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E9F4E1" w14:textId="77777777" w:rsidR="001F7177" w:rsidRDefault="001F7177" w:rsidP="00A9674A">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236435F4" w14:textId="77777777" w:rsidR="001F7177" w:rsidRDefault="001F7177" w:rsidP="00A9674A">
            <w:pPr>
              <w:pStyle w:val="TAC"/>
              <w:rPr>
                <w:lang w:eastAsia="zh-CN"/>
              </w:rPr>
            </w:pPr>
          </w:p>
        </w:tc>
      </w:tr>
      <w:tr w:rsidR="001F7177" w14:paraId="22FF9F2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DCF38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A77788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456CD5F"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118D8E" w14:textId="77777777" w:rsidR="001F7177" w:rsidRDefault="001F7177" w:rsidP="00A9674A">
            <w:pPr>
              <w:pStyle w:val="TAC"/>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704479" w14:textId="77777777" w:rsidR="001F7177" w:rsidRDefault="001F7177" w:rsidP="00A9674A">
            <w:pPr>
              <w:pStyle w:val="TAC"/>
              <w:rPr>
                <w:lang w:eastAsia="zh-CN"/>
              </w:rPr>
            </w:pPr>
          </w:p>
        </w:tc>
      </w:tr>
      <w:tr w:rsidR="001F7177" w14:paraId="5E892CC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4389D37E" w14:textId="77777777" w:rsidR="001F7177" w:rsidRDefault="001F7177" w:rsidP="00A9674A">
            <w:pPr>
              <w:pStyle w:val="TAC"/>
            </w:pPr>
            <w:r>
              <w:rPr>
                <w:lang w:eastAsia="zh-CN"/>
              </w:rPr>
              <w:t>CA_n1A-n77(3A)-n257A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835C52" w14:textId="77777777" w:rsidR="001F7177" w:rsidRDefault="001F7177" w:rsidP="00A9674A">
            <w:pPr>
              <w:pStyle w:val="TAL"/>
              <w:jc w:val="center"/>
              <w:rPr>
                <w:lang w:eastAsia="zh-CN"/>
              </w:rPr>
            </w:pPr>
            <w:r>
              <w:rPr>
                <w:lang w:eastAsia="zh-CN"/>
              </w:rPr>
              <w:t>CA_n1A-n77A</w:t>
            </w:r>
          </w:p>
          <w:p w14:paraId="5F797D92" w14:textId="77777777" w:rsidR="001F7177" w:rsidRDefault="001F7177" w:rsidP="00A9674A">
            <w:pPr>
              <w:pStyle w:val="TAL"/>
              <w:jc w:val="center"/>
              <w:rPr>
                <w:lang w:eastAsia="zh-CN"/>
              </w:rPr>
            </w:pPr>
            <w:r>
              <w:rPr>
                <w:lang w:eastAsia="zh-CN"/>
              </w:rPr>
              <w:t>CA_n1A-n257A</w:t>
            </w:r>
          </w:p>
          <w:p w14:paraId="52D32454" w14:textId="77777777" w:rsidR="001F7177" w:rsidRDefault="001F7177" w:rsidP="00A9674A">
            <w:pPr>
              <w:pStyle w:val="TAC"/>
            </w:pPr>
            <w:r>
              <w:rPr>
                <w:lang w:eastAsia="zh-CN"/>
              </w:rPr>
              <w:t>CA_n77A-n257A</w:t>
            </w:r>
          </w:p>
        </w:tc>
        <w:tc>
          <w:tcPr>
            <w:tcW w:w="1144" w:type="dxa"/>
            <w:tcBorders>
              <w:top w:val="single" w:sz="4" w:space="0" w:color="auto"/>
              <w:left w:val="single" w:sz="4" w:space="0" w:color="auto"/>
              <w:bottom w:val="single" w:sz="4" w:space="0" w:color="auto"/>
              <w:right w:val="single" w:sz="4" w:space="0" w:color="auto"/>
            </w:tcBorders>
            <w:vAlign w:val="center"/>
          </w:tcPr>
          <w:p w14:paraId="09257FA3"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9E50E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919837" w14:textId="77777777" w:rsidR="001F7177" w:rsidRDefault="001F7177" w:rsidP="00A9674A">
            <w:pPr>
              <w:pStyle w:val="TAC"/>
              <w:rPr>
                <w:lang w:eastAsia="zh-CN"/>
              </w:rPr>
            </w:pPr>
            <w:r>
              <w:rPr>
                <w:lang w:eastAsia="zh-CN"/>
              </w:rPr>
              <w:t>0</w:t>
            </w:r>
          </w:p>
        </w:tc>
      </w:tr>
      <w:tr w:rsidR="001F7177" w14:paraId="46412B7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4F86B97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86ADE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FCB3BCF"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C23E75" w14:textId="77777777" w:rsidR="001F7177" w:rsidRDefault="001F7177" w:rsidP="00A9674A">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70E2C234" w14:textId="77777777" w:rsidR="001F7177" w:rsidRDefault="001F7177" w:rsidP="00A9674A">
            <w:pPr>
              <w:pStyle w:val="TAC"/>
              <w:rPr>
                <w:lang w:eastAsia="zh-CN"/>
              </w:rPr>
            </w:pPr>
          </w:p>
        </w:tc>
      </w:tr>
      <w:tr w:rsidR="001F7177" w14:paraId="7AB7CF0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4D2D7E9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5F866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CB42C29"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0ED558"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1B7081" w14:textId="77777777" w:rsidR="001F7177" w:rsidRDefault="001F7177" w:rsidP="00A9674A">
            <w:pPr>
              <w:pStyle w:val="TAC"/>
              <w:rPr>
                <w:lang w:eastAsia="zh-CN"/>
              </w:rPr>
            </w:pPr>
          </w:p>
        </w:tc>
      </w:tr>
      <w:tr w:rsidR="001F7177" w14:paraId="3E3A4F1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788EAC17" w14:textId="77777777" w:rsidR="001F7177" w:rsidRDefault="001F7177" w:rsidP="00A9674A">
            <w:pPr>
              <w:pStyle w:val="TAC"/>
            </w:pPr>
            <w:r>
              <w:rPr>
                <w:lang w:eastAsia="zh-CN"/>
              </w:rPr>
              <w:t>CA_n1A-n77(3A)-n257G</w:t>
            </w:r>
          </w:p>
        </w:tc>
        <w:tc>
          <w:tcPr>
            <w:tcW w:w="3249" w:type="dxa"/>
            <w:gridSpan w:val="2"/>
            <w:tcBorders>
              <w:top w:val="single" w:sz="4" w:space="0" w:color="auto"/>
              <w:left w:val="single" w:sz="4" w:space="0" w:color="auto"/>
              <w:bottom w:val="nil"/>
              <w:right w:val="single" w:sz="4" w:space="0" w:color="auto"/>
            </w:tcBorders>
            <w:shd w:val="clear" w:color="auto" w:fill="auto"/>
          </w:tcPr>
          <w:p w14:paraId="146CD922" w14:textId="77777777" w:rsidR="001F7177" w:rsidRDefault="001F7177" w:rsidP="00A9674A">
            <w:pPr>
              <w:pStyle w:val="TAC"/>
            </w:pPr>
            <w:r w:rsidRPr="00AB5F60">
              <w:t>CA_n1A-n77A</w:t>
            </w:r>
          </w:p>
        </w:tc>
        <w:tc>
          <w:tcPr>
            <w:tcW w:w="1144" w:type="dxa"/>
            <w:tcBorders>
              <w:top w:val="single" w:sz="4" w:space="0" w:color="auto"/>
              <w:left w:val="single" w:sz="4" w:space="0" w:color="auto"/>
              <w:bottom w:val="single" w:sz="4" w:space="0" w:color="auto"/>
              <w:right w:val="single" w:sz="4" w:space="0" w:color="auto"/>
            </w:tcBorders>
            <w:vAlign w:val="center"/>
          </w:tcPr>
          <w:p w14:paraId="2ED29AAF"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85014A"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8F6C4A" w14:textId="77777777" w:rsidR="001F7177" w:rsidRDefault="001F7177" w:rsidP="00A9674A">
            <w:pPr>
              <w:pStyle w:val="TAC"/>
              <w:rPr>
                <w:lang w:eastAsia="zh-CN"/>
              </w:rPr>
            </w:pPr>
            <w:r>
              <w:rPr>
                <w:lang w:eastAsia="zh-CN"/>
              </w:rPr>
              <w:t>0</w:t>
            </w:r>
          </w:p>
        </w:tc>
      </w:tr>
      <w:tr w:rsidR="001F7177" w14:paraId="5A2EFCF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5DF9EB8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57CD1AF1" w14:textId="77777777" w:rsidR="001F7177" w:rsidRDefault="001F7177" w:rsidP="00A9674A">
            <w:pPr>
              <w:pStyle w:val="TAC"/>
            </w:pPr>
            <w:r w:rsidRPr="00AB5F60">
              <w:t>CA_n1A-n257A/G</w:t>
            </w:r>
          </w:p>
        </w:tc>
        <w:tc>
          <w:tcPr>
            <w:tcW w:w="1144" w:type="dxa"/>
            <w:tcBorders>
              <w:top w:val="single" w:sz="4" w:space="0" w:color="auto"/>
              <w:left w:val="single" w:sz="4" w:space="0" w:color="auto"/>
              <w:bottom w:val="single" w:sz="4" w:space="0" w:color="auto"/>
              <w:right w:val="single" w:sz="4" w:space="0" w:color="auto"/>
            </w:tcBorders>
            <w:vAlign w:val="center"/>
          </w:tcPr>
          <w:p w14:paraId="728F7048"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D3671B" w14:textId="77777777" w:rsidR="001F7177" w:rsidRDefault="001F7177" w:rsidP="00A9674A">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60272E7B" w14:textId="77777777" w:rsidR="001F7177" w:rsidRDefault="001F7177" w:rsidP="00A9674A">
            <w:pPr>
              <w:pStyle w:val="TAC"/>
              <w:rPr>
                <w:lang w:eastAsia="zh-CN"/>
              </w:rPr>
            </w:pPr>
          </w:p>
        </w:tc>
      </w:tr>
      <w:tr w:rsidR="001F7177" w14:paraId="1421001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57AACF1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4ED6A261" w14:textId="77777777" w:rsidR="001F7177" w:rsidRDefault="001F7177" w:rsidP="00A9674A">
            <w:pPr>
              <w:pStyle w:val="TAC"/>
            </w:pPr>
            <w:r w:rsidRPr="00AB5F60">
              <w:t>CA_n1A-n257G</w:t>
            </w:r>
          </w:p>
        </w:tc>
        <w:tc>
          <w:tcPr>
            <w:tcW w:w="1144" w:type="dxa"/>
            <w:tcBorders>
              <w:top w:val="single" w:sz="4" w:space="0" w:color="auto"/>
              <w:left w:val="single" w:sz="4" w:space="0" w:color="auto"/>
              <w:bottom w:val="single" w:sz="4" w:space="0" w:color="auto"/>
              <w:right w:val="single" w:sz="4" w:space="0" w:color="auto"/>
            </w:tcBorders>
            <w:vAlign w:val="center"/>
          </w:tcPr>
          <w:p w14:paraId="1B204FF6"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A85959" w14:textId="77777777" w:rsidR="001F7177" w:rsidRDefault="001F7177" w:rsidP="00A9674A">
            <w:pPr>
              <w:pStyle w:val="TAC"/>
              <w:rPr>
                <w:lang w:val="en-US" w:bidi="ar"/>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788205" w14:textId="77777777" w:rsidR="001F7177" w:rsidRDefault="001F7177" w:rsidP="00A9674A">
            <w:pPr>
              <w:pStyle w:val="TAC"/>
              <w:rPr>
                <w:lang w:eastAsia="zh-CN"/>
              </w:rPr>
            </w:pPr>
          </w:p>
        </w:tc>
      </w:tr>
      <w:tr w:rsidR="001F7177" w14:paraId="43CBC78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510D3903" w14:textId="77777777" w:rsidR="001F7177" w:rsidRDefault="001F7177" w:rsidP="00A9674A">
            <w:pPr>
              <w:pStyle w:val="TAC"/>
            </w:pPr>
            <w:r>
              <w:rPr>
                <w:lang w:eastAsia="zh-CN"/>
              </w:rPr>
              <w:lastRenderedPageBreak/>
              <w:t>CA_n1A-n77</w:t>
            </w:r>
            <w:r>
              <w:rPr>
                <w:rFonts w:hint="eastAsia"/>
                <w:lang w:eastAsia="zh-CN"/>
              </w:rPr>
              <w:t>(</w:t>
            </w:r>
            <w:r>
              <w:rPr>
                <w:lang w:eastAsia="zh-CN"/>
              </w:rPr>
              <w:t>3A)-n257H</w:t>
            </w:r>
          </w:p>
        </w:tc>
        <w:tc>
          <w:tcPr>
            <w:tcW w:w="3249" w:type="dxa"/>
            <w:gridSpan w:val="2"/>
            <w:tcBorders>
              <w:top w:val="single" w:sz="4" w:space="0" w:color="auto"/>
              <w:left w:val="single" w:sz="4" w:space="0" w:color="auto"/>
              <w:bottom w:val="nil"/>
              <w:right w:val="single" w:sz="4" w:space="0" w:color="auto"/>
            </w:tcBorders>
            <w:shd w:val="clear" w:color="auto" w:fill="auto"/>
          </w:tcPr>
          <w:p w14:paraId="03510CF3" w14:textId="77777777" w:rsidR="001F7177" w:rsidRDefault="001F7177" w:rsidP="00A9674A">
            <w:pPr>
              <w:pStyle w:val="TAC"/>
            </w:pPr>
            <w:r w:rsidRPr="00AB5F60">
              <w:t>CA_n77A-n257A/G</w:t>
            </w:r>
          </w:p>
        </w:tc>
        <w:tc>
          <w:tcPr>
            <w:tcW w:w="1144" w:type="dxa"/>
            <w:tcBorders>
              <w:top w:val="single" w:sz="4" w:space="0" w:color="auto"/>
              <w:left w:val="single" w:sz="4" w:space="0" w:color="auto"/>
              <w:bottom w:val="single" w:sz="4" w:space="0" w:color="auto"/>
              <w:right w:val="single" w:sz="4" w:space="0" w:color="auto"/>
            </w:tcBorders>
            <w:vAlign w:val="center"/>
          </w:tcPr>
          <w:p w14:paraId="576A661F"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DC94A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405A0F" w14:textId="77777777" w:rsidR="001F7177" w:rsidRDefault="001F7177" w:rsidP="00A9674A">
            <w:pPr>
              <w:pStyle w:val="TAC"/>
              <w:rPr>
                <w:lang w:eastAsia="zh-CN"/>
              </w:rPr>
            </w:pPr>
            <w:r>
              <w:rPr>
                <w:lang w:eastAsia="zh-CN"/>
              </w:rPr>
              <w:t>0</w:t>
            </w:r>
          </w:p>
        </w:tc>
      </w:tr>
      <w:tr w:rsidR="001F7177" w14:paraId="6E96CAF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7BB2EE0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1A621D72" w14:textId="77777777" w:rsidR="001F7177" w:rsidRDefault="001F7177" w:rsidP="00A9674A">
            <w:pPr>
              <w:pStyle w:val="TAC"/>
            </w:pPr>
            <w:r w:rsidRPr="00AB5F60">
              <w:t>CA_n77A-n257G-</w:t>
            </w:r>
          </w:p>
        </w:tc>
        <w:tc>
          <w:tcPr>
            <w:tcW w:w="1144" w:type="dxa"/>
            <w:tcBorders>
              <w:top w:val="single" w:sz="4" w:space="0" w:color="auto"/>
              <w:left w:val="single" w:sz="4" w:space="0" w:color="auto"/>
              <w:bottom w:val="single" w:sz="4" w:space="0" w:color="auto"/>
              <w:right w:val="single" w:sz="4" w:space="0" w:color="auto"/>
            </w:tcBorders>
            <w:vAlign w:val="center"/>
          </w:tcPr>
          <w:p w14:paraId="411059FB"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58DB89" w14:textId="77777777" w:rsidR="001F7177" w:rsidRDefault="001F7177" w:rsidP="00A9674A">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0AEAD916" w14:textId="77777777" w:rsidR="001F7177" w:rsidRDefault="001F7177" w:rsidP="00A9674A">
            <w:pPr>
              <w:pStyle w:val="TAC"/>
              <w:rPr>
                <w:lang w:eastAsia="zh-CN"/>
              </w:rPr>
            </w:pPr>
          </w:p>
        </w:tc>
      </w:tr>
      <w:tr w:rsidR="001F7177" w14:paraId="7EDFAB9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29F4C1B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2DB76F0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12C3810"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6F9EB2" w14:textId="77777777" w:rsidR="001F7177" w:rsidRDefault="001F7177" w:rsidP="00A9674A">
            <w:pPr>
              <w:pStyle w:val="TAC"/>
              <w:rPr>
                <w:lang w:val="en-US" w:bidi="ar"/>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D27E741" w14:textId="77777777" w:rsidR="001F7177" w:rsidRDefault="001F7177" w:rsidP="00A9674A">
            <w:pPr>
              <w:pStyle w:val="TAC"/>
              <w:rPr>
                <w:lang w:eastAsia="zh-CN"/>
              </w:rPr>
            </w:pPr>
          </w:p>
        </w:tc>
      </w:tr>
      <w:tr w:rsidR="001F7177" w14:paraId="5A0CD19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65C686D0" w14:textId="77777777" w:rsidR="001F7177" w:rsidRDefault="001F7177" w:rsidP="00A9674A">
            <w:pPr>
              <w:pStyle w:val="TAC"/>
            </w:pPr>
            <w:r>
              <w:rPr>
                <w:lang w:eastAsia="zh-CN"/>
              </w:rPr>
              <w:t>CA_n1A-n77</w:t>
            </w:r>
            <w:r>
              <w:rPr>
                <w:rFonts w:hint="eastAsia"/>
                <w:lang w:eastAsia="zh-CN"/>
              </w:rPr>
              <w:t>(</w:t>
            </w:r>
            <w:r>
              <w:rPr>
                <w:lang w:eastAsia="zh-CN"/>
              </w:rPr>
              <w:t>3A)-n257I</w:t>
            </w:r>
          </w:p>
        </w:tc>
        <w:tc>
          <w:tcPr>
            <w:tcW w:w="3249" w:type="dxa"/>
            <w:gridSpan w:val="2"/>
            <w:tcBorders>
              <w:top w:val="single" w:sz="4" w:space="0" w:color="auto"/>
              <w:left w:val="single" w:sz="4" w:space="0" w:color="auto"/>
              <w:bottom w:val="nil"/>
              <w:right w:val="single" w:sz="4" w:space="0" w:color="auto"/>
            </w:tcBorders>
            <w:shd w:val="clear" w:color="auto" w:fill="auto"/>
          </w:tcPr>
          <w:p w14:paraId="0C2EB40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BC470D"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FEC2DF"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B86B64F" w14:textId="77777777" w:rsidR="001F7177" w:rsidRDefault="001F7177" w:rsidP="00A9674A">
            <w:pPr>
              <w:pStyle w:val="TAC"/>
              <w:rPr>
                <w:lang w:eastAsia="zh-CN"/>
              </w:rPr>
            </w:pPr>
            <w:r>
              <w:rPr>
                <w:lang w:eastAsia="zh-CN"/>
              </w:rPr>
              <w:t>0</w:t>
            </w:r>
          </w:p>
        </w:tc>
      </w:tr>
      <w:tr w:rsidR="001F7177" w14:paraId="492E83F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D2308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729B8EBD" w14:textId="77777777" w:rsidR="001F7177" w:rsidRDefault="001F7177" w:rsidP="00A9674A">
            <w:pPr>
              <w:pStyle w:val="TAC"/>
            </w:pPr>
            <w:r w:rsidRPr="00AB5F60">
              <w:t>CA_n1A-n77A</w:t>
            </w:r>
          </w:p>
        </w:tc>
        <w:tc>
          <w:tcPr>
            <w:tcW w:w="1144" w:type="dxa"/>
            <w:tcBorders>
              <w:top w:val="single" w:sz="4" w:space="0" w:color="auto"/>
              <w:left w:val="single" w:sz="4" w:space="0" w:color="auto"/>
              <w:bottom w:val="single" w:sz="4" w:space="0" w:color="auto"/>
              <w:right w:val="single" w:sz="4" w:space="0" w:color="auto"/>
            </w:tcBorders>
            <w:vAlign w:val="center"/>
          </w:tcPr>
          <w:p w14:paraId="54BFEC9C" w14:textId="77777777" w:rsidR="001F7177" w:rsidRDefault="001F7177" w:rsidP="00A9674A">
            <w:pPr>
              <w:pStyle w:val="TAC"/>
              <w:rPr>
                <w:lang w:eastAsia="zh-CN"/>
              </w:rPr>
            </w:pPr>
            <w:r>
              <w:rPr>
                <w:lang w:eastAsia="zh-CN"/>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E4F190" w14:textId="77777777" w:rsidR="001F7177" w:rsidRDefault="001F7177" w:rsidP="00A9674A">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271419CD" w14:textId="77777777" w:rsidR="001F7177" w:rsidRDefault="001F7177" w:rsidP="00A9674A">
            <w:pPr>
              <w:pStyle w:val="TAC"/>
              <w:rPr>
                <w:lang w:eastAsia="zh-CN"/>
              </w:rPr>
            </w:pPr>
          </w:p>
        </w:tc>
      </w:tr>
      <w:tr w:rsidR="001F7177" w14:paraId="77A0164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88B6C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4FD8BE4B" w14:textId="77777777" w:rsidR="001F7177" w:rsidRDefault="001F7177" w:rsidP="00A9674A">
            <w:pPr>
              <w:pStyle w:val="TAC"/>
            </w:pPr>
            <w:r w:rsidRPr="00AB5F60">
              <w:t>CA_n1A-n257A/G/H</w:t>
            </w:r>
          </w:p>
        </w:tc>
        <w:tc>
          <w:tcPr>
            <w:tcW w:w="1144" w:type="dxa"/>
            <w:tcBorders>
              <w:top w:val="single" w:sz="4" w:space="0" w:color="auto"/>
              <w:left w:val="single" w:sz="4" w:space="0" w:color="auto"/>
              <w:bottom w:val="single" w:sz="4" w:space="0" w:color="auto"/>
              <w:right w:val="single" w:sz="4" w:space="0" w:color="auto"/>
            </w:tcBorders>
            <w:vAlign w:val="center"/>
          </w:tcPr>
          <w:p w14:paraId="49092075" w14:textId="77777777" w:rsidR="001F7177" w:rsidRDefault="001F7177" w:rsidP="00A9674A">
            <w:pPr>
              <w:pStyle w:val="TAC"/>
              <w:rPr>
                <w:lang w:eastAsia="zh-CN"/>
              </w:rPr>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2F00D7" w14:textId="77777777" w:rsidR="001F7177" w:rsidRDefault="001F7177" w:rsidP="00A9674A">
            <w:pPr>
              <w:pStyle w:val="TAC"/>
              <w:rPr>
                <w:lang w:val="en-US" w:bidi="ar"/>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403E3A" w14:textId="77777777" w:rsidR="001F7177" w:rsidRDefault="001F7177" w:rsidP="00A9674A">
            <w:pPr>
              <w:pStyle w:val="TAC"/>
              <w:rPr>
                <w:lang w:eastAsia="zh-CN"/>
              </w:rPr>
            </w:pPr>
          </w:p>
        </w:tc>
      </w:tr>
      <w:tr w:rsidR="001F7177" w14:paraId="738C5DA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848314" w14:textId="77777777" w:rsidR="001F7177" w:rsidRDefault="001F7177" w:rsidP="00A9674A">
            <w:pPr>
              <w:pStyle w:val="TAC"/>
            </w:pPr>
            <w:r>
              <w:t>CA_n1A-n78A-n257A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A580E4" w14:textId="77777777" w:rsidR="001F7177" w:rsidRDefault="001F7177" w:rsidP="00A9674A">
            <w:pPr>
              <w:pStyle w:val="TAL"/>
              <w:jc w:val="center"/>
            </w:pPr>
            <w:r>
              <w:t>CA_n1A-n78A</w:t>
            </w:r>
          </w:p>
          <w:p w14:paraId="714E7082" w14:textId="77777777" w:rsidR="001F7177" w:rsidRDefault="001F7177" w:rsidP="00A9674A">
            <w:pPr>
              <w:pStyle w:val="TAL"/>
              <w:jc w:val="center"/>
            </w:pPr>
            <w:r>
              <w:t>CA_n1A-n257A</w:t>
            </w:r>
          </w:p>
          <w:p w14:paraId="693F2894" w14:textId="77777777" w:rsidR="001F7177" w:rsidRDefault="001F7177" w:rsidP="00A9674A">
            <w:pPr>
              <w:pStyle w:val="TAC"/>
            </w:pPr>
            <w:r>
              <w:t>CA_n78A-n257A</w:t>
            </w:r>
          </w:p>
        </w:tc>
        <w:tc>
          <w:tcPr>
            <w:tcW w:w="1144" w:type="dxa"/>
            <w:tcBorders>
              <w:left w:val="single" w:sz="4" w:space="0" w:color="auto"/>
              <w:right w:val="single" w:sz="4" w:space="0" w:color="auto"/>
            </w:tcBorders>
            <w:vAlign w:val="center"/>
          </w:tcPr>
          <w:p w14:paraId="3704B19F"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1F0444"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F386F0" w14:textId="77777777" w:rsidR="001F7177" w:rsidRDefault="001F7177" w:rsidP="00A9674A">
            <w:pPr>
              <w:pStyle w:val="TAC"/>
            </w:pPr>
            <w:r>
              <w:t>0</w:t>
            </w:r>
          </w:p>
        </w:tc>
      </w:tr>
      <w:tr w:rsidR="001F7177" w14:paraId="48B1BB3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F2DAC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BF631B"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649A474" w14:textId="77777777" w:rsidR="001F7177" w:rsidRDefault="001F7177" w:rsidP="00A9674A">
            <w:pPr>
              <w:pStyle w:val="TAC"/>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36BEF8"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9493637" w14:textId="77777777" w:rsidR="001F7177" w:rsidRDefault="001F7177" w:rsidP="00A9674A">
            <w:pPr>
              <w:pStyle w:val="TAC"/>
              <w:rPr>
                <w:lang w:eastAsia="zh-CN"/>
              </w:rPr>
            </w:pPr>
          </w:p>
        </w:tc>
      </w:tr>
      <w:tr w:rsidR="001F7177" w14:paraId="14D874E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6801A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1420E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93E674D"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0DCFB6"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E651AE" w14:textId="77777777" w:rsidR="001F7177" w:rsidRDefault="001F7177" w:rsidP="00A9674A">
            <w:pPr>
              <w:pStyle w:val="TAC"/>
              <w:rPr>
                <w:lang w:eastAsia="zh-CN"/>
              </w:rPr>
            </w:pPr>
          </w:p>
        </w:tc>
      </w:tr>
      <w:tr w:rsidR="001F7177" w14:paraId="0A4A5DCC"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4F08882C" w14:textId="77777777" w:rsidR="001F7177" w:rsidRDefault="001F7177" w:rsidP="00A9674A">
            <w:pPr>
              <w:pStyle w:val="TAC"/>
              <w:rPr>
                <w:lang w:eastAsia="zh-CN"/>
              </w:rPr>
            </w:pPr>
            <w:r>
              <w:t>CA_n1A-n78A-n257</w:t>
            </w:r>
            <w:r>
              <w:rPr>
                <w:rFonts w:hint="eastAsia"/>
                <w:lang w:eastAsia="zh-CN"/>
              </w:rPr>
              <w:t>D</w:t>
            </w:r>
          </w:p>
        </w:tc>
        <w:tc>
          <w:tcPr>
            <w:tcW w:w="3238" w:type="dxa"/>
            <w:tcBorders>
              <w:left w:val="single" w:sz="4" w:space="0" w:color="auto"/>
              <w:bottom w:val="nil"/>
              <w:right w:val="single" w:sz="4" w:space="0" w:color="auto"/>
            </w:tcBorders>
            <w:shd w:val="clear" w:color="auto" w:fill="auto"/>
            <w:vAlign w:val="center"/>
          </w:tcPr>
          <w:p w14:paraId="155CCED0" w14:textId="77777777" w:rsidR="001F7177" w:rsidRDefault="001F7177" w:rsidP="00A9674A">
            <w:pPr>
              <w:pStyle w:val="TAL"/>
              <w:jc w:val="center"/>
              <w:rPr>
                <w:lang w:eastAsia="zh-CN"/>
              </w:rPr>
            </w:pPr>
            <w:r>
              <w:rPr>
                <w:rFonts w:cs="Arial" w:hint="eastAsia"/>
                <w:lang w:eastAsia="zh-CN"/>
              </w:rPr>
              <w:t>-</w:t>
            </w:r>
          </w:p>
        </w:tc>
        <w:tc>
          <w:tcPr>
            <w:tcW w:w="1155" w:type="dxa"/>
            <w:gridSpan w:val="2"/>
            <w:tcBorders>
              <w:left w:val="single" w:sz="4" w:space="0" w:color="auto"/>
              <w:right w:val="single" w:sz="4" w:space="0" w:color="auto"/>
            </w:tcBorders>
            <w:vAlign w:val="center"/>
          </w:tcPr>
          <w:p w14:paraId="2476B856"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8A8C9C" w14:textId="77777777" w:rsidR="001F7177" w:rsidRDefault="001F7177" w:rsidP="00A9674A">
            <w:pPr>
              <w:pStyle w:val="TAC"/>
              <w:rPr>
                <w:lang w:val="en-US" w:bidi="ar"/>
              </w:rPr>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34146EA" w14:textId="77777777" w:rsidR="001F7177" w:rsidRDefault="001F7177" w:rsidP="00A9674A">
            <w:pPr>
              <w:pStyle w:val="TAC"/>
              <w:rPr>
                <w:lang w:eastAsia="zh-CN"/>
              </w:rPr>
            </w:pPr>
            <w:r>
              <w:rPr>
                <w:lang w:eastAsia="zh-CN"/>
              </w:rPr>
              <w:t>0</w:t>
            </w:r>
          </w:p>
        </w:tc>
      </w:tr>
      <w:tr w:rsidR="001F7177" w14:paraId="655C8FA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FD05F7" w14:textId="77777777" w:rsidR="001F7177"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42DAD109"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F922D38" w14:textId="77777777" w:rsidR="001F7177" w:rsidRDefault="001F7177" w:rsidP="00A9674A">
            <w:pPr>
              <w:pStyle w:val="TAC"/>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DDAD37" w14:textId="77777777" w:rsidR="001F7177" w:rsidRDefault="001F7177" w:rsidP="00A9674A">
            <w:pPr>
              <w:pStyle w:val="TAC"/>
              <w:rPr>
                <w:lang w:val="en-US" w:bidi="ar"/>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44AD1BA" w14:textId="77777777" w:rsidR="001F7177" w:rsidRDefault="001F7177" w:rsidP="00A9674A">
            <w:pPr>
              <w:pStyle w:val="TAC"/>
              <w:rPr>
                <w:lang w:eastAsia="zh-CN"/>
              </w:rPr>
            </w:pPr>
          </w:p>
        </w:tc>
      </w:tr>
      <w:tr w:rsidR="001F7177" w14:paraId="50FD698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AFF0322" w14:textId="77777777" w:rsidR="001F7177"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427FB8E"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CEA4602"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8CA93F" w14:textId="77777777" w:rsidR="001F7177" w:rsidRDefault="001F7177" w:rsidP="00A9674A">
            <w:pPr>
              <w:pStyle w:val="TAC"/>
              <w:rPr>
                <w:lang w:val="en-US" w:bidi="ar"/>
              </w:rPr>
            </w:pPr>
            <w:r>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945ACA8" w14:textId="77777777" w:rsidR="001F7177" w:rsidRDefault="001F7177" w:rsidP="00A9674A">
            <w:pPr>
              <w:pStyle w:val="TAC"/>
              <w:rPr>
                <w:lang w:eastAsia="zh-CN"/>
              </w:rPr>
            </w:pPr>
          </w:p>
        </w:tc>
      </w:tr>
      <w:tr w:rsidR="001F7177" w14:paraId="1BEEFF79"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24C6E266" w14:textId="77777777" w:rsidR="001F7177" w:rsidRDefault="001F7177" w:rsidP="00A9674A">
            <w:pPr>
              <w:pStyle w:val="TAC"/>
              <w:rPr>
                <w:lang w:eastAsia="zh-CN"/>
              </w:rPr>
            </w:pPr>
            <w:r>
              <w:t>CA_n1A-n78A-n257E</w:t>
            </w:r>
          </w:p>
        </w:tc>
        <w:tc>
          <w:tcPr>
            <w:tcW w:w="3238" w:type="dxa"/>
            <w:tcBorders>
              <w:left w:val="single" w:sz="4" w:space="0" w:color="auto"/>
              <w:bottom w:val="nil"/>
              <w:right w:val="single" w:sz="4" w:space="0" w:color="auto"/>
            </w:tcBorders>
            <w:shd w:val="clear" w:color="auto" w:fill="auto"/>
            <w:vAlign w:val="center"/>
          </w:tcPr>
          <w:p w14:paraId="7CE821EB" w14:textId="77777777" w:rsidR="001F7177" w:rsidRDefault="001F7177" w:rsidP="00A9674A">
            <w:pPr>
              <w:pStyle w:val="TAL"/>
              <w:jc w:val="center"/>
              <w:rPr>
                <w:lang w:eastAsia="zh-CN"/>
              </w:rPr>
            </w:pPr>
            <w:r>
              <w:rPr>
                <w:rFonts w:cs="Arial" w:hint="eastAsia"/>
                <w:lang w:eastAsia="zh-CN"/>
              </w:rPr>
              <w:t>-</w:t>
            </w:r>
          </w:p>
        </w:tc>
        <w:tc>
          <w:tcPr>
            <w:tcW w:w="1155" w:type="dxa"/>
            <w:gridSpan w:val="2"/>
            <w:tcBorders>
              <w:left w:val="single" w:sz="4" w:space="0" w:color="auto"/>
              <w:right w:val="single" w:sz="4" w:space="0" w:color="auto"/>
            </w:tcBorders>
            <w:vAlign w:val="center"/>
          </w:tcPr>
          <w:p w14:paraId="706A1D6B"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F78530" w14:textId="77777777" w:rsidR="001F7177" w:rsidRDefault="001F7177" w:rsidP="00A9674A">
            <w:pPr>
              <w:pStyle w:val="TAC"/>
              <w:rPr>
                <w:lang w:val="en-US" w:bidi="ar"/>
              </w:rPr>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FBD4AE4" w14:textId="77777777" w:rsidR="001F7177" w:rsidRDefault="001F7177" w:rsidP="00A9674A">
            <w:pPr>
              <w:pStyle w:val="TAC"/>
              <w:rPr>
                <w:lang w:eastAsia="zh-CN"/>
              </w:rPr>
            </w:pPr>
            <w:r>
              <w:rPr>
                <w:lang w:eastAsia="zh-CN"/>
              </w:rPr>
              <w:t>0</w:t>
            </w:r>
          </w:p>
        </w:tc>
      </w:tr>
      <w:tr w:rsidR="001F7177" w14:paraId="510A77E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CB7523" w14:textId="77777777" w:rsidR="001F7177"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2A5991B0"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4936DBD6" w14:textId="77777777" w:rsidR="001F7177" w:rsidRDefault="001F7177" w:rsidP="00A9674A">
            <w:pPr>
              <w:pStyle w:val="TAC"/>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9C84D8" w14:textId="77777777" w:rsidR="001F7177" w:rsidRDefault="001F7177" w:rsidP="00A9674A">
            <w:pPr>
              <w:pStyle w:val="TAC"/>
              <w:rPr>
                <w:lang w:val="en-US" w:bidi="ar"/>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7A14616" w14:textId="77777777" w:rsidR="001F7177" w:rsidRDefault="001F7177" w:rsidP="00A9674A">
            <w:pPr>
              <w:pStyle w:val="TAC"/>
              <w:rPr>
                <w:lang w:eastAsia="zh-CN"/>
              </w:rPr>
            </w:pPr>
          </w:p>
        </w:tc>
      </w:tr>
      <w:tr w:rsidR="001F7177" w14:paraId="62658E6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9A5F44B" w14:textId="77777777" w:rsidR="001F7177"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E9996E6"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353EAB21"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37E5F5" w14:textId="77777777" w:rsidR="001F7177" w:rsidRDefault="001F7177" w:rsidP="00A9674A">
            <w:pPr>
              <w:pStyle w:val="TAC"/>
              <w:rPr>
                <w:lang w:val="en-US" w:bidi="ar"/>
              </w:rPr>
            </w:pPr>
            <w:r>
              <w:rPr>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7DC118" w14:textId="77777777" w:rsidR="001F7177" w:rsidRDefault="001F7177" w:rsidP="00A9674A">
            <w:pPr>
              <w:pStyle w:val="TAC"/>
              <w:rPr>
                <w:lang w:eastAsia="zh-CN"/>
              </w:rPr>
            </w:pPr>
          </w:p>
        </w:tc>
      </w:tr>
      <w:tr w:rsidR="001F7177" w14:paraId="2983F378"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6D16148F" w14:textId="77777777" w:rsidR="001F7177" w:rsidRDefault="001F7177" w:rsidP="00A9674A">
            <w:pPr>
              <w:pStyle w:val="TAC"/>
              <w:rPr>
                <w:lang w:eastAsia="zh-CN"/>
              </w:rPr>
            </w:pPr>
            <w:r>
              <w:t>CA_n1A-n78A-n257F</w:t>
            </w:r>
          </w:p>
        </w:tc>
        <w:tc>
          <w:tcPr>
            <w:tcW w:w="3238" w:type="dxa"/>
            <w:tcBorders>
              <w:left w:val="single" w:sz="4" w:space="0" w:color="auto"/>
              <w:bottom w:val="nil"/>
              <w:right w:val="single" w:sz="4" w:space="0" w:color="auto"/>
            </w:tcBorders>
            <w:shd w:val="clear" w:color="auto" w:fill="auto"/>
            <w:vAlign w:val="center"/>
          </w:tcPr>
          <w:p w14:paraId="031FA2CC" w14:textId="77777777" w:rsidR="001F7177" w:rsidRDefault="001F7177" w:rsidP="00A9674A">
            <w:pPr>
              <w:pStyle w:val="TAL"/>
              <w:jc w:val="center"/>
              <w:rPr>
                <w:lang w:eastAsia="zh-CN"/>
              </w:rPr>
            </w:pPr>
            <w:r>
              <w:rPr>
                <w:rFonts w:cs="Arial" w:hint="eastAsia"/>
                <w:lang w:eastAsia="zh-CN"/>
              </w:rPr>
              <w:t>-</w:t>
            </w:r>
          </w:p>
        </w:tc>
        <w:tc>
          <w:tcPr>
            <w:tcW w:w="1155" w:type="dxa"/>
            <w:gridSpan w:val="2"/>
            <w:tcBorders>
              <w:left w:val="single" w:sz="4" w:space="0" w:color="auto"/>
              <w:right w:val="single" w:sz="4" w:space="0" w:color="auto"/>
            </w:tcBorders>
            <w:vAlign w:val="center"/>
          </w:tcPr>
          <w:p w14:paraId="6FB50E80" w14:textId="77777777" w:rsidR="001F7177" w:rsidRDefault="001F7177" w:rsidP="00A9674A">
            <w:pPr>
              <w:pStyle w:val="TAC"/>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FA2CA8" w14:textId="77777777" w:rsidR="001F7177" w:rsidRDefault="001F7177" w:rsidP="00A9674A">
            <w:pPr>
              <w:pStyle w:val="TAC"/>
              <w:rPr>
                <w:lang w:val="en-US" w:bidi="ar"/>
              </w:rPr>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0B8FDFA8" w14:textId="77777777" w:rsidR="001F7177" w:rsidRDefault="001F7177" w:rsidP="00A9674A">
            <w:pPr>
              <w:pStyle w:val="TAC"/>
              <w:rPr>
                <w:lang w:eastAsia="zh-CN"/>
              </w:rPr>
            </w:pPr>
            <w:r>
              <w:rPr>
                <w:lang w:eastAsia="zh-CN"/>
              </w:rPr>
              <w:t>0</w:t>
            </w:r>
          </w:p>
        </w:tc>
      </w:tr>
      <w:tr w:rsidR="001F7177" w14:paraId="155BC0E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20085A" w14:textId="77777777" w:rsidR="001F7177"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55ED42A8"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A22F855" w14:textId="77777777" w:rsidR="001F7177" w:rsidRDefault="001F7177" w:rsidP="00A9674A">
            <w:pPr>
              <w:pStyle w:val="TAC"/>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A9D8B6C" w14:textId="77777777" w:rsidR="001F7177" w:rsidRDefault="001F7177" w:rsidP="00A9674A">
            <w:pPr>
              <w:pStyle w:val="TAC"/>
              <w:rPr>
                <w:lang w:val="en-US" w:bidi="ar"/>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FAB76F" w14:textId="77777777" w:rsidR="001F7177" w:rsidRDefault="001F7177" w:rsidP="00A9674A">
            <w:pPr>
              <w:pStyle w:val="TAC"/>
              <w:rPr>
                <w:lang w:eastAsia="zh-CN"/>
              </w:rPr>
            </w:pPr>
          </w:p>
        </w:tc>
      </w:tr>
      <w:tr w:rsidR="001F7177" w14:paraId="480F2BB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04B58F" w14:textId="77777777" w:rsidR="001F7177"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BB62602"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5DD0CB1"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3CC6B5" w14:textId="77777777" w:rsidR="001F7177" w:rsidRDefault="001F7177" w:rsidP="00A9674A">
            <w:pPr>
              <w:pStyle w:val="TAC"/>
              <w:rPr>
                <w:lang w:val="en-US" w:bidi="ar"/>
              </w:rPr>
            </w:pPr>
            <w:r>
              <w:rPr>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9FD085" w14:textId="77777777" w:rsidR="001F7177" w:rsidRDefault="001F7177" w:rsidP="00A9674A">
            <w:pPr>
              <w:pStyle w:val="TAC"/>
              <w:rPr>
                <w:lang w:eastAsia="zh-CN"/>
              </w:rPr>
            </w:pPr>
          </w:p>
        </w:tc>
      </w:tr>
      <w:tr w:rsidR="001F7177" w14:paraId="54D5B26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0D34E6" w14:textId="77777777" w:rsidR="001F7177" w:rsidRDefault="001F7177" w:rsidP="00A9674A">
            <w:pPr>
              <w:pStyle w:val="TAC"/>
            </w:pPr>
            <w:r>
              <w:rPr>
                <w:lang w:eastAsia="zh-CN"/>
              </w:rPr>
              <w:t>CA_n1A-n78A-n257G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B31A1E" w14:textId="77777777" w:rsidR="001F7177" w:rsidRDefault="001F7177" w:rsidP="00A9674A">
            <w:pPr>
              <w:pStyle w:val="TAL"/>
              <w:jc w:val="center"/>
              <w:rPr>
                <w:lang w:eastAsia="zh-CN"/>
              </w:rPr>
            </w:pPr>
            <w:r>
              <w:rPr>
                <w:lang w:eastAsia="zh-CN"/>
              </w:rPr>
              <w:t>CA_n257G</w:t>
            </w:r>
          </w:p>
          <w:p w14:paraId="23FDE471" w14:textId="77777777" w:rsidR="001F7177" w:rsidRDefault="001F7177" w:rsidP="00A9674A">
            <w:pPr>
              <w:pStyle w:val="TAL"/>
              <w:jc w:val="center"/>
              <w:rPr>
                <w:lang w:eastAsia="zh-CN"/>
              </w:rPr>
            </w:pPr>
            <w:r>
              <w:rPr>
                <w:lang w:eastAsia="zh-CN"/>
              </w:rPr>
              <w:t>CA_n1A-n78A</w:t>
            </w:r>
          </w:p>
          <w:p w14:paraId="5E3179F9" w14:textId="77777777" w:rsidR="001F7177" w:rsidRDefault="001F7177" w:rsidP="00A9674A">
            <w:pPr>
              <w:pStyle w:val="TAL"/>
              <w:jc w:val="center"/>
              <w:rPr>
                <w:lang w:eastAsia="zh-CN"/>
              </w:rPr>
            </w:pPr>
            <w:r>
              <w:rPr>
                <w:lang w:eastAsia="zh-CN"/>
              </w:rPr>
              <w:t>CA_n1A-n257A/G</w:t>
            </w:r>
          </w:p>
          <w:p w14:paraId="2B2124C4" w14:textId="77777777" w:rsidR="001F7177" w:rsidRDefault="001F7177" w:rsidP="00A9674A">
            <w:pPr>
              <w:pStyle w:val="TAL"/>
              <w:jc w:val="center"/>
              <w:rPr>
                <w:lang w:eastAsia="zh-CN"/>
              </w:rPr>
            </w:pPr>
            <w:r>
              <w:rPr>
                <w:lang w:eastAsia="zh-CN"/>
              </w:rPr>
              <w:t>CA_n78A-n257A/G</w:t>
            </w:r>
          </w:p>
          <w:p w14:paraId="318C4ED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EB96D90"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AD16E3"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53D9C2" w14:textId="77777777" w:rsidR="001F7177" w:rsidRDefault="001F7177" w:rsidP="00A9674A">
            <w:pPr>
              <w:pStyle w:val="TAC"/>
              <w:rPr>
                <w:lang w:eastAsia="zh-CN"/>
              </w:rPr>
            </w:pPr>
            <w:r>
              <w:rPr>
                <w:lang w:eastAsia="zh-CN"/>
              </w:rPr>
              <w:t>0</w:t>
            </w:r>
          </w:p>
        </w:tc>
      </w:tr>
      <w:tr w:rsidR="001F7177" w14:paraId="6FB85A6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2A0BD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14D23A"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ED1F1D6"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374E66"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FC7669D" w14:textId="77777777" w:rsidR="001F7177" w:rsidRDefault="001F7177" w:rsidP="00A9674A">
            <w:pPr>
              <w:pStyle w:val="TAC"/>
              <w:rPr>
                <w:lang w:eastAsia="zh-CN"/>
              </w:rPr>
            </w:pPr>
          </w:p>
        </w:tc>
      </w:tr>
      <w:tr w:rsidR="001F7177" w14:paraId="4ECEA93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E719C5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880EAC"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9A7BE7D" w14:textId="77777777" w:rsidR="001F7177" w:rsidRDefault="001F7177" w:rsidP="00A9674A">
            <w:pPr>
              <w:pStyle w:val="TAC"/>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43B1BB" w14:textId="77777777" w:rsidR="001F7177" w:rsidRDefault="001F7177" w:rsidP="00A9674A">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7061133" w14:textId="77777777" w:rsidR="001F7177" w:rsidRDefault="001F7177" w:rsidP="00A9674A">
            <w:pPr>
              <w:pStyle w:val="TAC"/>
              <w:rPr>
                <w:lang w:eastAsia="zh-CN"/>
              </w:rPr>
            </w:pPr>
          </w:p>
        </w:tc>
      </w:tr>
      <w:tr w:rsidR="001F7177" w14:paraId="68D1EAB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3DAA92" w14:textId="77777777" w:rsidR="001F7177" w:rsidRDefault="001F7177" w:rsidP="00A9674A">
            <w:pPr>
              <w:pStyle w:val="TAC"/>
            </w:pPr>
            <w:r>
              <w:rPr>
                <w:lang w:eastAsia="zh-CN"/>
              </w:rPr>
              <w:t>CA_n1A-n78A-n257H</w:t>
            </w:r>
          </w:p>
        </w:tc>
        <w:tc>
          <w:tcPr>
            <w:tcW w:w="3249" w:type="dxa"/>
            <w:gridSpan w:val="2"/>
            <w:tcBorders>
              <w:top w:val="nil"/>
              <w:left w:val="single" w:sz="4" w:space="0" w:color="auto"/>
              <w:bottom w:val="nil"/>
              <w:right w:val="single" w:sz="4" w:space="0" w:color="auto"/>
            </w:tcBorders>
            <w:shd w:val="clear" w:color="auto" w:fill="auto"/>
            <w:vAlign w:val="center"/>
          </w:tcPr>
          <w:p w14:paraId="7DC580D9" w14:textId="77777777" w:rsidR="001F7177" w:rsidRDefault="001F7177" w:rsidP="00A9674A">
            <w:pPr>
              <w:pStyle w:val="TAC"/>
              <w:rPr>
                <w:lang w:eastAsia="zh-CN"/>
              </w:rPr>
            </w:pPr>
            <w:r>
              <w:rPr>
                <w:lang w:eastAsia="zh-CN"/>
              </w:rPr>
              <w:t>CA_n257G/H</w:t>
            </w:r>
          </w:p>
          <w:p w14:paraId="1CECEE8F" w14:textId="77777777" w:rsidR="001F7177" w:rsidRDefault="001F7177" w:rsidP="00A9674A">
            <w:pPr>
              <w:pStyle w:val="TAL"/>
              <w:jc w:val="center"/>
              <w:rPr>
                <w:lang w:eastAsia="zh-CN"/>
              </w:rPr>
            </w:pPr>
            <w:r>
              <w:rPr>
                <w:lang w:eastAsia="zh-CN"/>
              </w:rPr>
              <w:t>CA_n1A-n257A/G/H</w:t>
            </w:r>
          </w:p>
          <w:p w14:paraId="4888A2D0" w14:textId="77777777" w:rsidR="001F7177" w:rsidRDefault="001F7177" w:rsidP="00A9674A">
            <w:pPr>
              <w:pStyle w:val="TAL"/>
              <w:jc w:val="center"/>
              <w:rPr>
                <w:lang w:eastAsia="zh-CN"/>
              </w:rPr>
            </w:pPr>
            <w:r>
              <w:rPr>
                <w:lang w:eastAsia="zh-CN"/>
              </w:rPr>
              <w:t>CA_n78A-n257A/G/H</w:t>
            </w:r>
          </w:p>
          <w:p w14:paraId="3CDAEE9D"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600C9D6"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4BF78C"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864A9C7" w14:textId="77777777" w:rsidR="001F7177" w:rsidRDefault="001F7177" w:rsidP="00A9674A">
            <w:pPr>
              <w:pStyle w:val="TAC"/>
              <w:rPr>
                <w:lang w:eastAsia="zh-CN"/>
              </w:rPr>
            </w:pPr>
            <w:r>
              <w:rPr>
                <w:lang w:eastAsia="zh-CN"/>
              </w:rPr>
              <w:t>0</w:t>
            </w:r>
          </w:p>
        </w:tc>
      </w:tr>
      <w:tr w:rsidR="001F7177" w14:paraId="7057455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25795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ADE8A9"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AC3693F"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A96529"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E9AB67A" w14:textId="77777777" w:rsidR="001F7177" w:rsidRDefault="001F7177" w:rsidP="00A9674A">
            <w:pPr>
              <w:pStyle w:val="TAC"/>
              <w:rPr>
                <w:lang w:eastAsia="zh-CN"/>
              </w:rPr>
            </w:pPr>
          </w:p>
        </w:tc>
      </w:tr>
      <w:tr w:rsidR="001F7177" w14:paraId="3CFF3E4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0B8DA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45BC98"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3610243" w14:textId="77777777" w:rsidR="001F7177" w:rsidRDefault="001F7177" w:rsidP="00A9674A">
            <w:pPr>
              <w:pStyle w:val="TAC"/>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A0A586" w14:textId="77777777" w:rsidR="001F7177" w:rsidRDefault="001F7177" w:rsidP="00A9674A">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FACFB5" w14:textId="77777777" w:rsidR="001F7177" w:rsidRDefault="001F7177" w:rsidP="00A9674A">
            <w:pPr>
              <w:pStyle w:val="TAC"/>
              <w:rPr>
                <w:lang w:eastAsia="zh-CN"/>
              </w:rPr>
            </w:pPr>
          </w:p>
        </w:tc>
      </w:tr>
      <w:tr w:rsidR="001F7177" w14:paraId="705C00D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04F672" w14:textId="77777777" w:rsidR="001F7177" w:rsidRDefault="001F7177" w:rsidP="00A9674A">
            <w:pPr>
              <w:pStyle w:val="TAC"/>
            </w:pPr>
            <w:r>
              <w:rPr>
                <w:lang w:eastAsia="zh-CN"/>
              </w:rPr>
              <w:t>CA_n1A-n78A-n257I</w:t>
            </w:r>
          </w:p>
        </w:tc>
        <w:tc>
          <w:tcPr>
            <w:tcW w:w="3249" w:type="dxa"/>
            <w:gridSpan w:val="2"/>
            <w:tcBorders>
              <w:top w:val="nil"/>
              <w:left w:val="single" w:sz="4" w:space="0" w:color="auto"/>
              <w:bottom w:val="nil"/>
              <w:right w:val="single" w:sz="4" w:space="0" w:color="auto"/>
            </w:tcBorders>
            <w:shd w:val="clear" w:color="auto" w:fill="auto"/>
            <w:vAlign w:val="center"/>
          </w:tcPr>
          <w:p w14:paraId="046F464A" w14:textId="77777777" w:rsidR="001F7177" w:rsidRDefault="001F7177" w:rsidP="00A9674A">
            <w:pPr>
              <w:pStyle w:val="TAC"/>
              <w:rPr>
                <w:lang w:eastAsia="zh-CN"/>
              </w:rPr>
            </w:pPr>
            <w:r>
              <w:rPr>
                <w:lang w:eastAsia="zh-CN"/>
              </w:rPr>
              <w:t>CA_n257G/H/I</w:t>
            </w:r>
          </w:p>
          <w:p w14:paraId="3BE83450" w14:textId="77777777" w:rsidR="001F7177" w:rsidRDefault="001F7177" w:rsidP="00A9674A">
            <w:pPr>
              <w:pStyle w:val="TAC"/>
              <w:rPr>
                <w:lang w:eastAsia="zh-CN"/>
              </w:rPr>
            </w:pPr>
            <w:r>
              <w:rPr>
                <w:lang w:eastAsia="zh-CN"/>
              </w:rPr>
              <w:t>CA_n1A-n78A</w:t>
            </w:r>
          </w:p>
          <w:p w14:paraId="562BBA14" w14:textId="77777777" w:rsidR="001F7177" w:rsidRDefault="001F7177" w:rsidP="00A9674A">
            <w:pPr>
              <w:pStyle w:val="TAC"/>
              <w:rPr>
                <w:lang w:eastAsia="zh-CN"/>
              </w:rPr>
            </w:pPr>
            <w:r>
              <w:rPr>
                <w:lang w:eastAsia="zh-CN"/>
              </w:rPr>
              <w:t>CA_n1A-n257A/G/H/I</w:t>
            </w:r>
          </w:p>
          <w:p w14:paraId="668E6303" w14:textId="77777777" w:rsidR="001F7177" w:rsidRDefault="001F7177" w:rsidP="00A9674A">
            <w:pPr>
              <w:pStyle w:val="TAC"/>
              <w:rPr>
                <w:lang w:eastAsia="zh-CN"/>
              </w:rPr>
            </w:pPr>
            <w:r>
              <w:rPr>
                <w:lang w:eastAsia="zh-CN"/>
              </w:rPr>
              <w:t>CA_n78A-n257A/G/H/I</w:t>
            </w:r>
          </w:p>
          <w:p w14:paraId="7F794A7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B29E7E1"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B1954E"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4B9A0D5" w14:textId="77777777" w:rsidR="001F7177" w:rsidRDefault="001F7177" w:rsidP="00A9674A">
            <w:pPr>
              <w:pStyle w:val="TAC"/>
              <w:rPr>
                <w:lang w:eastAsia="zh-CN"/>
              </w:rPr>
            </w:pPr>
            <w:r>
              <w:rPr>
                <w:lang w:eastAsia="zh-CN"/>
              </w:rPr>
              <w:t>0</w:t>
            </w:r>
          </w:p>
        </w:tc>
      </w:tr>
      <w:tr w:rsidR="001F7177" w14:paraId="51388ED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9A174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7C7F9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136F063"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B0D29E"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18CCA45" w14:textId="77777777" w:rsidR="001F7177" w:rsidRDefault="001F7177" w:rsidP="00A9674A">
            <w:pPr>
              <w:pStyle w:val="TAC"/>
              <w:rPr>
                <w:lang w:eastAsia="zh-CN"/>
              </w:rPr>
            </w:pPr>
          </w:p>
        </w:tc>
      </w:tr>
      <w:tr w:rsidR="001F7177" w14:paraId="0C4E550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CD66F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F2D6EF"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22C6F2F" w14:textId="77777777" w:rsidR="001F7177" w:rsidRDefault="001F7177" w:rsidP="00A9674A">
            <w:pPr>
              <w:pStyle w:val="TAC"/>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B23F2E" w14:textId="77777777" w:rsidR="001F7177" w:rsidRDefault="001F7177" w:rsidP="00A9674A">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2EB123" w14:textId="77777777" w:rsidR="001F7177" w:rsidRDefault="001F7177" w:rsidP="00A9674A">
            <w:pPr>
              <w:pStyle w:val="TAC"/>
              <w:rPr>
                <w:lang w:eastAsia="zh-CN"/>
              </w:rPr>
            </w:pPr>
          </w:p>
        </w:tc>
      </w:tr>
      <w:tr w:rsidR="001F7177" w14:paraId="3775B7C2" w14:textId="77777777" w:rsidTr="00DC240F">
        <w:trPr>
          <w:trHeight w:val="187"/>
          <w:jc w:val="center"/>
        </w:trPr>
        <w:tc>
          <w:tcPr>
            <w:tcW w:w="2533" w:type="dxa"/>
            <w:gridSpan w:val="2"/>
            <w:vMerge w:val="restart"/>
            <w:tcBorders>
              <w:top w:val="single" w:sz="4" w:space="0" w:color="auto"/>
              <w:left w:val="single" w:sz="4" w:space="0" w:color="auto"/>
              <w:right w:val="single" w:sz="4" w:space="0" w:color="auto"/>
            </w:tcBorders>
            <w:shd w:val="clear" w:color="auto" w:fill="auto"/>
            <w:vAlign w:val="center"/>
          </w:tcPr>
          <w:p w14:paraId="341F86D7" w14:textId="77777777" w:rsidR="001F7177" w:rsidRDefault="001F7177" w:rsidP="00A9674A">
            <w:pPr>
              <w:pStyle w:val="TAC"/>
              <w:rPr>
                <w:rFonts w:cs="Arial"/>
                <w:szCs w:val="18"/>
              </w:rPr>
            </w:pPr>
            <w:r>
              <w:t>CA_n1A-n78A-n257</w:t>
            </w:r>
            <w:r>
              <w:rPr>
                <w:rFonts w:hint="eastAsia"/>
                <w:lang w:eastAsia="zh-CN"/>
              </w:rPr>
              <w:t>J</w:t>
            </w:r>
          </w:p>
        </w:tc>
        <w:tc>
          <w:tcPr>
            <w:tcW w:w="3249" w:type="dxa"/>
            <w:gridSpan w:val="2"/>
            <w:vMerge w:val="restart"/>
            <w:tcBorders>
              <w:top w:val="single" w:sz="4" w:space="0" w:color="auto"/>
              <w:left w:val="single" w:sz="4" w:space="0" w:color="auto"/>
              <w:right w:val="single" w:sz="4" w:space="0" w:color="auto"/>
            </w:tcBorders>
            <w:shd w:val="clear" w:color="auto" w:fill="auto"/>
            <w:vAlign w:val="center"/>
          </w:tcPr>
          <w:p w14:paraId="3884B588" w14:textId="77777777" w:rsidR="001F7177" w:rsidRDefault="001F7177" w:rsidP="00A9674A">
            <w:pPr>
              <w:pStyle w:val="TAC"/>
              <w:rPr>
                <w:lang w:eastAsia="zh-CN"/>
              </w:rPr>
            </w:pPr>
            <w:r>
              <w:rPr>
                <w:lang w:eastAsia="zh-CN"/>
              </w:rPr>
              <w:t>CA_n257G/H/I/J</w:t>
            </w:r>
          </w:p>
          <w:p w14:paraId="5634EA90" w14:textId="77777777" w:rsidR="001F7177" w:rsidRDefault="001F7177" w:rsidP="00A9674A">
            <w:pPr>
              <w:pStyle w:val="TAC"/>
              <w:rPr>
                <w:lang w:eastAsia="zh-CN"/>
              </w:rPr>
            </w:pPr>
            <w:r>
              <w:rPr>
                <w:lang w:eastAsia="zh-CN"/>
              </w:rPr>
              <w:t>CA_n1A-n78A</w:t>
            </w:r>
          </w:p>
          <w:p w14:paraId="47176D14" w14:textId="77777777" w:rsidR="001F7177" w:rsidRDefault="001F7177" w:rsidP="00A9674A">
            <w:pPr>
              <w:pStyle w:val="TAC"/>
              <w:rPr>
                <w:lang w:eastAsia="zh-CN"/>
              </w:rPr>
            </w:pPr>
            <w:r>
              <w:rPr>
                <w:lang w:eastAsia="zh-CN"/>
              </w:rPr>
              <w:t>CA_n1A-n257A/G/H/I/J</w:t>
            </w:r>
          </w:p>
          <w:p w14:paraId="68C07F24" w14:textId="77777777" w:rsidR="001F7177" w:rsidRDefault="001F7177" w:rsidP="00A9674A">
            <w:pPr>
              <w:pStyle w:val="TAC"/>
              <w:rPr>
                <w:lang w:eastAsia="zh-CN"/>
              </w:rPr>
            </w:pPr>
            <w:r>
              <w:rPr>
                <w:lang w:eastAsia="zh-CN"/>
              </w:rPr>
              <w:t>CA_n78A-n257A/G/H/I/J</w:t>
            </w:r>
          </w:p>
          <w:p w14:paraId="3BDA70FA" w14:textId="77777777" w:rsidR="001F7177" w:rsidRDefault="001F7177" w:rsidP="00A9674A">
            <w:pPr>
              <w:pStyle w:val="TAC"/>
              <w:rPr>
                <w:rFonts w:cs="Arial"/>
                <w:szCs w:val="18"/>
              </w:rPr>
            </w:pPr>
          </w:p>
        </w:tc>
        <w:tc>
          <w:tcPr>
            <w:tcW w:w="1144" w:type="dxa"/>
            <w:tcBorders>
              <w:left w:val="single" w:sz="4" w:space="0" w:color="auto"/>
              <w:right w:val="single" w:sz="4" w:space="0" w:color="auto"/>
            </w:tcBorders>
            <w:vAlign w:val="center"/>
          </w:tcPr>
          <w:p w14:paraId="462D0C0C"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341169" w14:textId="77777777" w:rsidR="001F7177" w:rsidRDefault="001F7177" w:rsidP="00A9674A">
            <w:pPr>
              <w:pStyle w:val="TAC"/>
            </w:pPr>
            <w:r>
              <w:rPr>
                <w:lang w:val="en-US" w:bidi="ar"/>
              </w:rPr>
              <w:t>5, 10, 15, 20</w:t>
            </w:r>
          </w:p>
        </w:tc>
        <w:tc>
          <w:tcPr>
            <w:tcW w:w="2252" w:type="dxa"/>
            <w:gridSpan w:val="2"/>
            <w:vMerge w:val="restart"/>
            <w:tcBorders>
              <w:top w:val="single" w:sz="4" w:space="0" w:color="auto"/>
              <w:left w:val="single" w:sz="4" w:space="0" w:color="auto"/>
              <w:right w:val="single" w:sz="4" w:space="0" w:color="auto"/>
            </w:tcBorders>
            <w:shd w:val="clear" w:color="auto" w:fill="auto"/>
            <w:vAlign w:val="center"/>
          </w:tcPr>
          <w:p w14:paraId="6D8CB5F2" w14:textId="77777777" w:rsidR="001F7177" w:rsidRDefault="001F7177" w:rsidP="00A9674A">
            <w:pPr>
              <w:pStyle w:val="TAC"/>
              <w:rPr>
                <w:lang w:eastAsia="zh-CN"/>
              </w:rPr>
            </w:pPr>
            <w:r>
              <w:rPr>
                <w:lang w:eastAsia="zh-CN"/>
              </w:rPr>
              <w:t>0</w:t>
            </w:r>
          </w:p>
          <w:p w14:paraId="4A2CE5B9" w14:textId="77777777" w:rsidR="001F7177" w:rsidRDefault="001F7177" w:rsidP="00A9674A">
            <w:pPr>
              <w:pStyle w:val="TAC"/>
              <w:rPr>
                <w:lang w:eastAsia="zh-CN"/>
              </w:rPr>
            </w:pPr>
          </w:p>
        </w:tc>
      </w:tr>
      <w:tr w:rsidR="001F7177" w14:paraId="5690B3F5" w14:textId="77777777" w:rsidTr="00DC240F">
        <w:trPr>
          <w:trHeight w:val="187"/>
          <w:jc w:val="center"/>
        </w:trPr>
        <w:tc>
          <w:tcPr>
            <w:tcW w:w="2533" w:type="dxa"/>
            <w:gridSpan w:val="2"/>
            <w:vMerge/>
            <w:tcBorders>
              <w:left w:val="single" w:sz="4" w:space="0" w:color="auto"/>
              <w:right w:val="single" w:sz="4" w:space="0" w:color="auto"/>
            </w:tcBorders>
            <w:shd w:val="clear" w:color="auto" w:fill="auto"/>
            <w:vAlign w:val="center"/>
          </w:tcPr>
          <w:p w14:paraId="3A17673E" w14:textId="77777777" w:rsidR="001F7177" w:rsidRDefault="001F7177" w:rsidP="00A9674A">
            <w:pPr>
              <w:pStyle w:val="TAC"/>
              <w:rPr>
                <w:rFonts w:cs="Arial"/>
                <w:szCs w:val="18"/>
              </w:rPr>
            </w:pPr>
          </w:p>
        </w:tc>
        <w:tc>
          <w:tcPr>
            <w:tcW w:w="3249" w:type="dxa"/>
            <w:gridSpan w:val="2"/>
            <w:vMerge/>
            <w:tcBorders>
              <w:left w:val="single" w:sz="4" w:space="0" w:color="auto"/>
              <w:right w:val="single" w:sz="4" w:space="0" w:color="auto"/>
            </w:tcBorders>
            <w:shd w:val="clear" w:color="auto" w:fill="auto"/>
            <w:vAlign w:val="center"/>
          </w:tcPr>
          <w:p w14:paraId="2EE0803A" w14:textId="77777777" w:rsidR="001F7177" w:rsidRDefault="001F7177" w:rsidP="00A9674A">
            <w:pPr>
              <w:pStyle w:val="TAC"/>
              <w:rPr>
                <w:rFonts w:cs="Arial"/>
                <w:szCs w:val="18"/>
              </w:rPr>
            </w:pPr>
          </w:p>
        </w:tc>
        <w:tc>
          <w:tcPr>
            <w:tcW w:w="1144" w:type="dxa"/>
            <w:tcBorders>
              <w:left w:val="single" w:sz="4" w:space="0" w:color="auto"/>
              <w:right w:val="single" w:sz="4" w:space="0" w:color="auto"/>
            </w:tcBorders>
            <w:vAlign w:val="center"/>
          </w:tcPr>
          <w:p w14:paraId="75A40E94" w14:textId="77777777" w:rsidR="001F7177" w:rsidRDefault="001F7177" w:rsidP="00A9674A">
            <w:pPr>
              <w:pStyle w:val="TAC"/>
              <w:rPr>
                <w:lang w:eastAsia="zh-CN"/>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D037FB" w14:textId="77777777" w:rsidR="001F7177" w:rsidRDefault="001F7177" w:rsidP="00A9674A">
            <w:pPr>
              <w:pStyle w:val="TAC"/>
            </w:pPr>
            <w:r>
              <w:rPr>
                <w:lang w:val="en-US" w:bidi="ar"/>
              </w:rPr>
              <w:t>10, 15, 20, 40, 50, 60, 80, 90, 100</w:t>
            </w:r>
          </w:p>
        </w:tc>
        <w:tc>
          <w:tcPr>
            <w:tcW w:w="2252" w:type="dxa"/>
            <w:gridSpan w:val="2"/>
            <w:vMerge/>
            <w:tcBorders>
              <w:left w:val="single" w:sz="4" w:space="0" w:color="auto"/>
              <w:right w:val="single" w:sz="4" w:space="0" w:color="auto"/>
            </w:tcBorders>
            <w:shd w:val="clear" w:color="auto" w:fill="auto"/>
            <w:vAlign w:val="center"/>
          </w:tcPr>
          <w:p w14:paraId="1C006789" w14:textId="77777777" w:rsidR="001F7177" w:rsidRDefault="001F7177" w:rsidP="00A9674A">
            <w:pPr>
              <w:pStyle w:val="TAC"/>
              <w:rPr>
                <w:lang w:eastAsia="zh-CN"/>
              </w:rPr>
            </w:pPr>
          </w:p>
        </w:tc>
      </w:tr>
      <w:tr w:rsidR="001F7177" w14:paraId="3596D0AA" w14:textId="77777777" w:rsidTr="00DC240F">
        <w:trPr>
          <w:trHeight w:val="187"/>
          <w:jc w:val="center"/>
        </w:trPr>
        <w:tc>
          <w:tcPr>
            <w:tcW w:w="2533" w:type="dxa"/>
            <w:gridSpan w:val="2"/>
            <w:vMerge/>
            <w:tcBorders>
              <w:left w:val="single" w:sz="4" w:space="0" w:color="auto"/>
              <w:bottom w:val="single" w:sz="4" w:space="0" w:color="auto"/>
              <w:right w:val="single" w:sz="4" w:space="0" w:color="auto"/>
            </w:tcBorders>
            <w:shd w:val="clear" w:color="auto" w:fill="auto"/>
            <w:vAlign w:val="center"/>
          </w:tcPr>
          <w:p w14:paraId="085498E5" w14:textId="77777777" w:rsidR="001F7177" w:rsidRDefault="001F7177" w:rsidP="00A9674A">
            <w:pPr>
              <w:pStyle w:val="TAC"/>
              <w:rPr>
                <w:rFonts w:cs="Arial"/>
                <w:szCs w:val="18"/>
              </w:rPr>
            </w:pPr>
          </w:p>
        </w:tc>
        <w:tc>
          <w:tcPr>
            <w:tcW w:w="3249" w:type="dxa"/>
            <w:gridSpan w:val="2"/>
            <w:vMerge/>
            <w:tcBorders>
              <w:left w:val="single" w:sz="4" w:space="0" w:color="auto"/>
              <w:bottom w:val="single" w:sz="4" w:space="0" w:color="auto"/>
              <w:right w:val="single" w:sz="4" w:space="0" w:color="auto"/>
            </w:tcBorders>
            <w:shd w:val="clear" w:color="auto" w:fill="auto"/>
            <w:vAlign w:val="center"/>
          </w:tcPr>
          <w:p w14:paraId="307A4955" w14:textId="77777777" w:rsidR="001F7177" w:rsidRDefault="001F7177" w:rsidP="00A9674A">
            <w:pPr>
              <w:pStyle w:val="TAC"/>
              <w:rPr>
                <w:rFonts w:cs="Arial"/>
                <w:szCs w:val="18"/>
              </w:rPr>
            </w:pPr>
          </w:p>
        </w:tc>
        <w:tc>
          <w:tcPr>
            <w:tcW w:w="1144" w:type="dxa"/>
            <w:tcBorders>
              <w:left w:val="single" w:sz="4" w:space="0" w:color="auto"/>
              <w:right w:val="single" w:sz="4" w:space="0" w:color="auto"/>
            </w:tcBorders>
            <w:vAlign w:val="center"/>
          </w:tcPr>
          <w:p w14:paraId="5E5C07EF" w14:textId="77777777" w:rsidR="001F7177" w:rsidRDefault="001F7177" w:rsidP="00A9674A">
            <w:pPr>
              <w:pStyle w:val="TAC"/>
              <w:rPr>
                <w:lang w:eastAsia="zh-CN"/>
              </w:rPr>
            </w:pPr>
            <w:r>
              <w:rPr>
                <w:rFonts w:hint="eastAsia"/>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A955A9" w14:textId="77777777" w:rsidR="001F7177" w:rsidRDefault="001F7177" w:rsidP="00A9674A">
            <w:pPr>
              <w:pStyle w:val="TAC"/>
            </w:pPr>
            <w:r>
              <w:rPr>
                <w:lang w:val="en-US" w:bidi="ar"/>
              </w:rPr>
              <w:t>CA_n257J</w:t>
            </w:r>
          </w:p>
        </w:tc>
        <w:tc>
          <w:tcPr>
            <w:tcW w:w="2252" w:type="dxa"/>
            <w:gridSpan w:val="2"/>
            <w:vMerge/>
            <w:tcBorders>
              <w:left w:val="single" w:sz="4" w:space="0" w:color="auto"/>
              <w:bottom w:val="single" w:sz="4" w:space="0" w:color="auto"/>
              <w:right w:val="single" w:sz="4" w:space="0" w:color="auto"/>
            </w:tcBorders>
            <w:shd w:val="clear" w:color="auto" w:fill="auto"/>
            <w:vAlign w:val="center"/>
          </w:tcPr>
          <w:p w14:paraId="7A47F534" w14:textId="77777777" w:rsidR="001F7177" w:rsidRDefault="001F7177" w:rsidP="00A9674A">
            <w:pPr>
              <w:pStyle w:val="TAC"/>
              <w:rPr>
                <w:lang w:eastAsia="zh-CN"/>
              </w:rPr>
            </w:pPr>
          </w:p>
        </w:tc>
      </w:tr>
      <w:tr w:rsidR="001F7177" w14:paraId="45742F45" w14:textId="77777777" w:rsidTr="00DC240F">
        <w:trPr>
          <w:trHeight w:val="187"/>
          <w:jc w:val="center"/>
        </w:trPr>
        <w:tc>
          <w:tcPr>
            <w:tcW w:w="2533" w:type="dxa"/>
            <w:gridSpan w:val="2"/>
            <w:vMerge w:val="restart"/>
            <w:tcBorders>
              <w:top w:val="single" w:sz="4" w:space="0" w:color="auto"/>
              <w:left w:val="single" w:sz="4" w:space="0" w:color="auto"/>
              <w:right w:val="single" w:sz="4" w:space="0" w:color="auto"/>
            </w:tcBorders>
            <w:shd w:val="clear" w:color="auto" w:fill="auto"/>
            <w:vAlign w:val="center"/>
          </w:tcPr>
          <w:p w14:paraId="75CFDE80" w14:textId="77777777" w:rsidR="001F7177" w:rsidRDefault="001F7177" w:rsidP="00A9674A">
            <w:pPr>
              <w:pStyle w:val="TAC"/>
              <w:rPr>
                <w:rFonts w:cs="Arial"/>
                <w:szCs w:val="18"/>
              </w:rPr>
            </w:pPr>
            <w:r>
              <w:lastRenderedPageBreak/>
              <w:t>CA_n1A-n78A-n257</w:t>
            </w:r>
            <w:r>
              <w:rPr>
                <w:rFonts w:hint="eastAsia"/>
                <w:lang w:eastAsia="zh-CN"/>
              </w:rPr>
              <w:t>K</w:t>
            </w:r>
          </w:p>
        </w:tc>
        <w:tc>
          <w:tcPr>
            <w:tcW w:w="3249" w:type="dxa"/>
            <w:gridSpan w:val="2"/>
            <w:vMerge w:val="restart"/>
            <w:tcBorders>
              <w:top w:val="single" w:sz="4" w:space="0" w:color="auto"/>
              <w:left w:val="single" w:sz="4" w:space="0" w:color="auto"/>
              <w:right w:val="single" w:sz="4" w:space="0" w:color="auto"/>
            </w:tcBorders>
            <w:shd w:val="clear" w:color="auto" w:fill="auto"/>
            <w:vAlign w:val="center"/>
          </w:tcPr>
          <w:p w14:paraId="4297BF0C" w14:textId="77777777" w:rsidR="001F7177" w:rsidRDefault="001F7177" w:rsidP="00A9674A">
            <w:pPr>
              <w:pStyle w:val="TAC"/>
              <w:rPr>
                <w:lang w:eastAsia="zh-CN"/>
              </w:rPr>
            </w:pPr>
            <w:r>
              <w:rPr>
                <w:lang w:eastAsia="zh-CN"/>
              </w:rPr>
              <w:t>CA_n257G/H/I/J/K</w:t>
            </w:r>
          </w:p>
          <w:p w14:paraId="52891496" w14:textId="77777777" w:rsidR="001F7177" w:rsidRDefault="001F7177" w:rsidP="00A9674A">
            <w:pPr>
              <w:pStyle w:val="TAC"/>
              <w:rPr>
                <w:lang w:eastAsia="zh-CN"/>
              </w:rPr>
            </w:pPr>
            <w:r>
              <w:rPr>
                <w:lang w:eastAsia="zh-CN"/>
              </w:rPr>
              <w:t>CA_n1A-n78A</w:t>
            </w:r>
          </w:p>
          <w:p w14:paraId="6FE7A78A" w14:textId="77777777" w:rsidR="001F7177" w:rsidRDefault="001F7177" w:rsidP="00A9674A">
            <w:pPr>
              <w:pStyle w:val="TAC"/>
              <w:rPr>
                <w:lang w:eastAsia="zh-CN"/>
              </w:rPr>
            </w:pPr>
            <w:r>
              <w:rPr>
                <w:lang w:eastAsia="zh-CN"/>
              </w:rPr>
              <w:t>CA_n1A-n257A/G/H/I/J/K</w:t>
            </w:r>
          </w:p>
          <w:p w14:paraId="25134C4D" w14:textId="77777777" w:rsidR="001F7177" w:rsidRDefault="001F7177" w:rsidP="00A9674A">
            <w:pPr>
              <w:pStyle w:val="TAC"/>
              <w:rPr>
                <w:rFonts w:cs="Arial"/>
                <w:szCs w:val="18"/>
              </w:rPr>
            </w:pPr>
            <w:r>
              <w:rPr>
                <w:lang w:eastAsia="zh-CN"/>
              </w:rPr>
              <w:t>CA_n78A-n257A/G/H/I/J/K</w:t>
            </w:r>
          </w:p>
        </w:tc>
        <w:tc>
          <w:tcPr>
            <w:tcW w:w="1144" w:type="dxa"/>
            <w:tcBorders>
              <w:left w:val="single" w:sz="4" w:space="0" w:color="auto"/>
              <w:right w:val="single" w:sz="4" w:space="0" w:color="auto"/>
            </w:tcBorders>
            <w:vAlign w:val="center"/>
          </w:tcPr>
          <w:p w14:paraId="7062E07D"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4B164C" w14:textId="77777777" w:rsidR="001F7177" w:rsidRDefault="001F7177" w:rsidP="00A9674A">
            <w:pPr>
              <w:pStyle w:val="TAC"/>
            </w:pPr>
            <w:r>
              <w:rPr>
                <w:lang w:val="en-US" w:bidi="ar"/>
              </w:rPr>
              <w:t>5, 10, 15, 20</w:t>
            </w:r>
          </w:p>
        </w:tc>
        <w:tc>
          <w:tcPr>
            <w:tcW w:w="2252" w:type="dxa"/>
            <w:gridSpan w:val="2"/>
            <w:vMerge w:val="restart"/>
            <w:tcBorders>
              <w:top w:val="single" w:sz="4" w:space="0" w:color="auto"/>
              <w:left w:val="single" w:sz="4" w:space="0" w:color="auto"/>
              <w:right w:val="single" w:sz="4" w:space="0" w:color="auto"/>
            </w:tcBorders>
            <w:shd w:val="clear" w:color="auto" w:fill="auto"/>
            <w:vAlign w:val="center"/>
          </w:tcPr>
          <w:p w14:paraId="07A310E5" w14:textId="77777777" w:rsidR="001F7177" w:rsidRDefault="001F7177" w:rsidP="00A9674A">
            <w:pPr>
              <w:pStyle w:val="TAC"/>
              <w:rPr>
                <w:lang w:eastAsia="zh-CN"/>
              </w:rPr>
            </w:pPr>
            <w:r>
              <w:rPr>
                <w:lang w:eastAsia="zh-CN"/>
              </w:rPr>
              <w:t>0</w:t>
            </w:r>
          </w:p>
          <w:p w14:paraId="15CBC5E9" w14:textId="77777777" w:rsidR="001F7177" w:rsidRDefault="001F7177" w:rsidP="00A9674A">
            <w:pPr>
              <w:pStyle w:val="TAC"/>
              <w:rPr>
                <w:lang w:eastAsia="zh-CN"/>
              </w:rPr>
            </w:pPr>
          </w:p>
        </w:tc>
      </w:tr>
      <w:tr w:rsidR="001F7177" w14:paraId="7FB95294" w14:textId="77777777" w:rsidTr="00DC240F">
        <w:trPr>
          <w:trHeight w:val="187"/>
          <w:jc w:val="center"/>
        </w:trPr>
        <w:tc>
          <w:tcPr>
            <w:tcW w:w="2533" w:type="dxa"/>
            <w:gridSpan w:val="2"/>
            <w:vMerge/>
            <w:tcBorders>
              <w:left w:val="single" w:sz="4" w:space="0" w:color="auto"/>
              <w:right w:val="single" w:sz="4" w:space="0" w:color="auto"/>
            </w:tcBorders>
            <w:shd w:val="clear" w:color="auto" w:fill="auto"/>
            <w:vAlign w:val="center"/>
          </w:tcPr>
          <w:p w14:paraId="154649AE" w14:textId="77777777" w:rsidR="001F7177" w:rsidRDefault="001F7177" w:rsidP="00A9674A">
            <w:pPr>
              <w:pStyle w:val="TAC"/>
              <w:rPr>
                <w:rFonts w:cs="Arial"/>
                <w:szCs w:val="18"/>
              </w:rPr>
            </w:pPr>
          </w:p>
        </w:tc>
        <w:tc>
          <w:tcPr>
            <w:tcW w:w="3249" w:type="dxa"/>
            <w:gridSpan w:val="2"/>
            <w:vMerge/>
            <w:tcBorders>
              <w:left w:val="single" w:sz="4" w:space="0" w:color="auto"/>
              <w:right w:val="single" w:sz="4" w:space="0" w:color="auto"/>
            </w:tcBorders>
            <w:shd w:val="clear" w:color="auto" w:fill="auto"/>
            <w:vAlign w:val="center"/>
          </w:tcPr>
          <w:p w14:paraId="448542FF" w14:textId="77777777" w:rsidR="001F7177" w:rsidRDefault="001F7177" w:rsidP="00A9674A">
            <w:pPr>
              <w:pStyle w:val="TAC"/>
              <w:rPr>
                <w:rFonts w:cs="Arial"/>
                <w:szCs w:val="18"/>
              </w:rPr>
            </w:pPr>
          </w:p>
        </w:tc>
        <w:tc>
          <w:tcPr>
            <w:tcW w:w="1144" w:type="dxa"/>
            <w:tcBorders>
              <w:left w:val="single" w:sz="4" w:space="0" w:color="auto"/>
              <w:right w:val="single" w:sz="4" w:space="0" w:color="auto"/>
            </w:tcBorders>
            <w:vAlign w:val="center"/>
          </w:tcPr>
          <w:p w14:paraId="4767FF9C" w14:textId="77777777" w:rsidR="001F7177" w:rsidRDefault="001F7177" w:rsidP="00A9674A">
            <w:pPr>
              <w:pStyle w:val="TAC"/>
              <w:rPr>
                <w:lang w:eastAsia="zh-CN"/>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C5EEBE" w14:textId="77777777" w:rsidR="001F7177" w:rsidRDefault="001F7177" w:rsidP="00A9674A">
            <w:pPr>
              <w:pStyle w:val="TAC"/>
            </w:pPr>
            <w:r>
              <w:rPr>
                <w:lang w:val="en-US" w:bidi="ar"/>
              </w:rPr>
              <w:t>10, 15, 20, 40, 50, 60, 80, 90, 100</w:t>
            </w:r>
          </w:p>
        </w:tc>
        <w:tc>
          <w:tcPr>
            <w:tcW w:w="2252" w:type="dxa"/>
            <w:gridSpan w:val="2"/>
            <w:vMerge/>
            <w:tcBorders>
              <w:left w:val="single" w:sz="4" w:space="0" w:color="auto"/>
              <w:right w:val="single" w:sz="4" w:space="0" w:color="auto"/>
            </w:tcBorders>
            <w:shd w:val="clear" w:color="auto" w:fill="auto"/>
            <w:vAlign w:val="center"/>
          </w:tcPr>
          <w:p w14:paraId="7364DE84" w14:textId="77777777" w:rsidR="001F7177" w:rsidRDefault="001F7177" w:rsidP="00A9674A">
            <w:pPr>
              <w:pStyle w:val="TAC"/>
              <w:rPr>
                <w:lang w:eastAsia="zh-CN"/>
              </w:rPr>
            </w:pPr>
          </w:p>
        </w:tc>
      </w:tr>
      <w:tr w:rsidR="001F7177" w14:paraId="26F6FF5F" w14:textId="77777777" w:rsidTr="00DC240F">
        <w:trPr>
          <w:trHeight w:val="187"/>
          <w:jc w:val="center"/>
        </w:trPr>
        <w:tc>
          <w:tcPr>
            <w:tcW w:w="2533" w:type="dxa"/>
            <w:gridSpan w:val="2"/>
            <w:vMerge/>
            <w:tcBorders>
              <w:left w:val="single" w:sz="4" w:space="0" w:color="auto"/>
              <w:bottom w:val="single" w:sz="4" w:space="0" w:color="auto"/>
              <w:right w:val="single" w:sz="4" w:space="0" w:color="auto"/>
            </w:tcBorders>
            <w:shd w:val="clear" w:color="auto" w:fill="auto"/>
            <w:vAlign w:val="center"/>
          </w:tcPr>
          <w:p w14:paraId="03A1F5E0" w14:textId="77777777" w:rsidR="001F7177" w:rsidRDefault="001F7177" w:rsidP="00A9674A">
            <w:pPr>
              <w:pStyle w:val="TAC"/>
              <w:rPr>
                <w:rFonts w:cs="Arial"/>
                <w:szCs w:val="18"/>
              </w:rPr>
            </w:pPr>
          </w:p>
        </w:tc>
        <w:tc>
          <w:tcPr>
            <w:tcW w:w="3249" w:type="dxa"/>
            <w:gridSpan w:val="2"/>
            <w:vMerge/>
            <w:tcBorders>
              <w:left w:val="single" w:sz="4" w:space="0" w:color="auto"/>
              <w:bottom w:val="single" w:sz="4" w:space="0" w:color="auto"/>
              <w:right w:val="single" w:sz="4" w:space="0" w:color="auto"/>
            </w:tcBorders>
            <w:shd w:val="clear" w:color="auto" w:fill="auto"/>
            <w:vAlign w:val="center"/>
          </w:tcPr>
          <w:p w14:paraId="77623A75" w14:textId="77777777" w:rsidR="001F7177" w:rsidRDefault="001F7177" w:rsidP="00A9674A">
            <w:pPr>
              <w:pStyle w:val="TAC"/>
              <w:rPr>
                <w:rFonts w:cs="Arial"/>
                <w:szCs w:val="18"/>
              </w:rPr>
            </w:pPr>
          </w:p>
        </w:tc>
        <w:tc>
          <w:tcPr>
            <w:tcW w:w="1144" w:type="dxa"/>
            <w:tcBorders>
              <w:left w:val="single" w:sz="4" w:space="0" w:color="auto"/>
              <w:right w:val="single" w:sz="4" w:space="0" w:color="auto"/>
            </w:tcBorders>
            <w:vAlign w:val="center"/>
          </w:tcPr>
          <w:p w14:paraId="0E69A187" w14:textId="77777777" w:rsidR="001F7177" w:rsidRDefault="001F7177" w:rsidP="00A9674A">
            <w:pPr>
              <w:pStyle w:val="TAC"/>
              <w:rPr>
                <w:lang w:eastAsia="zh-CN"/>
              </w:rPr>
            </w:pPr>
            <w:r>
              <w:rPr>
                <w:rFonts w:hint="eastAsia"/>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6677D0" w14:textId="77777777" w:rsidR="001F7177" w:rsidRDefault="001F7177" w:rsidP="00A9674A">
            <w:pPr>
              <w:pStyle w:val="TAC"/>
            </w:pPr>
            <w:r>
              <w:rPr>
                <w:lang w:val="en-US" w:bidi="ar"/>
              </w:rPr>
              <w:t>CA_n257K</w:t>
            </w:r>
          </w:p>
        </w:tc>
        <w:tc>
          <w:tcPr>
            <w:tcW w:w="2252" w:type="dxa"/>
            <w:gridSpan w:val="2"/>
            <w:vMerge/>
            <w:tcBorders>
              <w:left w:val="single" w:sz="4" w:space="0" w:color="auto"/>
              <w:bottom w:val="single" w:sz="4" w:space="0" w:color="auto"/>
              <w:right w:val="single" w:sz="4" w:space="0" w:color="auto"/>
            </w:tcBorders>
            <w:shd w:val="clear" w:color="auto" w:fill="auto"/>
            <w:vAlign w:val="center"/>
          </w:tcPr>
          <w:p w14:paraId="470F09C7" w14:textId="77777777" w:rsidR="001F7177" w:rsidRDefault="001F7177" w:rsidP="00A9674A">
            <w:pPr>
              <w:pStyle w:val="TAC"/>
              <w:rPr>
                <w:lang w:eastAsia="zh-CN"/>
              </w:rPr>
            </w:pPr>
          </w:p>
        </w:tc>
      </w:tr>
      <w:tr w:rsidR="001F7177" w14:paraId="5939221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AF9E73" w14:textId="77777777" w:rsidR="001F7177" w:rsidRDefault="001F7177" w:rsidP="00A9674A">
            <w:pPr>
              <w:pStyle w:val="TAC"/>
              <w:rPr>
                <w:rFonts w:cs="Arial"/>
                <w:szCs w:val="18"/>
              </w:rPr>
            </w:pPr>
            <w:r>
              <w:t>CA_n1A-n78A-n257</w:t>
            </w:r>
            <w:r>
              <w:rPr>
                <w:rFonts w:hint="eastAsia"/>
                <w:lang w:eastAsia="zh-CN"/>
              </w:rPr>
              <w:t>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5E91CC" w14:textId="77777777" w:rsidR="001F7177" w:rsidRDefault="001F7177" w:rsidP="00A9674A">
            <w:pPr>
              <w:pStyle w:val="TAC"/>
              <w:rPr>
                <w:rFonts w:cs="Arial"/>
                <w:szCs w:val="18"/>
              </w:rPr>
            </w:pPr>
            <w:r>
              <w:rPr>
                <w:rFonts w:cs="Arial" w:hint="eastAsia"/>
                <w:lang w:eastAsia="zh-CN"/>
              </w:rPr>
              <w:t>-</w:t>
            </w:r>
          </w:p>
        </w:tc>
        <w:tc>
          <w:tcPr>
            <w:tcW w:w="1144" w:type="dxa"/>
            <w:tcBorders>
              <w:left w:val="single" w:sz="4" w:space="0" w:color="auto"/>
              <w:right w:val="single" w:sz="4" w:space="0" w:color="auto"/>
            </w:tcBorders>
            <w:vAlign w:val="center"/>
          </w:tcPr>
          <w:p w14:paraId="4F0C07DD"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969170"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563B98" w14:textId="77777777" w:rsidR="001F7177" w:rsidRDefault="001F7177" w:rsidP="00A9674A">
            <w:pPr>
              <w:pStyle w:val="TAC"/>
              <w:rPr>
                <w:lang w:eastAsia="zh-CN"/>
              </w:rPr>
            </w:pPr>
            <w:r>
              <w:rPr>
                <w:lang w:eastAsia="zh-CN"/>
              </w:rPr>
              <w:t>0</w:t>
            </w:r>
          </w:p>
        </w:tc>
      </w:tr>
      <w:tr w:rsidR="001F7177" w14:paraId="705E4F5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FDEA1F3" w14:textId="77777777" w:rsidR="001F7177" w:rsidRDefault="001F7177" w:rsidP="00A9674A">
            <w:pPr>
              <w:pStyle w:val="TAC"/>
              <w:rPr>
                <w:rFonts w:cs="Arial"/>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AF7EB4E" w14:textId="77777777" w:rsidR="001F7177" w:rsidRDefault="001F7177" w:rsidP="00A9674A">
            <w:pPr>
              <w:pStyle w:val="TAC"/>
              <w:rPr>
                <w:rFonts w:cs="Arial"/>
                <w:szCs w:val="18"/>
              </w:rPr>
            </w:pPr>
          </w:p>
        </w:tc>
        <w:tc>
          <w:tcPr>
            <w:tcW w:w="1144" w:type="dxa"/>
            <w:tcBorders>
              <w:left w:val="single" w:sz="4" w:space="0" w:color="auto"/>
              <w:right w:val="single" w:sz="4" w:space="0" w:color="auto"/>
            </w:tcBorders>
            <w:vAlign w:val="center"/>
          </w:tcPr>
          <w:p w14:paraId="340AC4E9" w14:textId="77777777" w:rsidR="001F7177" w:rsidRDefault="001F7177" w:rsidP="00A9674A">
            <w:pPr>
              <w:pStyle w:val="TAC"/>
              <w:rPr>
                <w:lang w:eastAsia="zh-CN"/>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30F39E"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CFEA721" w14:textId="77777777" w:rsidR="001F7177" w:rsidRDefault="001F7177" w:rsidP="00A9674A">
            <w:pPr>
              <w:pStyle w:val="TAC"/>
              <w:rPr>
                <w:lang w:eastAsia="zh-CN"/>
              </w:rPr>
            </w:pPr>
          </w:p>
        </w:tc>
      </w:tr>
      <w:tr w:rsidR="001F7177" w14:paraId="3BF838D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1698D7" w14:textId="77777777" w:rsidR="001F7177" w:rsidRDefault="001F7177" w:rsidP="00A9674A">
            <w:pPr>
              <w:pStyle w:val="TAC"/>
              <w:rPr>
                <w:rFonts w:cs="Arial"/>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6F26106" w14:textId="77777777" w:rsidR="001F7177" w:rsidRDefault="001F7177" w:rsidP="00A9674A">
            <w:pPr>
              <w:pStyle w:val="TAC"/>
              <w:rPr>
                <w:rFonts w:cs="Arial"/>
                <w:szCs w:val="18"/>
              </w:rPr>
            </w:pPr>
          </w:p>
        </w:tc>
        <w:tc>
          <w:tcPr>
            <w:tcW w:w="1144" w:type="dxa"/>
            <w:tcBorders>
              <w:left w:val="single" w:sz="4" w:space="0" w:color="auto"/>
              <w:right w:val="single" w:sz="4" w:space="0" w:color="auto"/>
            </w:tcBorders>
            <w:vAlign w:val="center"/>
          </w:tcPr>
          <w:p w14:paraId="6B80F2D3" w14:textId="77777777" w:rsidR="001F7177" w:rsidRDefault="001F7177" w:rsidP="00A9674A">
            <w:pPr>
              <w:pStyle w:val="TAC"/>
              <w:rPr>
                <w:lang w:eastAsia="zh-CN"/>
              </w:rPr>
            </w:pPr>
            <w:r>
              <w:rPr>
                <w:rFonts w:hint="eastAsia"/>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F08C13" w14:textId="77777777" w:rsidR="001F7177" w:rsidRDefault="001F7177" w:rsidP="00A9674A">
            <w:pPr>
              <w:pStyle w:val="TAC"/>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3AA5D2" w14:textId="77777777" w:rsidR="001F7177" w:rsidRDefault="001F7177" w:rsidP="00A9674A">
            <w:pPr>
              <w:pStyle w:val="TAC"/>
              <w:rPr>
                <w:lang w:eastAsia="zh-CN"/>
              </w:rPr>
            </w:pPr>
          </w:p>
        </w:tc>
      </w:tr>
      <w:tr w:rsidR="001F7177" w14:paraId="79ECFB5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AA4C61" w14:textId="77777777" w:rsidR="001F7177" w:rsidRDefault="001F7177" w:rsidP="00A9674A">
            <w:pPr>
              <w:pStyle w:val="TAC"/>
              <w:rPr>
                <w:rFonts w:cs="Arial"/>
                <w:szCs w:val="18"/>
              </w:rPr>
            </w:pPr>
            <w:r>
              <w:t>CA_n1A-n78A-n257</w:t>
            </w:r>
            <w:r>
              <w:rPr>
                <w:rFonts w:hint="eastAsia"/>
                <w:lang w:eastAsia="zh-CN"/>
              </w:rPr>
              <w:t>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40F3C3" w14:textId="77777777" w:rsidR="001F7177" w:rsidRDefault="001F7177" w:rsidP="00A9674A">
            <w:pPr>
              <w:pStyle w:val="TAC"/>
              <w:rPr>
                <w:rFonts w:cs="Arial"/>
                <w:szCs w:val="18"/>
              </w:rPr>
            </w:pPr>
            <w:r>
              <w:rPr>
                <w:rFonts w:cs="Arial" w:hint="eastAsia"/>
                <w:lang w:eastAsia="zh-CN"/>
              </w:rPr>
              <w:t>-</w:t>
            </w:r>
          </w:p>
        </w:tc>
        <w:tc>
          <w:tcPr>
            <w:tcW w:w="1144" w:type="dxa"/>
            <w:tcBorders>
              <w:left w:val="single" w:sz="4" w:space="0" w:color="auto"/>
              <w:right w:val="single" w:sz="4" w:space="0" w:color="auto"/>
            </w:tcBorders>
            <w:vAlign w:val="center"/>
          </w:tcPr>
          <w:p w14:paraId="12D46778" w14:textId="77777777" w:rsidR="001F7177" w:rsidRDefault="001F7177" w:rsidP="00A9674A">
            <w:pPr>
              <w:pStyle w:val="TAC"/>
              <w:rPr>
                <w:lang w:eastAsia="zh-CN"/>
              </w:rPr>
            </w:pPr>
            <w: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922229"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35683E" w14:textId="77777777" w:rsidR="001F7177" w:rsidRDefault="001F7177" w:rsidP="00A9674A">
            <w:pPr>
              <w:pStyle w:val="TAC"/>
              <w:rPr>
                <w:lang w:eastAsia="zh-CN"/>
              </w:rPr>
            </w:pPr>
            <w:r>
              <w:rPr>
                <w:lang w:eastAsia="zh-CN"/>
              </w:rPr>
              <w:t>0</w:t>
            </w:r>
          </w:p>
        </w:tc>
      </w:tr>
      <w:tr w:rsidR="001F7177" w14:paraId="7392C65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7363AB" w14:textId="77777777" w:rsidR="001F7177" w:rsidRDefault="001F7177" w:rsidP="00A9674A">
            <w:pPr>
              <w:pStyle w:val="TAC"/>
              <w:rPr>
                <w:rFonts w:cs="Arial"/>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CC364F9" w14:textId="77777777" w:rsidR="001F7177" w:rsidRDefault="001F7177" w:rsidP="00A9674A">
            <w:pPr>
              <w:pStyle w:val="TAC"/>
              <w:rPr>
                <w:rFonts w:cs="Arial"/>
                <w:szCs w:val="18"/>
              </w:rPr>
            </w:pPr>
          </w:p>
        </w:tc>
        <w:tc>
          <w:tcPr>
            <w:tcW w:w="1144" w:type="dxa"/>
            <w:tcBorders>
              <w:left w:val="single" w:sz="4" w:space="0" w:color="auto"/>
              <w:right w:val="single" w:sz="4" w:space="0" w:color="auto"/>
            </w:tcBorders>
            <w:vAlign w:val="center"/>
          </w:tcPr>
          <w:p w14:paraId="7F0573BA" w14:textId="77777777" w:rsidR="001F7177" w:rsidRDefault="001F7177" w:rsidP="00A9674A">
            <w:pPr>
              <w:pStyle w:val="TAC"/>
              <w:rPr>
                <w:lang w:eastAsia="zh-CN"/>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35AD85" w14:textId="77777777" w:rsidR="001F7177" w:rsidRDefault="001F7177" w:rsidP="00A9674A">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94E800A" w14:textId="77777777" w:rsidR="001F7177" w:rsidRDefault="001F7177" w:rsidP="00A9674A">
            <w:pPr>
              <w:pStyle w:val="TAC"/>
              <w:rPr>
                <w:lang w:eastAsia="zh-CN"/>
              </w:rPr>
            </w:pPr>
          </w:p>
        </w:tc>
      </w:tr>
      <w:tr w:rsidR="001F7177" w14:paraId="1AB1E4E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D0C99B" w14:textId="77777777" w:rsidR="001F7177" w:rsidRDefault="001F7177" w:rsidP="00A9674A">
            <w:pPr>
              <w:pStyle w:val="TAC"/>
              <w:rPr>
                <w:rFonts w:cs="Arial"/>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D327D5" w14:textId="77777777" w:rsidR="001F7177" w:rsidRDefault="001F7177" w:rsidP="00A9674A">
            <w:pPr>
              <w:pStyle w:val="TAC"/>
              <w:rPr>
                <w:rFonts w:cs="Arial"/>
                <w:szCs w:val="18"/>
              </w:rPr>
            </w:pPr>
          </w:p>
        </w:tc>
        <w:tc>
          <w:tcPr>
            <w:tcW w:w="1144" w:type="dxa"/>
            <w:tcBorders>
              <w:left w:val="single" w:sz="4" w:space="0" w:color="auto"/>
              <w:right w:val="single" w:sz="4" w:space="0" w:color="auto"/>
            </w:tcBorders>
            <w:vAlign w:val="center"/>
          </w:tcPr>
          <w:p w14:paraId="73ABFF20" w14:textId="77777777" w:rsidR="001F7177" w:rsidRDefault="001F7177" w:rsidP="00A9674A">
            <w:pPr>
              <w:pStyle w:val="TAC"/>
              <w:rPr>
                <w:lang w:eastAsia="zh-CN"/>
              </w:rPr>
            </w:pPr>
            <w:r>
              <w:rPr>
                <w:rFonts w:hint="eastAsia"/>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676C48" w14:textId="77777777" w:rsidR="001F7177" w:rsidRDefault="001F7177" w:rsidP="00A9674A">
            <w:pPr>
              <w:pStyle w:val="TAC"/>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B1D129" w14:textId="77777777" w:rsidR="001F7177" w:rsidRDefault="001F7177" w:rsidP="00A9674A">
            <w:pPr>
              <w:pStyle w:val="TAC"/>
              <w:rPr>
                <w:lang w:eastAsia="zh-CN"/>
              </w:rPr>
            </w:pPr>
          </w:p>
        </w:tc>
      </w:tr>
      <w:tr w:rsidR="001F7177" w14:paraId="60BF4BC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A7C8BD" w14:textId="77777777" w:rsidR="001F7177" w:rsidRDefault="001F7177" w:rsidP="00A9674A">
            <w:pPr>
              <w:pStyle w:val="TAC"/>
            </w:pPr>
            <w:r>
              <w:rPr>
                <w:rFonts w:cs="Arial"/>
                <w:szCs w:val="18"/>
              </w:rPr>
              <w:t>CA_n1A-n78A-n258A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CCCB70" w14:textId="77777777" w:rsidR="001F7177" w:rsidRDefault="001F7177" w:rsidP="00A9674A">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4BA533D2"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C1D89B"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9F8507" w14:textId="77777777" w:rsidR="001F7177" w:rsidRDefault="001F7177" w:rsidP="00A9674A">
            <w:pPr>
              <w:pStyle w:val="TAC"/>
              <w:rPr>
                <w:lang w:eastAsia="zh-CN"/>
              </w:rPr>
            </w:pPr>
            <w:r>
              <w:rPr>
                <w:lang w:eastAsia="zh-CN"/>
              </w:rPr>
              <w:t>0</w:t>
            </w:r>
          </w:p>
        </w:tc>
      </w:tr>
      <w:tr w:rsidR="001F7177" w14:paraId="67DB7DB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CA592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CBC4F3"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A4F818F"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2A1846" w14:textId="77777777" w:rsidR="001F7177" w:rsidRDefault="001F7177" w:rsidP="00A9674A">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54F220A7" w14:textId="77777777" w:rsidR="001F7177" w:rsidRDefault="001F7177" w:rsidP="00A9674A">
            <w:pPr>
              <w:pStyle w:val="TAC"/>
              <w:rPr>
                <w:lang w:eastAsia="zh-CN"/>
              </w:rPr>
            </w:pPr>
          </w:p>
        </w:tc>
      </w:tr>
      <w:tr w:rsidR="001F7177" w14:paraId="3A366F3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7371A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DD1EFD"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2FAB6A3" w14:textId="77777777" w:rsidR="001F7177" w:rsidRDefault="001F7177" w:rsidP="00A9674A">
            <w:pPr>
              <w:pStyle w:val="TAC"/>
            </w:pPr>
            <w:r>
              <w:rPr>
                <w:lang w:eastAsia="zh-CN"/>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3D662D"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85B9D2" w14:textId="77777777" w:rsidR="001F7177" w:rsidRDefault="001F7177" w:rsidP="00A9674A">
            <w:pPr>
              <w:pStyle w:val="TAC"/>
              <w:rPr>
                <w:lang w:eastAsia="zh-CN"/>
              </w:rPr>
            </w:pPr>
          </w:p>
        </w:tc>
      </w:tr>
      <w:tr w:rsidR="001F7177" w14:paraId="4A3A993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55D7EA" w14:textId="77777777" w:rsidR="001F7177" w:rsidRDefault="001F7177" w:rsidP="00A9674A">
            <w:pPr>
              <w:pStyle w:val="TAC"/>
            </w:pPr>
            <w:r>
              <w:rPr>
                <w:rFonts w:cs="Arial"/>
                <w:color w:val="000000"/>
                <w:szCs w:val="18"/>
              </w:rPr>
              <w:t>CA_n1A-n78A-n258D</w:t>
            </w:r>
          </w:p>
        </w:tc>
        <w:tc>
          <w:tcPr>
            <w:tcW w:w="3249" w:type="dxa"/>
            <w:gridSpan w:val="2"/>
            <w:tcBorders>
              <w:top w:val="nil"/>
              <w:left w:val="single" w:sz="4" w:space="0" w:color="auto"/>
              <w:bottom w:val="nil"/>
              <w:right w:val="single" w:sz="4" w:space="0" w:color="auto"/>
            </w:tcBorders>
            <w:shd w:val="clear" w:color="auto" w:fill="auto"/>
            <w:vAlign w:val="center"/>
          </w:tcPr>
          <w:p w14:paraId="59490FA9" w14:textId="77777777" w:rsidR="001F7177" w:rsidRDefault="001F7177" w:rsidP="00A9674A">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62EAB68F"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6A88EE"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F13EB66" w14:textId="77777777" w:rsidR="001F7177" w:rsidRDefault="001F7177" w:rsidP="00A9674A">
            <w:pPr>
              <w:pStyle w:val="TAC"/>
              <w:rPr>
                <w:lang w:eastAsia="zh-CN"/>
              </w:rPr>
            </w:pPr>
            <w:r>
              <w:rPr>
                <w:lang w:eastAsia="zh-CN"/>
              </w:rPr>
              <w:t>0</w:t>
            </w:r>
          </w:p>
        </w:tc>
      </w:tr>
      <w:tr w:rsidR="001F7177" w14:paraId="734237B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13F7A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103EAC"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C411C22"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E12169" w14:textId="77777777" w:rsidR="001F7177" w:rsidRDefault="001F7177" w:rsidP="00A9674A">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6FCBA9E9" w14:textId="77777777" w:rsidR="001F7177" w:rsidRDefault="001F7177" w:rsidP="00A9674A">
            <w:pPr>
              <w:pStyle w:val="TAC"/>
              <w:rPr>
                <w:lang w:eastAsia="zh-CN"/>
              </w:rPr>
            </w:pPr>
          </w:p>
        </w:tc>
      </w:tr>
      <w:tr w:rsidR="001F7177" w14:paraId="34D78CF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60733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31226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901BB50"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7BA323" w14:textId="77777777" w:rsidR="001F7177" w:rsidRDefault="001F7177" w:rsidP="00A9674A">
            <w:pPr>
              <w:pStyle w:val="TAC"/>
            </w:pPr>
            <w:r>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2E3C99" w14:textId="77777777" w:rsidR="001F7177" w:rsidRDefault="001F7177" w:rsidP="00A9674A">
            <w:pPr>
              <w:pStyle w:val="TAC"/>
              <w:rPr>
                <w:lang w:eastAsia="zh-CN"/>
              </w:rPr>
            </w:pPr>
          </w:p>
        </w:tc>
      </w:tr>
      <w:tr w:rsidR="001F7177" w14:paraId="4ACBA08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483307" w14:textId="77777777" w:rsidR="001F7177" w:rsidRDefault="001F7177" w:rsidP="00A9674A">
            <w:pPr>
              <w:pStyle w:val="TAC"/>
            </w:pPr>
            <w:r>
              <w:rPr>
                <w:rFonts w:cs="Arial"/>
                <w:color w:val="000000"/>
                <w:szCs w:val="18"/>
              </w:rPr>
              <w:t>CA_n1A-n78A-n258E</w:t>
            </w:r>
          </w:p>
        </w:tc>
        <w:tc>
          <w:tcPr>
            <w:tcW w:w="3249" w:type="dxa"/>
            <w:gridSpan w:val="2"/>
            <w:tcBorders>
              <w:top w:val="nil"/>
              <w:left w:val="single" w:sz="4" w:space="0" w:color="auto"/>
              <w:bottom w:val="nil"/>
              <w:right w:val="single" w:sz="4" w:space="0" w:color="auto"/>
            </w:tcBorders>
            <w:shd w:val="clear" w:color="auto" w:fill="auto"/>
            <w:vAlign w:val="center"/>
          </w:tcPr>
          <w:p w14:paraId="08DA7614" w14:textId="77777777" w:rsidR="001F7177" w:rsidRDefault="001F7177" w:rsidP="00A9674A">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3FF08B46"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1BC424"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6404608" w14:textId="77777777" w:rsidR="001F7177" w:rsidRDefault="001F7177" w:rsidP="00A9674A">
            <w:pPr>
              <w:pStyle w:val="TAC"/>
              <w:rPr>
                <w:lang w:eastAsia="zh-CN"/>
              </w:rPr>
            </w:pPr>
            <w:r>
              <w:rPr>
                <w:lang w:eastAsia="zh-CN"/>
              </w:rPr>
              <w:t>0</w:t>
            </w:r>
          </w:p>
        </w:tc>
      </w:tr>
      <w:tr w:rsidR="001F7177" w14:paraId="36BC70E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D981E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35868BC"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1B6BF86"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DE6B1B" w14:textId="77777777" w:rsidR="001F7177" w:rsidRDefault="001F7177" w:rsidP="00A9674A">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01BFD0DD" w14:textId="77777777" w:rsidR="001F7177" w:rsidRDefault="001F7177" w:rsidP="00A9674A">
            <w:pPr>
              <w:pStyle w:val="TAC"/>
              <w:rPr>
                <w:lang w:eastAsia="zh-CN"/>
              </w:rPr>
            </w:pPr>
          </w:p>
        </w:tc>
      </w:tr>
      <w:tr w:rsidR="001F7177" w14:paraId="59D08A4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43ED6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F6EAE6"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99E3DD0"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B6409B" w14:textId="77777777" w:rsidR="001F7177" w:rsidRDefault="001F7177" w:rsidP="00A9674A">
            <w:pPr>
              <w:pStyle w:val="TAC"/>
            </w:pPr>
            <w:r>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D977AA" w14:textId="77777777" w:rsidR="001F7177" w:rsidRDefault="001F7177" w:rsidP="00A9674A">
            <w:pPr>
              <w:pStyle w:val="TAC"/>
              <w:rPr>
                <w:lang w:eastAsia="zh-CN"/>
              </w:rPr>
            </w:pPr>
          </w:p>
        </w:tc>
      </w:tr>
      <w:tr w:rsidR="001F7177" w14:paraId="03D99C1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549CC2" w14:textId="77777777" w:rsidR="001F7177" w:rsidRDefault="001F7177" w:rsidP="00A9674A">
            <w:pPr>
              <w:pStyle w:val="TAC"/>
            </w:pPr>
            <w:r>
              <w:rPr>
                <w:rFonts w:cs="Arial"/>
                <w:color w:val="000000"/>
                <w:szCs w:val="18"/>
              </w:rPr>
              <w:t>CA_n1A-n78A-n258F</w:t>
            </w:r>
          </w:p>
        </w:tc>
        <w:tc>
          <w:tcPr>
            <w:tcW w:w="3249" w:type="dxa"/>
            <w:gridSpan w:val="2"/>
            <w:tcBorders>
              <w:top w:val="nil"/>
              <w:left w:val="single" w:sz="4" w:space="0" w:color="auto"/>
              <w:bottom w:val="nil"/>
              <w:right w:val="single" w:sz="4" w:space="0" w:color="auto"/>
            </w:tcBorders>
            <w:shd w:val="clear" w:color="auto" w:fill="auto"/>
            <w:vAlign w:val="center"/>
          </w:tcPr>
          <w:p w14:paraId="390E7A58" w14:textId="77777777" w:rsidR="001F7177" w:rsidRDefault="001F7177" w:rsidP="00A9674A">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7B7860D3"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277D35"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9FB2C27" w14:textId="77777777" w:rsidR="001F7177" w:rsidRDefault="001F7177" w:rsidP="00A9674A">
            <w:pPr>
              <w:pStyle w:val="TAC"/>
              <w:rPr>
                <w:lang w:eastAsia="zh-CN"/>
              </w:rPr>
            </w:pPr>
            <w:r>
              <w:rPr>
                <w:lang w:eastAsia="zh-CN"/>
              </w:rPr>
              <w:t>0</w:t>
            </w:r>
          </w:p>
        </w:tc>
      </w:tr>
      <w:tr w:rsidR="001F7177" w14:paraId="6E67AB6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46534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F6CA93"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8C6512D"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251B38" w14:textId="77777777" w:rsidR="001F7177" w:rsidRDefault="001F7177" w:rsidP="00A9674A">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7991EE16" w14:textId="77777777" w:rsidR="001F7177" w:rsidRDefault="001F7177" w:rsidP="00A9674A">
            <w:pPr>
              <w:pStyle w:val="TAC"/>
              <w:rPr>
                <w:lang w:eastAsia="zh-CN"/>
              </w:rPr>
            </w:pPr>
          </w:p>
        </w:tc>
      </w:tr>
      <w:tr w:rsidR="001F7177" w14:paraId="241D6A5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27F13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5E115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8CB22B2"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FEF170" w14:textId="77777777" w:rsidR="001F7177" w:rsidRDefault="001F7177" w:rsidP="00A9674A">
            <w:pPr>
              <w:pStyle w:val="TAC"/>
            </w:pPr>
            <w:r>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812963" w14:textId="77777777" w:rsidR="001F7177" w:rsidRDefault="001F7177" w:rsidP="00A9674A">
            <w:pPr>
              <w:pStyle w:val="TAC"/>
              <w:rPr>
                <w:lang w:eastAsia="zh-CN"/>
              </w:rPr>
            </w:pPr>
          </w:p>
        </w:tc>
      </w:tr>
      <w:tr w:rsidR="001F7177" w14:paraId="17AE58C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849DD7" w14:textId="77777777" w:rsidR="001F7177" w:rsidRDefault="001F7177" w:rsidP="00A9674A">
            <w:pPr>
              <w:pStyle w:val="TAC"/>
            </w:pPr>
            <w:r>
              <w:rPr>
                <w:rFonts w:cs="Arial"/>
                <w:color w:val="000000"/>
                <w:szCs w:val="18"/>
              </w:rPr>
              <w:t>CA_n1A-n78A-n258G</w:t>
            </w:r>
          </w:p>
        </w:tc>
        <w:tc>
          <w:tcPr>
            <w:tcW w:w="3249" w:type="dxa"/>
            <w:gridSpan w:val="2"/>
            <w:tcBorders>
              <w:top w:val="nil"/>
              <w:left w:val="single" w:sz="4" w:space="0" w:color="auto"/>
              <w:bottom w:val="nil"/>
              <w:right w:val="single" w:sz="4" w:space="0" w:color="auto"/>
            </w:tcBorders>
            <w:shd w:val="clear" w:color="auto" w:fill="auto"/>
            <w:vAlign w:val="center"/>
          </w:tcPr>
          <w:p w14:paraId="55A7F09C" w14:textId="77777777" w:rsidR="001F7177" w:rsidRDefault="001F7177" w:rsidP="00A9674A">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26C670A8"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DCAAA9"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D8BCFC4" w14:textId="77777777" w:rsidR="001F7177" w:rsidRDefault="001F7177" w:rsidP="00A9674A">
            <w:pPr>
              <w:pStyle w:val="TAC"/>
              <w:rPr>
                <w:lang w:eastAsia="zh-CN"/>
              </w:rPr>
            </w:pPr>
            <w:r>
              <w:rPr>
                <w:lang w:eastAsia="zh-CN"/>
              </w:rPr>
              <w:t>0</w:t>
            </w:r>
          </w:p>
        </w:tc>
      </w:tr>
      <w:tr w:rsidR="001F7177" w14:paraId="09869DA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90F4E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10329C"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2726BB4"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9ABADA" w14:textId="77777777" w:rsidR="001F7177" w:rsidRDefault="001F7177" w:rsidP="00A9674A">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6CFEE43B" w14:textId="77777777" w:rsidR="001F7177" w:rsidRDefault="001F7177" w:rsidP="00A9674A">
            <w:pPr>
              <w:pStyle w:val="TAC"/>
              <w:rPr>
                <w:lang w:eastAsia="zh-CN"/>
              </w:rPr>
            </w:pPr>
          </w:p>
        </w:tc>
      </w:tr>
      <w:tr w:rsidR="001F7177" w14:paraId="1B3E280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59D61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764D4C"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E8057DD"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B7B1D8" w14:textId="77777777" w:rsidR="001F7177" w:rsidRDefault="001F7177" w:rsidP="00A9674A">
            <w:pPr>
              <w:pStyle w:val="TAC"/>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2E8F59" w14:textId="77777777" w:rsidR="001F7177" w:rsidRDefault="001F7177" w:rsidP="00A9674A">
            <w:pPr>
              <w:pStyle w:val="TAC"/>
              <w:rPr>
                <w:lang w:eastAsia="zh-CN"/>
              </w:rPr>
            </w:pPr>
          </w:p>
        </w:tc>
      </w:tr>
      <w:tr w:rsidR="001F7177" w14:paraId="6799019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92F840" w14:textId="77777777" w:rsidR="001F7177" w:rsidRDefault="001F7177" w:rsidP="00A9674A">
            <w:pPr>
              <w:pStyle w:val="TAC"/>
            </w:pPr>
            <w:r>
              <w:rPr>
                <w:rFonts w:cs="Arial"/>
                <w:color w:val="000000"/>
                <w:szCs w:val="18"/>
              </w:rPr>
              <w:t>CA_n1A-n78A-n258H</w:t>
            </w:r>
          </w:p>
        </w:tc>
        <w:tc>
          <w:tcPr>
            <w:tcW w:w="3249" w:type="dxa"/>
            <w:gridSpan w:val="2"/>
            <w:tcBorders>
              <w:top w:val="nil"/>
              <w:left w:val="single" w:sz="4" w:space="0" w:color="auto"/>
              <w:bottom w:val="nil"/>
              <w:right w:val="single" w:sz="4" w:space="0" w:color="auto"/>
            </w:tcBorders>
            <w:shd w:val="clear" w:color="auto" w:fill="auto"/>
            <w:vAlign w:val="center"/>
          </w:tcPr>
          <w:p w14:paraId="334A8951" w14:textId="77777777" w:rsidR="001F7177" w:rsidRDefault="001F7177" w:rsidP="00A9674A">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4D82A8A4"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8C689B"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D95D1A9" w14:textId="77777777" w:rsidR="001F7177" w:rsidRDefault="001F7177" w:rsidP="00A9674A">
            <w:pPr>
              <w:pStyle w:val="TAC"/>
              <w:rPr>
                <w:lang w:eastAsia="zh-CN"/>
              </w:rPr>
            </w:pPr>
            <w:r>
              <w:rPr>
                <w:lang w:eastAsia="zh-CN"/>
              </w:rPr>
              <w:t>0</w:t>
            </w:r>
          </w:p>
        </w:tc>
      </w:tr>
      <w:tr w:rsidR="001F7177" w14:paraId="7298654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DE8C0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AE5BF5"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B0A8C10"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AC1548" w14:textId="77777777" w:rsidR="001F7177" w:rsidRDefault="001F7177" w:rsidP="00A9674A">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3AB95255" w14:textId="77777777" w:rsidR="001F7177" w:rsidRDefault="001F7177" w:rsidP="00A9674A">
            <w:pPr>
              <w:pStyle w:val="TAC"/>
              <w:rPr>
                <w:lang w:eastAsia="zh-CN"/>
              </w:rPr>
            </w:pPr>
          </w:p>
        </w:tc>
      </w:tr>
      <w:tr w:rsidR="001F7177" w14:paraId="65749B0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729CA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EF90BF"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F90DB6F"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3F0851" w14:textId="77777777" w:rsidR="001F7177" w:rsidRDefault="001F7177" w:rsidP="00A9674A">
            <w:pPr>
              <w:pStyle w:val="TAC"/>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2EE0D9" w14:textId="77777777" w:rsidR="001F7177" w:rsidRDefault="001F7177" w:rsidP="00A9674A">
            <w:pPr>
              <w:pStyle w:val="TAC"/>
              <w:rPr>
                <w:lang w:eastAsia="zh-CN"/>
              </w:rPr>
            </w:pPr>
          </w:p>
        </w:tc>
      </w:tr>
      <w:tr w:rsidR="001F7177" w14:paraId="33EC1D8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6B5BB7" w14:textId="77777777" w:rsidR="001F7177" w:rsidRDefault="001F7177" w:rsidP="00A9674A">
            <w:pPr>
              <w:pStyle w:val="TAC"/>
            </w:pPr>
            <w:r>
              <w:rPr>
                <w:rFonts w:cs="Arial"/>
                <w:color w:val="000000"/>
                <w:szCs w:val="18"/>
              </w:rPr>
              <w:t>CA_n1A-n78A-n258I</w:t>
            </w:r>
          </w:p>
        </w:tc>
        <w:tc>
          <w:tcPr>
            <w:tcW w:w="3249" w:type="dxa"/>
            <w:gridSpan w:val="2"/>
            <w:tcBorders>
              <w:top w:val="nil"/>
              <w:left w:val="single" w:sz="4" w:space="0" w:color="auto"/>
              <w:bottom w:val="nil"/>
              <w:right w:val="single" w:sz="4" w:space="0" w:color="auto"/>
            </w:tcBorders>
            <w:shd w:val="clear" w:color="auto" w:fill="auto"/>
            <w:vAlign w:val="center"/>
          </w:tcPr>
          <w:p w14:paraId="42AA59F7" w14:textId="77777777" w:rsidR="001F7177" w:rsidRDefault="001F7177" w:rsidP="00A9674A">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1C4A3472"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CAB97A"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D3A62C6" w14:textId="77777777" w:rsidR="001F7177" w:rsidRDefault="001F7177" w:rsidP="00A9674A">
            <w:pPr>
              <w:pStyle w:val="TAC"/>
              <w:rPr>
                <w:lang w:eastAsia="zh-CN"/>
              </w:rPr>
            </w:pPr>
            <w:r>
              <w:rPr>
                <w:lang w:eastAsia="zh-CN"/>
              </w:rPr>
              <w:t>0</w:t>
            </w:r>
          </w:p>
        </w:tc>
      </w:tr>
      <w:tr w:rsidR="001F7177" w14:paraId="289CADD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355E1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E6886D5"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B095C5D"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294477" w14:textId="77777777" w:rsidR="001F7177" w:rsidRDefault="001F7177" w:rsidP="00A9674A">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77343330" w14:textId="77777777" w:rsidR="001F7177" w:rsidRDefault="001F7177" w:rsidP="00A9674A">
            <w:pPr>
              <w:pStyle w:val="TAC"/>
              <w:rPr>
                <w:lang w:eastAsia="zh-CN"/>
              </w:rPr>
            </w:pPr>
          </w:p>
        </w:tc>
      </w:tr>
      <w:tr w:rsidR="001F7177" w14:paraId="23147CE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C64FF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F5E941"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4024380"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E433A7" w14:textId="77777777" w:rsidR="001F7177" w:rsidRDefault="001F7177" w:rsidP="00A9674A">
            <w:pPr>
              <w:pStyle w:val="TAC"/>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9E89AC" w14:textId="77777777" w:rsidR="001F7177" w:rsidRDefault="001F7177" w:rsidP="00A9674A">
            <w:pPr>
              <w:pStyle w:val="TAC"/>
              <w:rPr>
                <w:lang w:eastAsia="zh-CN"/>
              </w:rPr>
            </w:pPr>
          </w:p>
        </w:tc>
      </w:tr>
      <w:tr w:rsidR="001F7177" w14:paraId="769853D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096A3C" w14:textId="77777777" w:rsidR="001F7177" w:rsidRDefault="001F7177" w:rsidP="00A9674A">
            <w:pPr>
              <w:pStyle w:val="TAC"/>
            </w:pPr>
            <w:r>
              <w:rPr>
                <w:rFonts w:cs="Arial"/>
                <w:color w:val="000000"/>
                <w:szCs w:val="18"/>
              </w:rPr>
              <w:t>CA_n1A-n78A-n258J</w:t>
            </w:r>
          </w:p>
        </w:tc>
        <w:tc>
          <w:tcPr>
            <w:tcW w:w="3249" w:type="dxa"/>
            <w:gridSpan w:val="2"/>
            <w:tcBorders>
              <w:top w:val="nil"/>
              <w:left w:val="single" w:sz="4" w:space="0" w:color="auto"/>
              <w:bottom w:val="nil"/>
              <w:right w:val="single" w:sz="4" w:space="0" w:color="auto"/>
            </w:tcBorders>
            <w:shd w:val="clear" w:color="auto" w:fill="auto"/>
            <w:vAlign w:val="center"/>
          </w:tcPr>
          <w:p w14:paraId="583D6D57" w14:textId="77777777" w:rsidR="001F7177" w:rsidRDefault="001F7177" w:rsidP="00A9674A">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479891E0"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210E19"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626B91C" w14:textId="77777777" w:rsidR="001F7177" w:rsidRDefault="001F7177" w:rsidP="00A9674A">
            <w:pPr>
              <w:pStyle w:val="TAC"/>
              <w:rPr>
                <w:lang w:eastAsia="zh-CN"/>
              </w:rPr>
            </w:pPr>
            <w:r>
              <w:rPr>
                <w:lang w:eastAsia="zh-CN"/>
              </w:rPr>
              <w:t>0</w:t>
            </w:r>
          </w:p>
        </w:tc>
      </w:tr>
      <w:tr w:rsidR="001F7177" w14:paraId="540C0FA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D4614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A5A1DD"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F3F5B6D"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A32AA9" w14:textId="77777777" w:rsidR="001F7177" w:rsidRDefault="001F7177" w:rsidP="00A9674A">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6AA84280" w14:textId="77777777" w:rsidR="001F7177" w:rsidRDefault="001F7177" w:rsidP="00A9674A">
            <w:pPr>
              <w:pStyle w:val="TAC"/>
              <w:rPr>
                <w:lang w:eastAsia="zh-CN"/>
              </w:rPr>
            </w:pPr>
          </w:p>
        </w:tc>
      </w:tr>
      <w:tr w:rsidR="001F7177" w14:paraId="45D2DE7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C23E4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DB3EB8"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9020378"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4BD847" w14:textId="77777777" w:rsidR="001F7177" w:rsidRDefault="001F7177" w:rsidP="00A9674A">
            <w:pPr>
              <w:pStyle w:val="TAC"/>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B4F2C8" w14:textId="77777777" w:rsidR="001F7177" w:rsidRDefault="001F7177" w:rsidP="00A9674A">
            <w:pPr>
              <w:pStyle w:val="TAC"/>
              <w:rPr>
                <w:lang w:eastAsia="zh-CN"/>
              </w:rPr>
            </w:pPr>
          </w:p>
        </w:tc>
      </w:tr>
      <w:tr w:rsidR="001F7177" w14:paraId="128AF06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AC4B39" w14:textId="77777777" w:rsidR="001F7177" w:rsidRDefault="001F7177" w:rsidP="00A9674A">
            <w:pPr>
              <w:pStyle w:val="TAC"/>
            </w:pPr>
            <w:r>
              <w:rPr>
                <w:rFonts w:cs="Arial"/>
                <w:color w:val="000000"/>
                <w:szCs w:val="18"/>
              </w:rPr>
              <w:t>CA_n1A-n78A-n258K</w:t>
            </w:r>
          </w:p>
        </w:tc>
        <w:tc>
          <w:tcPr>
            <w:tcW w:w="3249" w:type="dxa"/>
            <w:gridSpan w:val="2"/>
            <w:tcBorders>
              <w:top w:val="nil"/>
              <w:left w:val="single" w:sz="4" w:space="0" w:color="auto"/>
              <w:bottom w:val="nil"/>
              <w:right w:val="single" w:sz="4" w:space="0" w:color="auto"/>
            </w:tcBorders>
            <w:shd w:val="clear" w:color="auto" w:fill="auto"/>
            <w:vAlign w:val="center"/>
          </w:tcPr>
          <w:p w14:paraId="7DCEB00E" w14:textId="77777777" w:rsidR="001F7177" w:rsidRDefault="001F7177" w:rsidP="00A9674A">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7D450DEE"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34659C"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E2AFF24" w14:textId="77777777" w:rsidR="001F7177" w:rsidRDefault="001F7177" w:rsidP="00A9674A">
            <w:pPr>
              <w:pStyle w:val="TAC"/>
              <w:rPr>
                <w:lang w:eastAsia="zh-CN"/>
              </w:rPr>
            </w:pPr>
            <w:r>
              <w:rPr>
                <w:lang w:eastAsia="zh-CN"/>
              </w:rPr>
              <w:t>0</w:t>
            </w:r>
          </w:p>
        </w:tc>
      </w:tr>
      <w:tr w:rsidR="001F7177" w14:paraId="4746866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348D1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154249"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89CB479"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C46A82" w14:textId="77777777" w:rsidR="001F7177" w:rsidRDefault="001F7177" w:rsidP="00A9674A">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3036F44A" w14:textId="77777777" w:rsidR="001F7177" w:rsidRDefault="001F7177" w:rsidP="00A9674A">
            <w:pPr>
              <w:pStyle w:val="TAC"/>
              <w:rPr>
                <w:lang w:eastAsia="zh-CN"/>
              </w:rPr>
            </w:pPr>
          </w:p>
        </w:tc>
      </w:tr>
      <w:tr w:rsidR="001F7177" w14:paraId="5CC8213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9F479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89E603"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949D4A3"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6F3900" w14:textId="77777777" w:rsidR="001F7177" w:rsidRDefault="001F7177" w:rsidP="00A9674A">
            <w:pPr>
              <w:pStyle w:val="TAC"/>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5EA68EE" w14:textId="77777777" w:rsidR="001F7177" w:rsidRDefault="001F7177" w:rsidP="00A9674A">
            <w:pPr>
              <w:pStyle w:val="TAC"/>
              <w:rPr>
                <w:lang w:eastAsia="zh-CN"/>
              </w:rPr>
            </w:pPr>
          </w:p>
        </w:tc>
      </w:tr>
      <w:tr w:rsidR="001F7177" w14:paraId="05C673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AF2203" w14:textId="77777777" w:rsidR="001F7177" w:rsidRDefault="001F7177" w:rsidP="00A9674A">
            <w:pPr>
              <w:pStyle w:val="TAC"/>
            </w:pPr>
            <w:r>
              <w:rPr>
                <w:rFonts w:cs="Arial"/>
                <w:color w:val="000000"/>
                <w:szCs w:val="18"/>
              </w:rPr>
              <w:t>CA_n1A-n78A-n258L</w:t>
            </w:r>
          </w:p>
        </w:tc>
        <w:tc>
          <w:tcPr>
            <w:tcW w:w="3249" w:type="dxa"/>
            <w:gridSpan w:val="2"/>
            <w:tcBorders>
              <w:top w:val="nil"/>
              <w:left w:val="single" w:sz="4" w:space="0" w:color="auto"/>
              <w:bottom w:val="nil"/>
              <w:right w:val="single" w:sz="4" w:space="0" w:color="auto"/>
            </w:tcBorders>
            <w:shd w:val="clear" w:color="auto" w:fill="auto"/>
            <w:vAlign w:val="center"/>
          </w:tcPr>
          <w:p w14:paraId="4DB87733" w14:textId="77777777" w:rsidR="001F7177" w:rsidRDefault="001F7177" w:rsidP="00A9674A">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38C1BC84"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69D763"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678DD17" w14:textId="77777777" w:rsidR="001F7177" w:rsidRDefault="001F7177" w:rsidP="00A9674A">
            <w:pPr>
              <w:pStyle w:val="TAC"/>
              <w:rPr>
                <w:lang w:eastAsia="zh-CN"/>
              </w:rPr>
            </w:pPr>
            <w:r>
              <w:rPr>
                <w:lang w:eastAsia="zh-CN"/>
              </w:rPr>
              <w:t>0</w:t>
            </w:r>
          </w:p>
        </w:tc>
      </w:tr>
      <w:tr w:rsidR="001F7177" w14:paraId="3373F3B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37ABC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C6FCFD"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7E4591E"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3B9A41" w14:textId="77777777" w:rsidR="001F7177" w:rsidRDefault="001F7177" w:rsidP="00A9674A">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2F999EF5" w14:textId="77777777" w:rsidR="001F7177" w:rsidRDefault="001F7177" w:rsidP="00A9674A">
            <w:pPr>
              <w:pStyle w:val="TAC"/>
              <w:rPr>
                <w:lang w:eastAsia="zh-CN"/>
              </w:rPr>
            </w:pPr>
          </w:p>
        </w:tc>
      </w:tr>
      <w:tr w:rsidR="001F7177" w14:paraId="55F7194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58D39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B97510"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9CCA54D"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EE7E8C" w14:textId="77777777" w:rsidR="001F7177" w:rsidRDefault="001F7177" w:rsidP="00A9674A">
            <w:pPr>
              <w:pStyle w:val="TAC"/>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A799933" w14:textId="77777777" w:rsidR="001F7177" w:rsidRDefault="001F7177" w:rsidP="00A9674A">
            <w:pPr>
              <w:pStyle w:val="TAC"/>
              <w:rPr>
                <w:lang w:eastAsia="zh-CN"/>
              </w:rPr>
            </w:pPr>
          </w:p>
        </w:tc>
      </w:tr>
      <w:tr w:rsidR="001F7177" w14:paraId="43F3585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91E49C" w14:textId="77777777" w:rsidR="001F7177" w:rsidRDefault="001F7177" w:rsidP="00A9674A">
            <w:pPr>
              <w:pStyle w:val="TAC"/>
            </w:pPr>
            <w:r>
              <w:rPr>
                <w:rFonts w:cs="Arial"/>
                <w:color w:val="000000"/>
                <w:szCs w:val="18"/>
              </w:rPr>
              <w:t>CA_n1A-n78A-n258M</w:t>
            </w:r>
          </w:p>
        </w:tc>
        <w:tc>
          <w:tcPr>
            <w:tcW w:w="3249" w:type="dxa"/>
            <w:gridSpan w:val="2"/>
            <w:tcBorders>
              <w:top w:val="nil"/>
              <w:left w:val="single" w:sz="4" w:space="0" w:color="auto"/>
              <w:bottom w:val="nil"/>
              <w:right w:val="single" w:sz="4" w:space="0" w:color="auto"/>
            </w:tcBorders>
            <w:shd w:val="clear" w:color="auto" w:fill="auto"/>
            <w:vAlign w:val="center"/>
          </w:tcPr>
          <w:p w14:paraId="0EFBD50B" w14:textId="77777777" w:rsidR="001F7177" w:rsidRDefault="001F7177" w:rsidP="00A9674A">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6E28CC74"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386698"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4C490C9" w14:textId="77777777" w:rsidR="001F7177" w:rsidRDefault="001F7177" w:rsidP="00A9674A">
            <w:pPr>
              <w:pStyle w:val="TAC"/>
              <w:rPr>
                <w:lang w:eastAsia="zh-CN"/>
              </w:rPr>
            </w:pPr>
            <w:r>
              <w:rPr>
                <w:lang w:eastAsia="zh-CN"/>
              </w:rPr>
              <w:t>0</w:t>
            </w:r>
          </w:p>
        </w:tc>
      </w:tr>
      <w:tr w:rsidR="001F7177" w14:paraId="29DB45B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91F6D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B6CCFA"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2E261DF" w14:textId="77777777" w:rsidR="001F7177" w:rsidRDefault="001F7177" w:rsidP="00A9674A">
            <w:pPr>
              <w:pStyle w:val="TAC"/>
            </w:pPr>
            <w:r>
              <w:rPr>
                <w:lang w:eastAsia="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D173B2" w14:textId="77777777" w:rsidR="001F7177" w:rsidRDefault="001F7177" w:rsidP="00A9674A">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5B50124F" w14:textId="77777777" w:rsidR="001F7177" w:rsidRDefault="001F7177" w:rsidP="00A9674A">
            <w:pPr>
              <w:pStyle w:val="TAC"/>
              <w:rPr>
                <w:lang w:eastAsia="zh-CN"/>
              </w:rPr>
            </w:pPr>
          </w:p>
        </w:tc>
      </w:tr>
      <w:tr w:rsidR="001F7177" w14:paraId="3933F30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0DF58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917F3C"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ECADAF1" w14:textId="77777777" w:rsidR="001F7177"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3E2797" w14:textId="77777777" w:rsidR="001F7177" w:rsidRDefault="001F7177" w:rsidP="00A9674A">
            <w:pPr>
              <w:pStyle w:val="TAC"/>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81B61C" w14:textId="77777777" w:rsidR="001F7177" w:rsidRDefault="001F7177" w:rsidP="00A9674A">
            <w:pPr>
              <w:pStyle w:val="TAC"/>
              <w:rPr>
                <w:lang w:eastAsia="zh-CN"/>
              </w:rPr>
            </w:pPr>
          </w:p>
        </w:tc>
      </w:tr>
      <w:tr w:rsidR="001F7177" w14:paraId="163D877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FEA5B1" w14:textId="77777777" w:rsidR="001F7177" w:rsidRDefault="001F7177" w:rsidP="00A9674A">
            <w:pPr>
              <w:pStyle w:val="TAC"/>
            </w:pPr>
            <w:r>
              <w:rPr>
                <w:lang w:eastAsia="zh-CN"/>
              </w:rPr>
              <w:lastRenderedPageBreak/>
              <w:t>CA_n1A-n79A-n257A</w:t>
            </w:r>
          </w:p>
        </w:tc>
        <w:tc>
          <w:tcPr>
            <w:tcW w:w="3249" w:type="dxa"/>
            <w:gridSpan w:val="2"/>
            <w:tcBorders>
              <w:top w:val="nil"/>
              <w:left w:val="single" w:sz="4" w:space="0" w:color="auto"/>
              <w:bottom w:val="nil"/>
              <w:right w:val="single" w:sz="4" w:space="0" w:color="auto"/>
            </w:tcBorders>
            <w:shd w:val="clear" w:color="auto" w:fill="auto"/>
            <w:vAlign w:val="center"/>
          </w:tcPr>
          <w:p w14:paraId="7C27247B" w14:textId="77777777" w:rsidR="001F7177" w:rsidRDefault="001F7177" w:rsidP="00A9674A">
            <w:pPr>
              <w:pStyle w:val="TAL"/>
              <w:jc w:val="center"/>
              <w:rPr>
                <w:lang w:eastAsia="zh-CN"/>
              </w:rPr>
            </w:pPr>
            <w:r>
              <w:rPr>
                <w:lang w:eastAsia="zh-CN"/>
              </w:rPr>
              <w:t>CA_n1A-n79A</w:t>
            </w:r>
          </w:p>
          <w:p w14:paraId="04AF70D5" w14:textId="77777777" w:rsidR="001F7177" w:rsidRDefault="001F7177" w:rsidP="00A9674A">
            <w:pPr>
              <w:pStyle w:val="TAL"/>
              <w:jc w:val="center"/>
              <w:rPr>
                <w:lang w:eastAsia="zh-CN"/>
              </w:rPr>
            </w:pPr>
            <w:r>
              <w:rPr>
                <w:lang w:eastAsia="zh-CN"/>
              </w:rPr>
              <w:t>CA_n1A-n257A</w:t>
            </w:r>
          </w:p>
          <w:p w14:paraId="59884F74" w14:textId="77777777" w:rsidR="001F7177" w:rsidRDefault="001F7177" w:rsidP="00A9674A">
            <w:pPr>
              <w:pStyle w:val="TAC"/>
              <w:rPr>
                <w:rFonts w:cs="Arial"/>
                <w:lang w:eastAsia="zh-CN"/>
              </w:rPr>
            </w:pPr>
            <w:r>
              <w:rPr>
                <w:lang w:eastAsia="zh-CN"/>
              </w:rPr>
              <w:t>CA_n79A-n257A</w:t>
            </w:r>
          </w:p>
        </w:tc>
        <w:tc>
          <w:tcPr>
            <w:tcW w:w="1144" w:type="dxa"/>
            <w:tcBorders>
              <w:left w:val="single" w:sz="4" w:space="0" w:color="auto"/>
              <w:right w:val="single" w:sz="4" w:space="0" w:color="auto"/>
            </w:tcBorders>
            <w:vAlign w:val="center"/>
          </w:tcPr>
          <w:p w14:paraId="5D5CF832"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AA74F3"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0555F7F" w14:textId="77777777" w:rsidR="001F7177" w:rsidRDefault="001F7177" w:rsidP="00A9674A">
            <w:pPr>
              <w:pStyle w:val="TAC"/>
              <w:rPr>
                <w:lang w:eastAsia="zh-CN"/>
              </w:rPr>
            </w:pPr>
            <w:r>
              <w:rPr>
                <w:lang w:eastAsia="zh-CN"/>
              </w:rPr>
              <w:t>0</w:t>
            </w:r>
          </w:p>
        </w:tc>
      </w:tr>
      <w:tr w:rsidR="001F7177" w14:paraId="47B4F88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81E11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A48CBC"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9B80BA6" w14:textId="77777777" w:rsidR="001F7177" w:rsidRDefault="001F7177" w:rsidP="00A9674A">
            <w:pPr>
              <w:pStyle w:val="TAC"/>
            </w:pPr>
            <w:r>
              <w:rPr>
                <w:lang w:eastAsia="zh-CN"/>
              </w:rPr>
              <w:t>n79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A3A2D0" w14:textId="77777777" w:rsidR="001F7177" w:rsidRDefault="001F7177" w:rsidP="00A9674A">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44A9F8A7" w14:textId="77777777" w:rsidR="001F7177" w:rsidRDefault="001F7177" w:rsidP="00A9674A">
            <w:pPr>
              <w:pStyle w:val="TAC"/>
              <w:rPr>
                <w:lang w:eastAsia="zh-CN"/>
              </w:rPr>
            </w:pPr>
          </w:p>
        </w:tc>
      </w:tr>
      <w:tr w:rsidR="001F7177" w14:paraId="69F2ED1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AE64E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61A4F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A01A625" w14:textId="77777777" w:rsidR="001F7177" w:rsidRDefault="001F7177" w:rsidP="00A9674A">
            <w:pPr>
              <w:pStyle w:val="TAC"/>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4F7ED4"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0C17D5C" w14:textId="77777777" w:rsidR="001F7177" w:rsidRDefault="001F7177" w:rsidP="00A9674A">
            <w:pPr>
              <w:pStyle w:val="TAC"/>
              <w:rPr>
                <w:lang w:eastAsia="zh-CN"/>
              </w:rPr>
            </w:pPr>
          </w:p>
        </w:tc>
      </w:tr>
      <w:tr w:rsidR="001F7177" w14:paraId="7F5128B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7E6DD0" w14:textId="77777777" w:rsidR="001F7177" w:rsidRDefault="001F7177" w:rsidP="00A9674A">
            <w:pPr>
              <w:pStyle w:val="TAC"/>
            </w:pPr>
            <w:r>
              <w:rPr>
                <w:lang w:eastAsia="zh-CN"/>
              </w:rPr>
              <w:t>CA_n1A-n79A-n257G</w:t>
            </w:r>
          </w:p>
        </w:tc>
        <w:tc>
          <w:tcPr>
            <w:tcW w:w="3249" w:type="dxa"/>
            <w:gridSpan w:val="2"/>
            <w:tcBorders>
              <w:top w:val="nil"/>
              <w:left w:val="single" w:sz="4" w:space="0" w:color="auto"/>
              <w:bottom w:val="nil"/>
              <w:right w:val="single" w:sz="4" w:space="0" w:color="auto"/>
            </w:tcBorders>
            <w:shd w:val="clear" w:color="auto" w:fill="auto"/>
            <w:vAlign w:val="center"/>
          </w:tcPr>
          <w:p w14:paraId="384791F7" w14:textId="77777777" w:rsidR="001F7177" w:rsidRDefault="001F7177" w:rsidP="00A9674A">
            <w:pPr>
              <w:pStyle w:val="TAL"/>
              <w:jc w:val="center"/>
              <w:rPr>
                <w:lang w:eastAsia="zh-CN"/>
              </w:rPr>
            </w:pPr>
            <w:r>
              <w:rPr>
                <w:lang w:eastAsia="zh-CN"/>
              </w:rPr>
              <w:t>CA_n257G</w:t>
            </w:r>
          </w:p>
          <w:p w14:paraId="2CB77C8F" w14:textId="77777777" w:rsidR="001F7177" w:rsidRDefault="001F7177" w:rsidP="00A9674A">
            <w:pPr>
              <w:pStyle w:val="TAL"/>
              <w:jc w:val="center"/>
              <w:rPr>
                <w:lang w:eastAsia="zh-CN"/>
              </w:rPr>
            </w:pPr>
            <w:r>
              <w:rPr>
                <w:lang w:eastAsia="zh-CN"/>
              </w:rPr>
              <w:t>CA_n1A-n79A</w:t>
            </w:r>
          </w:p>
          <w:p w14:paraId="16324CE6" w14:textId="77777777" w:rsidR="001F7177" w:rsidRDefault="001F7177" w:rsidP="00A9674A">
            <w:pPr>
              <w:pStyle w:val="TAL"/>
              <w:jc w:val="center"/>
              <w:rPr>
                <w:lang w:eastAsia="zh-CN"/>
              </w:rPr>
            </w:pPr>
            <w:r>
              <w:rPr>
                <w:lang w:eastAsia="zh-CN"/>
              </w:rPr>
              <w:t>CA_n1A-n257A/G</w:t>
            </w:r>
          </w:p>
          <w:p w14:paraId="22BCC9F4" w14:textId="77777777" w:rsidR="001F7177" w:rsidRDefault="001F7177" w:rsidP="00A9674A">
            <w:pPr>
              <w:pStyle w:val="TAL"/>
              <w:jc w:val="center"/>
              <w:rPr>
                <w:lang w:eastAsia="zh-CN"/>
              </w:rPr>
            </w:pPr>
            <w:r>
              <w:rPr>
                <w:lang w:eastAsia="zh-CN"/>
              </w:rPr>
              <w:t>CA_n79A-n257A/G</w:t>
            </w:r>
          </w:p>
          <w:p w14:paraId="3F9C6A89"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EAFDBE3"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9396A9"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807D3B3" w14:textId="77777777" w:rsidR="001F7177" w:rsidRDefault="001F7177" w:rsidP="00A9674A">
            <w:pPr>
              <w:pStyle w:val="TAC"/>
              <w:rPr>
                <w:lang w:eastAsia="zh-CN"/>
              </w:rPr>
            </w:pPr>
            <w:r>
              <w:rPr>
                <w:lang w:eastAsia="zh-CN"/>
              </w:rPr>
              <w:t>0</w:t>
            </w:r>
          </w:p>
        </w:tc>
      </w:tr>
      <w:tr w:rsidR="001F7177" w14:paraId="47D2CEA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9387C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CE0B4F"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89499E1" w14:textId="77777777" w:rsidR="001F7177" w:rsidRDefault="001F7177" w:rsidP="00A9674A">
            <w:pPr>
              <w:pStyle w:val="TAC"/>
            </w:pPr>
            <w:r>
              <w:rPr>
                <w:lang w:eastAsia="zh-CN"/>
              </w:rPr>
              <w:t>n79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E0582D" w14:textId="77777777" w:rsidR="001F7177" w:rsidRDefault="001F7177" w:rsidP="00A9674A">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74A3B7E5" w14:textId="77777777" w:rsidR="001F7177" w:rsidRDefault="001F7177" w:rsidP="00A9674A">
            <w:pPr>
              <w:pStyle w:val="TAC"/>
              <w:rPr>
                <w:lang w:eastAsia="zh-CN"/>
              </w:rPr>
            </w:pPr>
          </w:p>
        </w:tc>
      </w:tr>
      <w:tr w:rsidR="001F7177" w14:paraId="56CE956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D4E4C8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DBE1C4"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170F18B" w14:textId="77777777" w:rsidR="001F7177" w:rsidRDefault="001F7177" w:rsidP="00A9674A">
            <w:pPr>
              <w:pStyle w:val="TAC"/>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EF5D6E" w14:textId="77777777" w:rsidR="001F7177" w:rsidRDefault="001F7177" w:rsidP="00A9674A">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DE00939" w14:textId="77777777" w:rsidR="001F7177" w:rsidRDefault="001F7177" w:rsidP="00A9674A">
            <w:pPr>
              <w:pStyle w:val="TAC"/>
              <w:rPr>
                <w:lang w:eastAsia="zh-CN"/>
              </w:rPr>
            </w:pPr>
          </w:p>
        </w:tc>
      </w:tr>
      <w:tr w:rsidR="001F7177" w14:paraId="2B96F2C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45F452" w14:textId="77777777" w:rsidR="001F7177" w:rsidRDefault="001F7177" w:rsidP="00A9674A">
            <w:pPr>
              <w:pStyle w:val="TAC"/>
            </w:pPr>
            <w:r>
              <w:rPr>
                <w:lang w:eastAsia="zh-CN"/>
              </w:rPr>
              <w:t>CA_n1A-n79A-n257H</w:t>
            </w:r>
          </w:p>
        </w:tc>
        <w:tc>
          <w:tcPr>
            <w:tcW w:w="3249" w:type="dxa"/>
            <w:gridSpan w:val="2"/>
            <w:tcBorders>
              <w:top w:val="nil"/>
              <w:left w:val="single" w:sz="4" w:space="0" w:color="auto"/>
              <w:bottom w:val="nil"/>
              <w:right w:val="single" w:sz="4" w:space="0" w:color="auto"/>
            </w:tcBorders>
            <w:shd w:val="clear" w:color="auto" w:fill="auto"/>
            <w:vAlign w:val="center"/>
          </w:tcPr>
          <w:p w14:paraId="6CBAC334" w14:textId="77777777" w:rsidR="001F7177" w:rsidRDefault="001F7177" w:rsidP="00A9674A">
            <w:pPr>
              <w:pStyle w:val="TAC"/>
              <w:rPr>
                <w:lang w:eastAsia="zh-CN"/>
              </w:rPr>
            </w:pPr>
            <w:r>
              <w:rPr>
                <w:lang w:eastAsia="zh-CN"/>
              </w:rPr>
              <w:t>CA_n257G/H</w:t>
            </w:r>
          </w:p>
          <w:p w14:paraId="53DFA4CA" w14:textId="77777777" w:rsidR="001F7177" w:rsidRDefault="001F7177" w:rsidP="00A9674A">
            <w:pPr>
              <w:pStyle w:val="TAL"/>
              <w:jc w:val="center"/>
              <w:rPr>
                <w:lang w:eastAsia="zh-CN"/>
              </w:rPr>
            </w:pPr>
            <w:r>
              <w:rPr>
                <w:lang w:eastAsia="zh-CN"/>
              </w:rPr>
              <w:t>CA_n1A-n79A</w:t>
            </w:r>
          </w:p>
          <w:p w14:paraId="45C1BFCF" w14:textId="77777777" w:rsidR="001F7177" w:rsidRDefault="001F7177" w:rsidP="00A9674A">
            <w:pPr>
              <w:pStyle w:val="TAL"/>
              <w:jc w:val="center"/>
              <w:rPr>
                <w:lang w:eastAsia="zh-CN"/>
              </w:rPr>
            </w:pPr>
            <w:r>
              <w:rPr>
                <w:lang w:eastAsia="zh-CN"/>
              </w:rPr>
              <w:t>CA_n1A-n257A/G/H</w:t>
            </w:r>
          </w:p>
          <w:p w14:paraId="34E84DA7" w14:textId="77777777" w:rsidR="001F7177" w:rsidRDefault="001F7177" w:rsidP="00A9674A">
            <w:pPr>
              <w:pStyle w:val="TAL"/>
              <w:jc w:val="center"/>
              <w:rPr>
                <w:lang w:eastAsia="zh-CN"/>
              </w:rPr>
            </w:pPr>
            <w:r>
              <w:rPr>
                <w:lang w:eastAsia="zh-CN"/>
              </w:rPr>
              <w:t>CA_n79A-n257A/G/H</w:t>
            </w:r>
          </w:p>
          <w:p w14:paraId="4EF7D74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509E5C8"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C0E53A"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E26A50E" w14:textId="77777777" w:rsidR="001F7177" w:rsidRDefault="001F7177" w:rsidP="00A9674A">
            <w:pPr>
              <w:pStyle w:val="TAC"/>
              <w:rPr>
                <w:lang w:eastAsia="zh-CN"/>
              </w:rPr>
            </w:pPr>
            <w:r>
              <w:rPr>
                <w:lang w:eastAsia="zh-CN"/>
              </w:rPr>
              <w:t>0</w:t>
            </w:r>
          </w:p>
        </w:tc>
      </w:tr>
      <w:tr w:rsidR="001F7177" w14:paraId="359A25C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EBF33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DF412D"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5D44945" w14:textId="77777777" w:rsidR="001F7177" w:rsidRDefault="001F7177" w:rsidP="00A9674A">
            <w:pPr>
              <w:pStyle w:val="TAC"/>
            </w:pPr>
            <w:r>
              <w:rPr>
                <w:lang w:eastAsia="zh-CN"/>
              </w:rPr>
              <w:t>n79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0BA187" w14:textId="77777777" w:rsidR="001F7177" w:rsidRDefault="001F7177" w:rsidP="00A9674A">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25407A22" w14:textId="77777777" w:rsidR="001F7177" w:rsidRDefault="001F7177" w:rsidP="00A9674A">
            <w:pPr>
              <w:pStyle w:val="TAC"/>
              <w:rPr>
                <w:lang w:eastAsia="zh-CN"/>
              </w:rPr>
            </w:pPr>
          </w:p>
        </w:tc>
      </w:tr>
      <w:tr w:rsidR="001F7177" w14:paraId="0924128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5A7D1F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2F54BD" w14:textId="77777777" w:rsidR="001F7177" w:rsidRDefault="001F7177" w:rsidP="00A9674A">
            <w:pPr>
              <w:pStyle w:val="TAC"/>
            </w:pPr>
          </w:p>
        </w:tc>
        <w:tc>
          <w:tcPr>
            <w:tcW w:w="1144" w:type="dxa"/>
            <w:tcBorders>
              <w:left w:val="single" w:sz="4" w:space="0" w:color="auto"/>
              <w:right w:val="single" w:sz="4" w:space="0" w:color="auto"/>
            </w:tcBorders>
            <w:vAlign w:val="center"/>
          </w:tcPr>
          <w:p w14:paraId="2CD2A64F"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4301C3" w14:textId="77777777" w:rsidR="001F7177" w:rsidRDefault="001F7177" w:rsidP="00A9674A">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DA7603F" w14:textId="77777777" w:rsidR="001F7177" w:rsidRDefault="001F7177" w:rsidP="00A9674A">
            <w:pPr>
              <w:pStyle w:val="TAC"/>
            </w:pPr>
          </w:p>
        </w:tc>
      </w:tr>
      <w:tr w:rsidR="001F7177" w14:paraId="564EE98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E77D04" w14:textId="77777777" w:rsidR="001F7177" w:rsidRDefault="001F7177" w:rsidP="00A9674A">
            <w:pPr>
              <w:pStyle w:val="TAC"/>
            </w:pPr>
            <w:r>
              <w:rPr>
                <w:lang w:eastAsia="zh-CN"/>
              </w:rPr>
              <w:t>CA_n1A-n79A-n257I</w:t>
            </w:r>
          </w:p>
        </w:tc>
        <w:tc>
          <w:tcPr>
            <w:tcW w:w="3249" w:type="dxa"/>
            <w:gridSpan w:val="2"/>
            <w:tcBorders>
              <w:top w:val="nil"/>
              <w:left w:val="single" w:sz="4" w:space="0" w:color="auto"/>
              <w:bottom w:val="nil"/>
              <w:right w:val="single" w:sz="4" w:space="0" w:color="auto"/>
            </w:tcBorders>
            <w:shd w:val="clear" w:color="auto" w:fill="auto"/>
            <w:vAlign w:val="center"/>
          </w:tcPr>
          <w:p w14:paraId="16B3D03B" w14:textId="77777777" w:rsidR="001F7177" w:rsidRDefault="001F7177" w:rsidP="00A9674A">
            <w:pPr>
              <w:pStyle w:val="TAC"/>
              <w:rPr>
                <w:lang w:eastAsia="zh-CN"/>
              </w:rPr>
            </w:pPr>
            <w:r>
              <w:rPr>
                <w:lang w:eastAsia="zh-CN"/>
              </w:rPr>
              <w:t>CA_n257G/H/I</w:t>
            </w:r>
          </w:p>
          <w:p w14:paraId="0B482FBE" w14:textId="77777777" w:rsidR="001F7177" w:rsidRDefault="001F7177" w:rsidP="00A9674A">
            <w:pPr>
              <w:pStyle w:val="TAC"/>
              <w:rPr>
                <w:lang w:eastAsia="zh-CN"/>
              </w:rPr>
            </w:pPr>
            <w:r>
              <w:rPr>
                <w:lang w:eastAsia="zh-CN"/>
              </w:rPr>
              <w:t>CA_n1A-n79A</w:t>
            </w:r>
          </w:p>
          <w:p w14:paraId="6B5C4A5D" w14:textId="77777777" w:rsidR="001F7177" w:rsidRDefault="001F7177" w:rsidP="00A9674A">
            <w:pPr>
              <w:pStyle w:val="TAC"/>
              <w:rPr>
                <w:lang w:eastAsia="zh-CN"/>
              </w:rPr>
            </w:pPr>
            <w:r>
              <w:rPr>
                <w:lang w:eastAsia="zh-CN"/>
              </w:rPr>
              <w:t>CA_n1A-n257A/G/H/I</w:t>
            </w:r>
          </w:p>
          <w:p w14:paraId="4E9DB06B" w14:textId="77777777" w:rsidR="001F7177" w:rsidRDefault="001F7177" w:rsidP="00A9674A">
            <w:pPr>
              <w:pStyle w:val="TAC"/>
              <w:rPr>
                <w:lang w:eastAsia="zh-CN"/>
              </w:rPr>
            </w:pPr>
            <w:r>
              <w:rPr>
                <w:lang w:eastAsia="zh-CN"/>
              </w:rPr>
              <w:t>CA_n79A-n257A/G/H/I</w:t>
            </w:r>
          </w:p>
          <w:p w14:paraId="1285E299"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552C65F" w14:textId="77777777" w:rsidR="001F7177" w:rsidRDefault="001F7177" w:rsidP="00A9674A">
            <w:pPr>
              <w:pStyle w:val="TAC"/>
            </w:pPr>
            <w:r>
              <w:rPr>
                <w:lang w:eastAsia="zh-CN"/>
              </w:rPr>
              <w:t>n1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910C98"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E9CF425" w14:textId="77777777" w:rsidR="001F7177" w:rsidRDefault="001F7177" w:rsidP="00A9674A">
            <w:pPr>
              <w:pStyle w:val="TAC"/>
              <w:rPr>
                <w:lang w:eastAsia="zh-CN"/>
              </w:rPr>
            </w:pPr>
            <w:r>
              <w:rPr>
                <w:lang w:eastAsia="zh-CN"/>
              </w:rPr>
              <w:t>0</w:t>
            </w:r>
          </w:p>
        </w:tc>
      </w:tr>
      <w:tr w:rsidR="001F7177" w14:paraId="291F2EF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6117A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D59CC4"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4EBD408" w14:textId="77777777" w:rsidR="001F7177" w:rsidRDefault="001F7177" w:rsidP="00A9674A">
            <w:pPr>
              <w:pStyle w:val="TAC"/>
            </w:pPr>
            <w:r>
              <w:rPr>
                <w:lang w:eastAsia="zh-CN"/>
              </w:rPr>
              <w:t>n79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322606" w14:textId="77777777" w:rsidR="001F7177" w:rsidRDefault="001F7177" w:rsidP="00A9674A">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7CE99C54" w14:textId="77777777" w:rsidR="001F7177" w:rsidRDefault="001F7177" w:rsidP="00A9674A">
            <w:pPr>
              <w:pStyle w:val="TAC"/>
              <w:rPr>
                <w:lang w:eastAsia="zh-CN"/>
              </w:rPr>
            </w:pPr>
          </w:p>
        </w:tc>
      </w:tr>
      <w:tr w:rsidR="001F7177" w14:paraId="3AAE265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5880B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4F7414"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524FD8E" w14:textId="77777777" w:rsidR="001F7177" w:rsidRDefault="001F7177" w:rsidP="00A9674A">
            <w:pPr>
              <w:pStyle w:val="TAC"/>
            </w:pPr>
            <w:r>
              <w:rPr>
                <w:lang w:eastAsia="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2005B4" w14:textId="77777777" w:rsidR="001F7177" w:rsidRDefault="001F7177" w:rsidP="00A9674A">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87B16B" w14:textId="77777777" w:rsidR="001F7177" w:rsidRDefault="001F7177" w:rsidP="00A9674A">
            <w:pPr>
              <w:pStyle w:val="TAC"/>
              <w:rPr>
                <w:lang w:eastAsia="zh-CN"/>
              </w:rPr>
            </w:pPr>
          </w:p>
        </w:tc>
      </w:tr>
      <w:tr w:rsidR="001F7177" w:rsidRPr="001064BF" w14:paraId="08C2212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01DAF4" w14:textId="77777777" w:rsidR="001F7177" w:rsidRPr="001064BF" w:rsidRDefault="001F7177" w:rsidP="00A9674A">
            <w:pPr>
              <w:pStyle w:val="TAC"/>
            </w:pPr>
            <w:r w:rsidRPr="001064BF">
              <w:rPr>
                <w:lang w:eastAsia="zh-CN"/>
              </w:rPr>
              <w:t>CA_n1A-n105A-n257A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39AC70" w14:textId="77777777" w:rsidR="001F7177" w:rsidRPr="001064BF" w:rsidRDefault="001F7177" w:rsidP="00A9674A">
            <w:pPr>
              <w:pStyle w:val="TAL"/>
              <w:jc w:val="center"/>
              <w:rPr>
                <w:lang w:eastAsia="zh-CN"/>
              </w:rPr>
            </w:pPr>
            <w:r w:rsidRPr="001064BF">
              <w:rPr>
                <w:lang w:eastAsia="zh-CN"/>
              </w:rPr>
              <w:t>CA_n1A-n105A</w:t>
            </w:r>
          </w:p>
          <w:p w14:paraId="4F9930CF" w14:textId="77777777" w:rsidR="001F7177" w:rsidRPr="001064BF" w:rsidRDefault="001F7177" w:rsidP="00A9674A">
            <w:pPr>
              <w:pStyle w:val="TAL"/>
              <w:jc w:val="center"/>
              <w:rPr>
                <w:lang w:eastAsia="zh-CN"/>
              </w:rPr>
            </w:pPr>
            <w:r w:rsidRPr="001064BF">
              <w:rPr>
                <w:lang w:eastAsia="zh-CN"/>
              </w:rPr>
              <w:t>CA_n1A-n257A</w:t>
            </w:r>
          </w:p>
          <w:p w14:paraId="42F25329" w14:textId="77777777" w:rsidR="001F7177" w:rsidRPr="001064BF" w:rsidRDefault="001F7177" w:rsidP="00A9674A">
            <w:pPr>
              <w:pStyle w:val="TAC"/>
              <w:rPr>
                <w:rFonts w:cs="Arial"/>
                <w:lang w:eastAsia="zh-CN"/>
              </w:rPr>
            </w:pPr>
            <w:r w:rsidRPr="001064BF">
              <w:rPr>
                <w:lang w:eastAsia="zh-CN"/>
              </w:rPr>
              <w:t>CA_n105A-n257A</w:t>
            </w:r>
          </w:p>
        </w:tc>
        <w:tc>
          <w:tcPr>
            <w:tcW w:w="1144" w:type="dxa"/>
            <w:tcBorders>
              <w:left w:val="single" w:sz="4" w:space="0" w:color="auto"/>
              <w:right w:val="single" w:sz="4" w:space="0" w:color="auto"/>
            </w:tcBorders>
            <w:vAlign w:val="center"/>
          </w:tcPr>
          <w:p w14:paraId="656D1D31" w14:textId="77777777" w:rsidR="001F7177" w:rsidRPr="001064BF" w:rsidRDefault="001F7177" w:rsidP="00A9674A">
            <w:pPr>
              <w:pStyle w:val="TAC"/>
              <w:rPr>
                <w:lang w:eastAsia="zh-CN"/>
              </w:rPr>
            </w:pPr>
            <w:r w:rsidRPr="001064BF">
              <w:rPr>
                <w:lang w:eastAsia="zh-CN"/>
              </w:rPr>
              <w:t>n1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5BDB7" w14:textId="77777777" w:rsidR="001F7177" w:rsidRPr="001064BF" w:rsidRDefault="001F7177" w:rsidP="00A9674A">
            <w:pPr>
              <w:pStyle w:val="TAC"/>
              <w:rPr>
                <w:lang w:val="en-US" w:bidi="ar"/>
              </w:rPr>
            </w:pPr>
            <w:r w:rsidRPr="001064BF">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4BD1F3" w14:textId="77777777" w:rsidR="001F7177" w:rsidRPr="001064BF" w:rsidRDefault="001F7177" w:rsidP="00A9674A">
            <w:pPr>
              <w:pStyle w:val="TAC"/>
              <w:rPr>
                <w:lang w:eastAsia="zh-CN"/>
              </w:rPr>
            </w:pPr>
            <w:r w:rsidRPr="001064BF">
              <w:rPr>
                <w:lang w:eastAsia="zh-CN"/>
              </w:rPr>
              <w:t>0</w:t>
            </w:r>
          </w:p>
        </w:tc>
      </w:tr>
      <w:tr w:rsidR="001F7177" w:rsidRPr="001064BF" w14:paraId="5304534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7ED91F"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5C28B8" w14:textId="77777777" w:rsidR="001F7177" w:rsidRPr="001064BF"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D92E5FF" w14:textId="77777777" w:rsidR="001F7177" w:rsidRPr="001064BF" w:rsidRDefault="001F7177" w:rsidP="00A9674A">
            <w:pPr>
              <w:pStyle w:val="TAC"/>
              <w:rPr>
                <w:lang w:eastAsia="zh-CN"/>
              </w:rPr>
            </w:pPr>
            <w:r w:rsidRPr="001064BF">
              <w:rPr>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E4898" w14:textId="77777777" w:rsidR="001F7177" w:rsidRPr="001064BF" w:rsidRDefault="001F7177" w:rsidP="00A9674A">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5883CAB4" w14:textId="77777777" w:rsidR="001F7177" w:rsidRPr="001064BF" w:rsidRDefault="001F7177" w:rsidP="00A9674A">
            <w:pPr>
              <w:pStyle w:val="TAC"/>
              <w:rPr>
                <w:lang w:eastAsia="zh-CN"/>
              </w:rPr>
            </w:pPr>
          </w:p>
        </w:tc>
      </w:tr>
      <w:tr w:rsidR="001F7177" w:rsidRPr="001064BF" w14:paraId="29A428F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7FB963E"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BFC55B" w14:textId="77777777" w:rsidR="001F7177" w:rsidRPr="001064BF"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D02FF11" w14:textId="77777777" w:rsidR="001F7177" w:rsidRPr="001064BF" w:rsidRDefault="001F7177" w:rsidP="00A9674A">
            <w:pPr>
              <w:pStyle w:val="TAC"/>
              <w:rPr>
                <w:lang w:eastAsia="zh-CN"/>
              </w:rPr>
            </w:pPr>
            <w:r w:rsidRPr="001064BF">
              <w:rPr>
                <w:lang w:eastAsia="zh-CN"/>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FDBD5"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A15E1B" w14:textId="77777777" w:rsidR="001F7177" w:rsidRPr="001064BF" w:rsidRDefault="001F7177" w:rsidP="00A9674A">
            <w:pPr>
              <w:pStyle w:val="TAC"/>
              <w:rPr>
                <w:lang w:eastAsia="zh-CN"/>
              </w:rPr>
            </w:pPr>
          </w:p>
        </w:tc>
      </w:tr>
      <w:tr w:rsidR="001F7177" w:rsidRPr="001064BF" w14:paraId="5D3F11C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C39E6A" w14:textId="77777777" w:rsidR="001F7177" w:rsidRPr="001064BF" w:rsidRDefault="001F7177" w:rsidP="00A9674A">
            <w:pPr>
              <w:pStyle w:val="TAC"/>
            </w:pPr>
            <w:r w:rsidRPr="001064BF">
              <w:rPr>
                <w:lang w:eastAsia="zh-CN"/>
              </w:rPr>
              <w:t>CA_n1A-n105A-n258A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A0FB77" w14:textId="77777777" w:rsidR="001F7177" w:rsidRPr="001064BF" w:rsidRDefault="001F7177" w:rsidP="00A9674A">
            <w:pPr>
              <w:pStyle w:val="TAL"/>
              <w:jc w:val="center"/>
              <w:rPr>
                <w:lang w:eastAsia="zh-CN"/>
              </w:rPr>
            </w:pPr>
            <w:r w:rsidRPr="001064BF">
              <w:rPr>
                <w:lang w:eastAsia="zh-CN"/>
              </w:rPr>
              <w:t>CA_n1A-n105A</w:t>
            </w:r>
          </w:p>
          <w:p w14:paraId="3ADBA520" w14:textId="77777777" w:rsidR="001F7177" w:rsidRPr="001064BF" w:rsidRDefault="001F7177" w:rsidP="00A9674A">
            <w:pPr>
              <w:pStyle w:val="TAL"/>
              <w:jc w:val="center"/>
              <w:rPr>
                <w:lang w:eastAsia="zh-CN"/>
              </w:rPr>
            </w:pPr>
            <w:r w:rsidRPr="001064BF">
              <w:rPr>
                <w:lang w:eastAsia="zh-CN"/>
              </w:rPr>
              <w:t>CA_n1A-n258A</w:t>
            </w:r>
          </w:p>
          <w:p w14:paraId="175A8C81" w14:textId="77777777" w:rsidR="001F7177" w:rsidRPr="001064BF" w:rsidRDefault="001F7177" w:rsidP="00A9674A">
            <w:pPr>
              <w:pStyle w:val="TAC"/>
              <w:rPr>
                <w:rFonts w:cs="Arial"/>
                <w:lang w:eastAsia="zh-CN"/>
              </w:rPr>
            </w:pPr>
            <w:r w:rsidRPr="001064BF">
              <w:rPr>
                <w:lang w:eastAsia="zh-CN"/>
              </w:rPr>
              <w:t>CA_n105A-n258A</w:t>
            </w:r>
          </w:p>
        </w:tc>
        <w:tc>
          <w:tcPr>
            <w:tcW w:w="1144" w:type="dxa"/>
            <w:tcBorders>
              <w:left w:val="single" w:sz="4" w:space="0" w:color="auto"/>
              <w:right w:val="single" w:sz="4" w:space="0" w:color="auto"/>
            </w:tcBorders>
            <w:vAlign w:val="center"/>
          </w:tcPr>
          <w:p w14:paraId="07CCE192" w14:textId="77777777" w:rsidR="001F7177" w:rsidRPr="001064BF" w:rsidRDefault="001F7177" w:rsidP="00A9674A">
            <w:pPr>
              <w:pStyle w:val="TAC"/>
              <w:rPr>
                <w:lang w:eastAsia="zh-CN"/>
              </w:rPr>
            </w:pPr>
            <w:r w:rsidRPr="001064BF">
              <w:rPr>
                <w:lang w:eastAsia="zh-CN"/>
              </w:rPr>
              <w:t>n1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65410" w14:textId="77777777" w:rsidR="001F7177" w:rsidRPr="001064BF" w:rsidRDefault="001F7177" w:rsidP="00A9674A">
            <w:pPr>
              <w:pStyle w:val="TAC"/>
              <w:rPr>
                <w:lang w:val="en-US" w:bidi="ar"/>
              </w:rPr>
            </w:pPr>
            <w:r w:rsidRPr="001064BF">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A03C23A" w14:textId="77777777" w:rsidR="001F7177" w:rsidRPr="001064BF" w:rsidRDefault="001F7177" w:rsidP="00A9674A">
            <w:pPr>
              <w:pStyle w:val="TAC"/>
              <w:rPr>
                <w:lang w:eastAsia="zh-CN"/>
              </w:rPr>
            </w:pPr>
            <w:r w:rsidRPr="001064BF">
              <w:rPr>
                <w:lang w:eastAsia="zh-CN"/>
              </w:rPr>
              <w:t>0</w:t>
            </w:r>
          </w:p>
        </w:tc>
      </w:tr>
      <w:tr w:rsidR="001F7177" w:rsidRPr="001064BF" w14:paraId="65F5EDB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9A9A12"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159202" w14:textId="77777777" w:rsidR="001F7177" w:rsidRPr="001064BF"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38F3F08" w14:textId="77777777" w:rsidR="001F7177" w:rsidRPr="001064BF" w:rsidRDefault="001F7177" w:rsidP="00A9674A">
            <w:pPr>
              <w:pStyle w:val="TAC"/>
              <w:rPr>
                <w:lang w:eastAsia="zh-CN"/>
              </w:rPr>
            </w:pPr>
            <w:r w:rsidRPr="001064BF">
              <w:rPr>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1C362" w14:textId="77777777" w:rsidR="001F7177" w:rsidRPr="001064BF" w:rsidRDefault="001F7177" w:rsidP="00A9674A">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1C61909F" w14:textId="77777777" w:rsidR="001F7177" w:rsidRPr="001064BF" w:rsidRDefault="001F7177" w:rsidP="00A9674A">
            <w:pPr>
              <w:pStyle w:val="TAC"/>
              <w:rPr>
                <w:lang w:eastAsia="zh-CN"/>
              </w:rPr>
            </w:pPr>
          </w:p>
        </w:tc>
      </w:tr>
      <w:tr w:rsidR="001F7177" w:rsidRPr="001064BF" w14:paraId="0AB8CB8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6AD6A09"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C9ABF7" w14:textId="77777777" w:rsidR="001F7177" w:rsidRPr="001064BF"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4D714A0" w14:textId="77777777" w:rsidR="001F7177" w:rsidRPr="001064BF" w:rsidRDefault="001F7177" w:rsidP="00A9674A">
            <w:pPr>
              <w:pStyle w:val="TAC"/>
              <w:rPr>
                <w:lang w:eastAsia="zh-CN"/>
              </w:rPr>
            </w:pPr>
            <w:r w:rsidRPr="001064BF">
              <w:rPr>
                <w:lang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EF532"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516C68" w14:textId="77777777" w:rsidR="001F7177" w:rsidRPr="001064BF" w:rsidRDefault="001F7177" w:rsidP="00A9674A">
            <w:pPr>
              <w:pStyle w:val="TAC"/>
              <w:rPr>
                <w:lang w:eastAsia="zh-CN"/>
              </w:rPr>
            </w:pPr>
          </w:p>
        </w:tc>
      </w:tr>
      <w:tr w:rsidR="001F7177" w14:paraId="3DE9EE38"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6E654D6A" w14:textId="77777777" w:rsidR="001F7177" w:rsidRDefault="001F7177" w:rsidP="00A9674A">
            <w:pPr>
              <w:pStyle w:val="TAC"/>
            </w:pPr>
            <w:r>
              <w:t>CA_n2A-n5A-n260A</w:t>
            </w:r>
          </w:p>
        </w:tc>
        <w:tc>
          <w:tcPr>
            <w:tcW w:w="3249" w:type="dxa"/>
            <w:gridSpan w:val="2"/>
            <w:tcBorders>
              <w:left w:val="single" w:sz="4" w:space="0" w:color="auto"/>
              <w:bottom w:val="nil"/>
              <w:right w:val="single" w:sz="4" w:space="0" w:color="auto"/>
            </w:tcBorders>
            <w:shd w:val="clear" w:color="auto" w:fill="auto"/>
            <w:vAlign w:val="center"/>
          </w:tcPr>
          <w:p w14:paraId="3F57C502" w14:textId="77777777" w:rsidR="001F7177" w:rsidRDefault="001F7177" w:rsidP="00A9674A">
            <w:pPr>
              <w:pStyle w:val="TAC"/>
            </w:pPr>
            <w:r>
              <w:t>CA_n2A-n5A</w:t>
            </w:r>
          </w:p>
          <w:p w14:paraId="252DADFA" w14:textId="77777777" w:rsidR="001F7177" w:rsidRDefault="001F7177" w:rsidP="00A9674A">
            <w:pPr>
              <w:pStyle w:val="TAC"/>
            </w:pPr>
            <w:r>
              <w:t>CA_n2A-n260A</w:t>
            </w:r>
          </w:p>
          <w:p w14:paraId="647817E6" w14:textId="77777777" w:rsidR="001F7177" w:rsidRDefault="001F7177" w:rsidP="00A9674A">
            <w:pPr>
              <w:pStyle w:val="TAC"/>
            </w:pPr>
            <w:r>
              <w:t>CA_n5A-n260A</w:t>
            </w:r>
          </w:p>
        </w:tc>
        <w:tc>
          <w:tcPr>
            <w:tcW w:w="1144" w:type="dxa"/>
            <w:tcBorders>
              <w:left w:val="single" w:sz="4" w:space="0" w:color="auto"/>
              <w:right w:val="single" w:sz="4" w:space="0" w:color="auto"/>
            </w:tcBorders>
            <w:vAlign w:val="center"/>
          </w:tcPr>
          <w:p w14:paraId="6E39C8B7"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D5FF7B" w14:textId="77777777" w:rsidR="001F7177" w:rsidRDefault="001F7177" w:rsidP="00A9674A">
            <w:pPr>
              <w:pStyle w:val="TAC"/>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1B6D3D8" w14:textId="77777777" w:rsidR="001F7177" w:rsidRDefault="001F7177" w:rsidP="00A9674A">
            <w:pPr>
              <w:pStyle w:val="TAC"/>
            </w:pPr>
            <w:r>
              <w:rPr>
                <w:rFonts w:hint="eastAsia"/>
              </w:rPr>
              <w:t>0</w:t>
            </w:r>
          </w:p>
        </w:tc>
      </w:tr>
      <w:tr w:rsidR="001F7177" w14:paraId="508CCF9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64B1A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FF8524" w14:textId="77777777" w:rsidR="001F7177" w:rsidRDefault="001F7177" w:rsidP="00A9674A">
            <w:pPr>
              <w:pStyle w:val="TAC"/>
            </w:pPr>
          </w:p>
        </w:tc>
        <w:tc>
          <w:tcPr>
            <w:tcW w:w="1144" w:type="dxa"/>
            <w:tcBorders>
              <w:left w:val="single" w:sz="4" w:space="0" w:color="auto"/>
              <w:right w:val="single" w:sz="4" w:space="0" w:color="auto"/>
            </w:tcBorders>
            <w:vAlign w:val="center"/>
          </w:tcPr>
          <w:p w14:paraId="14A3A87F"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83D1B2"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D109766" w14:textId="77777777" w:rsidR="001F7177" w:rsidRDefault="001F7177" w:rsidP="00A9674A">
            <w:pPr>
              <w:pStyle w:val="TAC"/>
            </w:pPr>
          </w:p>
        </w:tc>
      </w:tr>
      <w:tr w:rsidR="001F7177" w14:paraId="5BC3042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049BC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D9563E" w14:textId="77777777" w:rsidR="001F7177" w:rsidRDefault="001F7177" w:rsidP="00A9674A">
            <w:pPr>
              <w:pStyle w:val="TAC"/>
            </w:pPr>
          </w:p>
        </w:tc>
        <w:tc>
          <w:tcPr>
            <w:tcW w:w="1144" w:type="dxa"/>
            <w:tcBorders>
              <w:left w:val="single" w:sz="4" w:space="0" w:color="auto"/>
              <w:right w:val="single" w:sz="4" w:space="0" w:color="auto"/>
            </w:tcBorders>
            <w:vAlign w:val="center"/>
          </w:tcPr>
          <w:p w14:paraId="18CE7BC4"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6ECF9E"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A1FA9D3" w14:textId="77777777" w:rsidR="001F7177" w:rsidRDefault="001F7177" w:rsidP="00A9674A">
            <w:pPr>
              <w:pStyle w:val="TAC"/>
            </w:pPr>
          </w:p>
        </w:tc>
      </w:tr>
      <w:tr w:rsidR="001F7177" w14:paraId="2E5A47E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38339B6" w14:textId="77777777" w:rsidR="001F7177" w:rsidRDefault="001F7177" w:rsidP="00A9674A">
            <w:pPr>
              <w:pStyle w:val="TAC"/>
            </w:pPr>
            <w:r>
              <w:t>CA_n2A-n5A-n260G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49EA63" w14:textId="77777777" w:rsidR="001F7177" w:rsidRDefault="001F7177" w:rsidP="00A9674A">
            <w:pPr>
              <w:pStyle w:val="TAC"/>
            </w:pPr>
            <w:r>
              <w:t>CA_n2A-n5A</w:t>
            </w:r>
          </w:p>
          <w:p w14:paraId="7AB1A7AF" w14:textId="77777777" w:rsidR="001F7177" w:rsidRDefault="001F7177" w:rsidP="00A9674A">
            <w:pPr>
              <w:pStyle w:val="TAC"/>
            </w:pPr>
            <w:r>
              <w:t>CA_n2A-n260A/G</w:t>
            </w:r>
          </w:p>
          <w:p w14:paraId="0C7AEEF8" w14:textId="77777777" w:rsidR="001F7177" w:rsidRDefault="001F7177" w:rsidP="00A9674A">
            <w:pPr>
              <w:pStyle w:val="TAC"/>
            </w:pPr>
            <w:r>
              <w:t>CA_n5A-n260A/G</w:t>
            </w:r>
          </w:p>
          <w:p w14:paraId="632E6673" w14:textId="77777777" w:rsidR="001F7177" w:rsidRDefault="001F7177" w:rsidP="00A9674A">
            <w:pPr>
              <w:pStyle w:val="TAC"/>
            </w:pPr>
          </w:p>
        </w:tc>
        <w:tc>
          <w:tcPr>
            <w:tcW w:w="1144" w:type="dxa"/>
            <w:tcBorders>
              <w:left w:val="single" w:sz="4" w:space="0" w:color="auto"/>
              <w:right w:val="single" w:sz="4" w:space="0" w:color="auto"/>
            </w:tcBorders>
            <w:vAlign w:val="center"/>
          </w:tcPr>
          <w:p w14:paraId="061D392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2530F5"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FD3E08C" w14:textId="77777777" w:rsidR="001F7177" w:rsidRDefault="001F7177" w:rsidP="00A9674A">
            <w:pPr>
              <w:pStyle w:val="TAC"/>
            </w:pPr>
            <w:r>
              <w:rPr>
                <w:rFonts w:hint="eastAsia"/>
              </w:rPr>
              <w:t>0</w:t>
            </w:r>
          </w:p>
        </w:tc>
      </w:tr>
      <w:tr w:rsidR="001F7177" w14:paraId="5F99082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8467A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89D84C" w14:textId="77777777" w:rsidR="001F7177" w:rsidRDefault="001F7177" w:rsidP="00A9674A">
            <w:pPr>
              <w:pStyle w:val="TAC"/>
            </w:pPr>
          </w:p>
        </w:tc>
        <w:tc>
          <w:tcPr>
            <w:tcW w:w="1144" w:type="dxa"/>
            <w:tcBorders>
              <w:left w:val="single" w:sz="4" w:space="0" w:color="auto"/>
              <w:right w:val="single" w:sz="4" w:space="0" w:color="auto"/>
            </w:tcBorders>
            <w:vAlign w:val="center"/>
          </w:tcPr>
          <w:p w14:paraId="453BB8E5"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310881"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71FF223" w14:textId="77777777" w:rsidR="001F7177" w:rsidRDefault="001F7177" w:rsidP="00A9674A">
            <w:pPr>
              <w:pStyle w:val="TAC"/>
            </w:pPr>
          </w:p>
        </w:tc>
      </w:tr>
      <w:tr w:rsidR="001F7177" w14:paraId="5EB7B37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DB699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6D6A2A" w14:textId="77777777" w:rsidR="001F7177" w:rsidRDefault="001F7177" w:rsidP="00A9674A">
            <w:pPr>
              <w:pStyle w:val="TAC"/>
            </w:pPr>
          </w:p>
        </w:tc>
        <w:tc>
          <w:tcPr>
            <w:tcW w:w="1144" w:type="dxa"/>
            <w:tcBorders>
              <w:left w:val="single" w:sz="4" w:space="0" w:color="auto"/>
              <w:right w:val="single" w:sz="4" w:space="0" w:color="auto"/>
            </w:tcBorders>
            <w:vAlign w:val="center"/>
          </w:tcPr>
          <w:p w14:paraId="788EB794"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259F4E" w14:textId="77777777" w:rsidR="001F7177" w:rsidRDefault="001F7177" w:rsidP="00A9674A">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C5D3499" w14:textId="77777777" w:rsidR="001F7177" w:rsidRDefault="001F7177" w:rsidP="00A9674A">
            <w:pPr>
              <w:pStyle w:val="TAC"/>
            </w:pPr>
          </w:p>
        </w:tc>
      </w:tr>
      <w:tr w:rsidR="001F7177" w14:paraId="73179F4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6BB211" w14:textId="77777777" w:rsidR="001F7177" w:rsidRDefault="001F7177" w:rsidP="00A9674A">
            <w:pPr>
              <w:pStyle w:val="TAC"/>
            </w:pPr>
            <w:r>
              <w:t>CA_n2A-n5A-n260H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9B22F8" w14:textId="77777777" w:rsidR="001F7177" w:rsidRDefault="001F7177" w:rsidP="00A9674A">
            <w:pPr>
              <w:pStyle w:val="TAC"/>
            </w:pPr>
            <w:r>
              <w:t>CA_n2A-n5A</w:t>
            </w:r>
          </w:p>
          <w:p w14:paraId="68997A67" w14:textId="77777777" w:rsidR="001F7177" w:rsidRDefault="001F7177" w:rsidP="00A9674A">
            <w:pPr>
              <w:pStyle w:val="TAC"/>
            </w:pPr>
            <w:r>
              <w:t>CA_n2A-n260A/G/H</w:t>
            </w:r>
          </w:p>
          <w:p w14:paraId="62F9BA5A" w14:textId="77777777" w:rsidR="001F7177" w:rsidRDefault="001F7177" w:rsidP="00A9674A">
            <w:pPr>
              <w:pStyle w:val="TAC"/>
            </w:pPr>
            <w:r>
              <w:t>CA_n5A-n260A/G/H</w:t>
            </w:r>
          </w:p>
          <w:p w14:paraId="216EEEFB" w14:textId="77777777" w:rsidR="001F7177" w:rsidRDefault="001F7177" w:rsidP="00A9674A">
            <w:pPr>
              <w:pStyle w:val="TAC"/>
            </w:pPr>
          </w:p>
        </w:tc>
        <w:tc>
          <w:tcPr>
            <w:tcW w:w="1144" w:type="dxa"/>
            <w:tcBorders>
              <w:left w:val="single" w:sz="4" w:space="0" w:color="auto"/>
              <w:right w:val="single" w:sz="4" w:space="0" w:color="auto"/>
            </w:tcBorders>
            <w:vAlign w:val="center"/>
          </w:tcPr>
          <w:p w14:paraId="37D2D652"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74D80A"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90BFB7" w14:textId="77777777" w:rsidR="001F7177" w:rsidRDefault="001F7177" w:rsidP="00A9674A">
            <w:pPr>
              <w:pStyle w:val="TAC"/>
            </w:pPr>
            <w:r>
              <w:t>0</w:t>
            </w:r>
          </w:p>
        </w:tc>
      </w:tr>
      <w:tr w:rsidR="001F7177" w14:paraId="08BEECC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4651C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BC9AE8" w14:textId="77777777" w:rsidR="001F7177" w:rsidRDefault="001F7177" w:rsidP="00A9674A">
            <w:pPr>
              <w:pStyle w:val="TAC"/>
            </w:pPr>
          </w:p>
        </w:tc>
        <w:tc>
          <w:tcPr>
            <w:tcW w:w="1144" w:type="dxa"/>
            <w:tcBorders>
              <w:left w:val="single" w:sz="4" w:space="0" w:color="auto"/>
              <w:right w:val="single" w:sz="4" w:space="0" w:color="auto"/>
            </w:tcBorders>
            <w:vAlign w:val="center"/>
          </w:tcPr>
          <w:p w14:paraId="3E8F9F1B"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D7AD12"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B175259" w14:textId="77777777" w:rsidR="001F7177" w:rsidRDefault="001F7177" w:rsidP="00A9674A">
            <w:pPr>
              <w:pStyle w:val="TAC"/>
            </w:pPr>
          </w:p>
        </w:tc>
      </w:tr>
      <w:tr w:rsidR="001F7177" w14:paraId="2B16DAF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8DB2C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116AFF" w14:textId="77777777" w:rsidR="001F7177" w:rsidRDefault="001F7177" w:rsidP="00A9674A">
            <w:pPr>
              <w:pStyle w:val="TAC"/>
            </w:pPr>
          </w:p>
        </w:tc>
        <w:tc>
          <w:tcPr>
            <w:tcW w:w="1144" w:type="dxa"/>
            <w:tcBorders>
              <w:left w:val="single" w:sz="4" w:space="0" w:color="auto"/>
              <w:right w:val="single" w:sz="4" w:space="0" w:color="auto"/>
            </w:tcBorders>
            <w:vAlign w:val="center"/>
          </w:tcPr>
          <w:p w14:paraId="29426A2B"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EFA991" w14:textId="77777777" w:rsidR="001F7177" w:rsidRDefault="001F7177" w:rsidP="00A9674A">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49177C" w14:textId="77777777" w:rsidR="001F7177" w:rsidRDefault="001F7177" w:rsidP="00A9674A">
            <w:pPr>
              <w:pStyle w:val="TAC"/>
            </w:pPr>
          </w:p>
        </w:tc>
      </w:tr>
      <w:tr w:rsidR="001F7177" w14:paraId="5881A44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DB3DA7" w14:textId="77777777" w:rsidR="001F7177" w:rsidRDefault="001F7177" w:rsidP="00A9674A">
            <w:pPr>
              <w:pStyle w:val="TAC"/>
            </w:pPr>
            <w:r>
              <w:t>CA_n2A-n5A-n260I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D8F62D" w14:textId="77777777" w:rsidR="001F7177" w:rsidRDefault="001F7177" w:rsidP="00A9674A">
            <w:pPr>
              <w:pStyle w:val="TAC"/>
            </w:pPr>
            <w:r>
              <w:t>CA_n2A-n5A</w:t>
            </w:r>
          </w:p>
          <w:p w14:paraId="7568F343" w14:textId="77777777" w:rsidR="001F7177" w:rsidRDefault="001F7177" w:rsidP="00A9674A">
            <w:pPr>
              <w:pStyle w:val="TAC"/>
            </w:pPr>
            <w:r>
              <w:t>CA_n2A-n260A/G/H/I</w:t>
            </w:r>
          </w:p>
          <w:p w14:paraId="56494627" w14:textId="77777777" w:rsidR="001F7177" w:rsidRDefault="001F7177" w:rsidP="00A9674A">
            <w:pPr>
              <w:pStyle w:val="TAC"/>
            </w:pPr>
            <w:r>
              <w:t>CA_n5A-n260A/G/H/I</w:t>
            </w:r>
          </w:p>
          <w:p w14:paraId="541526E6" w14:textId="77777777" w:rsidR="001F7177" w:rsidRDefault="001F7177" w:rsidP="00A9674A">
            <w:pPr>
              <w:pStyle w:val="TAC"/>
            </w:pPr>
          </w:p>
        </w:tc>
        <w:tc>
          <w:tcPr>
            <w:tcW w:w="1144" w:type="dxa"/>
            <w:tcBorders>
              <w:left w:val="single" w:sz="4" w:space="0" w:color="auto"/>
              <w:right w:val="single" w:sz="4" w:space="0" w:color="auto"/>
            </w:tcBorders>
            <w:vAlign w:val="center"/>
          </w:tcPr>
          <w:p w14:paraId="4A82328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D83662"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4AB3E4C" w14:textId="77777777" w:rsidR="001F7177" w:rsidRDefault="001F7177" w:rsidP="00A9674A">
            <w:pPr>
              <w:pStyle w:val="TAC"/>
            </w:pPr>
            <w:r>
              <w:rPr>
                <w:rFonts w:hint="eastAsia"/>
              </w:rPr>
              <w:t>0</w:t>
            </w:r>
          </w:p>
        </w:tc>
      </w:tr>
      <w:tr w:rsidR="001F7177" w14:paraId="0887FF2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881A4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63D6A8" w14:textId="77777777" w:rsidR="001F7177" w:rsidRDefault="001F7177" w:rsidP="00A9674A">
            <w:pPr>
              <w:pStyle w:val="TAC"/>
            </w:pPr>
          </w:p>
        </w:tc>
        <w:tc>
          <w:tcPr>
            <w:tcW w:w="1144" w:type="dxa"/>
            <w:tcBorders>
              <w:left w:val="single" w:sz="4" w:space="0" w:color="auto"/>
              <w:right w:val="single" w:sz="4" w:space="0" w:color="auto"/>
            </w:tcBorders>
            <w:vAlign w:val="center"/>
          </w:tcPr>
          <w:p w14:paraId="112E9080"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6A3695"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FBCC96B" w14:textId="77777777" w:rsidR="001F7177" w:rsidRDefault="001F7177" w:rsidP="00A9674A">
            <w:pPr>
              <w:pStyle w:val="TAC"/>
            </w:pPr>
          </w:p>
        </w:tc>
      </w:tr>
      <w:tr w:rsidR="001F7177" w14:paraId="5349795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54BA4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7C508D" w14:textId="77777777" w:rsidR="001F7177" w:rsidRDefault="001F7177" w:rsidP="00A9674A">
            <w:pPr>
              <w:pStyle w:val="TAC"/>
            </w:pPr>
          </w:p>
        </w:tc>
        <w:tc>
          <w:tcPr>
            <w:tcW w:w="1144" w:type="dxa"/>
            <w:tcBorders>
              <w:left w:val="single" w:sz="4" w:space="0" w:color="auto"/>
              <w:right w:val="single" w:sz="4" w:space="0" w:color="auto"/>
            </w:tcBorders>
            <w:vAlign w:val="center"/>
          </w:tcPr>
          <w:p w14:paraId="392B019F"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EA06C8" w14:textId="77777777" w:rsidR="001F7177" w:rsidRDefault="001F7177" w:rsidP="00A9674A">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12EE36" w14:textId="77777777" w:rsidR="001F7177" w:rsidRDefault="001F7177" w:rsidP="00A9674A">
            <w:pPr>
              <w:pStyle w:val="TAC"/>
            </w:pPr>
          </w:p>
        </w:tc>
      </w:tr>
      <w:tr w:rsidR="001F7177" w14:paraId="70F0F08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C1C644" w14:textId="77777777" w:rsidR="001F7177" w:rsidRDefault="001F7177" w:rsidP="00A9674A">
            <w:pPr>
              <w:pStyle w:val="TAC"/>
            </w:pPr>
            <w:r>
              <w:t>CA_n2A-n5A-n260J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8E0049B" w14:textId="77777777" w:rsidR="001F7177" w:rsidRDefault="001F7177" w:rsidP="00A9674A">
            <w:pPr>
              <w:pStyle w:val="TAC"/>
            </w:pPr>
            <w:r>
              <w:t>CA_n2A-n5A</w:t>
            </w:r>
          </w:p>
          <w:p w14:paraId="251D8959" w14:textId="77777777" w:rsidR="001F7177" w:rsidRDefault="001F7177" w:rsidP="00A9674A">
            <w:pPr>
              <w:pStyle w:val="TAC"/>
            </w:pPr>
            <w:r>
              <w:t>CA_n2A-n260A/G/H/I/J</w:t>
            </w:r>
          </w:p>
          <w:p w14:paraId="792AE967" w14:textId="77777777" w:rsidR="001F7177" w:rsidRDefault="001F7177" w:rsidP="00A9674A">
            <w:pPr>
              <w:pStyle w:val="TAC"/>
            </w:pPr>
            <w:r>
              <w:t>CA_n5A-n260A/G/H/I/J</w:t>
            </w:r>
          </w:p>
          <w:p w14:paraId="7E491EF5" w14:textId="77777777" w:rsidR="001F7177" w:rsidRDefault="001F7177" w:rsidP="00A9674A">
            <w:pPr>
              <w:pStyle w:val="TAC"/>
            </w:pPr>
          </w:p>
        </w:tc>
        <w:tc>
          <w:tcPr>
            <w:tcW w:w="1144" w:type="dxa"/>
            <w:tcBorders>
              <w:left w:val="single" w:sz="4" w:space="0" w:color="auto"/>
              <w:right w:val="single" w:sz="4" w:space="0" w:color="auto"/>
            </w:tcBorders>
            <w:vAlign w:val="center"/>
          </w:tcPr>
          <w:p w14:paraId="563597A9"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081592"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306074" w14:textId="77777777" w:rsidR="001F7177" w:rsidRDefault="001F7177" w:rsidP="00A9674A">
            <w:pPr>
              <w:pStyle w:val="TAC"/>
            </w:pPr>
            <w:r>
              <w:rPr>
                <w:rFonts w:hint="eastAsia"/>
              </w:rPr>
              <w:t>0</w:t>
            </w:r>
          </w:p>
        </w:tc>
      </w:tr>
      <w:tr w:rsidR="001F7177" w14:paraId="364CDCB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4808D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88EB83" w14:textId="77777777" w:rsidR="001F7177" w:rsidRDefault="001F7177" w:rsidP="00A9674A">
            <w:pPr>
              <w:pStyle w:val="TAC"/>
            </w:pPr>
          </w:p>
        </w:tc>
        <w:tc>
          <w:tcPr>
            <w:tcW w:w="1144" w:type="dxa"/>
            <w:tcBorders>
              <w:left w:val="single" w:sz="4" w:space="0" w:color="auto"/>
              <w:right w:val="single" w:sz="4" w:space="0" w:color="auto"/>
            </w:tcBorders>
            <w:vAlign w:val="center"/>
          </w:tcPr>
          <w:p w14:paraId="43BFE9A4"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730588"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BA7FACA" w14:textId="77777777" w:rsidR="001F7177" w:rsidRDefault="001F7177" w:rsidP="00A9674A">
            <w:pPr>
              <w:pStyle w:val="TAC"/>
            </w:pPr>
          </w:p>
        </w:tc>
      </w:tr>
      <w:tr w:rsidR="001F7177" w14:paraId="7FBF1C6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DBB4CD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7EB196" w14:textId="77777777" w:rsidR="001F7177" w:rsidRDefault="001F7177" w:rsidP="00A9674A">
            <w:pPr>
              <w:pStyle w:val="TAC"/>
            </w:pPr>
          </w:p>
        </w:tc>
        <w:tc>
          <w:tcPr>
            <w:tcW w:w="1144" w:type="dxa"/>
            <w:tcBorders>
              <w:left w:val="single" w:sz="4" w:space="0" w:color="auto"/>
              <w:right w:val="single" w:sz="4" w:space="0" w:color="auto"/>
            </w:tcBorders>
            <w:vAlign w:val="center"/>
          </w:tcPr>
          <w:p w14:paraId="786FA227"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ACAA20" w14:textId="77777777" w:rsidR="001F7177" w:rsidRDefault="001F7177" w:rsidP="00A9674A">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07867D" w14:textId="77777777" w:rsidR="001F7177" w:rsidRDefault="001F7177" w:rsidP="00A9674A">
            <w:pPr>
              <w:pStyle w:val="TAC"/>
            </w:pPr>
          </w:p>
        </w:tc>
      </w:tr>
      <w:tr w:rsidR="001F7177" w14:paraId="1B46AAD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B2C2E9" w14:textId="77777777" w:rsidR="001F7177" w:rsidRDefault="001F7177" w:rsidP="00A9674A">
            <w:pPr>
              <w:pStyle w:val="TAC"/>
            </w:pPr>
            <w:r>
              <w:t>CA_n2A-n5A-n260K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EC56C3" w14:textId="77777777" w:rsidR="001F7177" w:rsidRDefault="001F7177" w:rsidP="00A9674A">
            <w:pPr>
              <w:pStyle w:val="TAC"/>
            </w:pPr>
            <w:r>
              <w:t>CA_n2A-n5A</w:t>
            </w:r>
          </w:p>
          <w:p w14:paraId="02C942D2" w14:textId="77777777" w:rsidR="001F7177" w:rsidRDefault="001F7177" w:rsidP="00A9674A">
            <w:pPr>
              <w:pStyle w:val="TAC"/>
            </w:pPr>
            <w:r>
              <w:t>CA_n2A-n260A/G/H/I/J/K</w:t>
            </w:r>
          </w:p>
          <w:p w14:paraId="7E152CCE" w14:textId="77777777" w:rsidR="001F7177" w:rsidRDefault="001F7177" w:rsidP="00A9674A">
            <w:pPr>
              <w:pStyle w:val="TAC"/>
            </w:pPr>
            <w:r>
              <w:t>CA_n5A-n260A/G/H/I/J/K</w:t>
            </w:r>
          </w:p>
          <w:p w14:paraId="0D64D5B9" w14:textId="77777777" w:rsidR="001F7177" w:rsidRDefault="001F7177" w:rsidP="00A9674A">
            <w:pPr>
              <w:pStyle w:val="TAC"/>
            </w:pPr>
          </w:p>
        </w:tc>
        <w:tc>
          <w:tcPr>
            <w:tcW w:w="1144" w:type="dxa"/>
            <w:tcBorders>
              <w:left w:val="single" w:sz="4" w:space="0" w:color="auto"/>
              <w:right w:val="single" w:sz="4" w:space="0" w:color="auto"/>
            </w:tcBorders>
            <w:vAlign w:val="center"/>
          </w:tcPr>
          <w:p w14:paraId="7067E09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1EE3A8"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107AE0" w14:textId="77777777" w:rsidR="001F7177" w:rsidRDefault="001F7177" w:rsidP="00A9674A">
            <w:pPr>
              <w:pStyle w:val="TAC"/>
            </w:pPr>
            <w:r>
              <w:rPr>
                <w:rFonts w:hint="eastAsia"/>
              </w:rPr>
              <w:t>0</w:t>
            </w:r>
          </w:p>
        </w:tc>
      </w:tr>
      <w:tr w:rsidR="001F7177" w14:paraId="4567E2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15785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B660D9" w14:textId="77777777" w:rsidR="001F7177" w:rsidRDefault="001F7177" w:rsidP="00A9674A">
            <w:pPr>
              <w:pStyle w:val="TAC"/>
            </w:pPr>
          </w:p>
        </w:tc>
        <w:tc>
          <w:tcPr>
            <w:tcW w:w="1144" w:type="dxa"/>
            <w:tcBorders>
              <w:left w:val="single" w:sz="4" w:space="0" w:color="auto"/>
              <w:right w:val="single" w:sz="4" w:space="0" w:color="auto"/>
            </w:tcBorders>
            <w:vAlign w:val="center"/>
          </w:tcPr>
          <w:p w14:paraId="02AE2400"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A7D7B2"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B0AB8FE" w14:textId="77777777" w:rsidR="001F7177" w:rsidRDefault="001F7177" w:rsidP="00A9674A">
            <w:pPr>
              <w:pStyle w:val="TAC"/>
            </w:pPr>
          </w:p>
        </w:tc>
      </w:tr>
      <w:tr w:rsidR="001F7177" w14:paraId="06454EE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D572D1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46A9411" w14:textId="77777777" w:rsidR="001F7177" w:rsidRDefault="001F7177" w:rsidP="00A9674A">
            <w:pPr>
              <w:pStyle w:val="TAC"/>
            </w:pPr>
          </w:p>
        </w:tc>
        <w:tc>
          <w:tcPr>
            <w:tcW w:w="1144" w:type="dxa"/>
            <w:tcBorders>
              <w:left w:val="single" w:sz="4" w:space="0" w:color="auto"/>
              <w:right w:val="single" w:sz="4" w:space="0" w:color="auto"/>
            </w:tcBorders>
            <w:vAlign w:val="center"/>
          </w:tcPr>
          <w:p w14:paraId="17BF248C"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E9D691" w14:textId="77777777" w:rsidR="001F7177" w:rsidRDefault="001F7177" w:rsidP="00A9674A">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D94C00" w14:textId="77777777" w:rsidR="001F7177" w:rsidRDefault="001F7177" w:rsidP="00A9674A">
            <w:pPr>
              <w:pStyle w:val="TAC"/>
            </w:pPr>
          </w:p>
        </w:tc>
      </w:tr>
      <w:tr w:rsidR="001F7177" w14:paraId="76062F7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EFCE07" w14:textId="77777777" w:rsidR="001F7177" w:rsidRDefault="001F7177" w:rsidP="00A9674A">
            <w:pPr>
              <w:pStyle w:val="TAC"/>
            </w:pPr>
            <w:r>
              <w:t>CA_n2A-n5A-n260L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BFB68A" w14:textId="77777777" w:rsidR="001F7177" w:rsidRDefault="001F7177" w:rsidP="00A9674A">
            <w:pPr>
              <w:pStyle w:val="TAC"/>
            </w:pPr>
            <w:r>
              <w:t>CA_n2A-n5A</w:t>
            </w:r>
          </w:p>
          <w:p w14:paraId="3ACA975D" w14:textId="77777777" w:rsidR="001F7177" w:rsidRDefault="001F7177" w:rsidP="00A9674A">
            <w:pPr>
              <w:pStyle w:val="TAC"/>
            </w:pPr>
            <w:r>
              <w:t>CA_n2A-n260A/G/H/I/J/K/L</w:t>
            </w:r>
          </w:p>
          <w:p w14:paraId="091D8C5A" w14:textId="77777777" w:rsidR="001F7177" w:rsidRDefault="001F7177" w:rsidP="00A9674A">
            <w:pPr>
              <w:pStyle w:val="TAC"/>
            </w:pPr>
            <w:r>
              <w:t>CA_n5A-n260A/G/H/I/J/K/L</w:t>
            </w:r>
          </w:p>
          <w:p w14:paraId="4D9E09B3" w14:textId="77777777" w:rsidR="001F7177" w:rsidRDefault="001F7177" w:rsidP="00A9674A">
            <w:pPr>
              <w:pStyle w:val="TAC"/>
            </w:pPr>
          </w:p>
        </w:tc>
        <w:tc>
          <w:tcPr>
            <w:tcW w:w="1144" w:type="dxa"/>
            <w:tcBorders>
              <w:left w:val="single" w:sz="4" w:space="0" w:color="auto"/>
              <w:right w:val="single" w:sz="4" w:space="0" w:color="auto"/>
            </w:tcBorders>
            <w:vAlign w:val="center"/>
          </w:tcPr>
          <w:p w14:paraId="42E6E9ED"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A8F108"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3381C4" w14:textId="77777777" w:rsidR="001F7177" w:rsidRDefault="001F7177" w:rsidP="00A9674A">
            <w:pPr>
              <w:pStyle w:val="TAC"/>
            </w:pPr>
            <w:r>
              <w:rPr>
                <w:rFonts w:hint="eastAsia"/>
              </w:rPr>
              <w:t>0</w:t>
            </w:r>
          </w:p>
        </w:tc>
      </w:tr>
      <w:tr w:rsidR="001F7177" w14:paraId="6FF2F0D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56E9F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5AF343" w14:textId="77777777" w:rsidR="001F7177" w:rsidRDefault="001F7177" w:rsidP="00A9674A">
            <w:pPr>
              <w:pStyle w:val="TAC"/>
            </w:pPr>
          </w:p>
        </w:tc>
        <w:tc>
          <w:tcPr>
            <w:tcW w:w="1144" w:type="dxa"/>
            <w:tcBorders>
              <w:left w:val="single" w:sz="4" w:space="0" w:color="auto"/>
              <w:right w:val="single" w:sz="4" w:space="0" w:color="auto"/>
            </w:tcBorders>
            <w:vAlign w:val="center"/>
          </w:tcPr>
          <w:p w14:paraId="4F332A34"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E6F710"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FA10969" w14:textId="77777777" w:rsidR="001F7177" w:rsidRDefault="001F7177" w:rsidP="00A9674A">
            <w:pPr>
              <w:pStyle w:val="TAC"/>
            </w:pPr>
          </w:p>
        </w:tc>
      </w:tr>
      <w:tr w:rsidR="001F7177" w14:paraId="725006B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0F217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8350F6" w14:textId="77777777" w:rsidR="001F7177" w:rsidRDefault="001F7177" w:rsidP="00A9674A">
            <w:pPr>
              <w:pStyle w:val="TAC"/>
            </w:pPr>
          </w:p>
        </w:tc>
        <w:tc>
          <w:tcPr>
            <w:tcW w:w="1144" w:type="dxa"/>
            <w:tcBorders>
              <w:left w:val="single" w:sz="4" w:space="0" w:color="auto"/>
              <w:right w:val="single" w:sz="4" w:space="0" w:color="auto"/>
            </w:tcBorders>
            <w:vAlign w:val="center"/>
          </w:tcPr>
          <w:p w14:paraId="51C59D78"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36F5F6" w14:textId="77777777" w:rsidR="001F7177" w:rsidRDefault="001F7177" w:rsidP="00A9674A">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86B163" w14:textId="77777777" w:rsidR="001F7177" w:rsidRDefault="001F7177" w:rsidP="00A9674A">
            <w:pPr>
              <w:pStyle w:val="TAC"/>
            </w:pPr>
          </w:p>
        </w:tc>
      </w:tr>
      <w:tr w:rsidR="001F7177" w14:paraId="1544EDE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1DAB71" w14:textId="77777777" w:rsidR="001F7177" w:rsidRDefault="001F7177" w:rsidP="00A9674A">
            <w:pPr>
              <w:pStyle w:val="TAC"/>
            </w:pPr>
            <w:r>
              <w:t>CA_n2A-n5A-n260M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46BA56" w14:textId="77777777" w:rsidR="001F7177" w:rsidRDefault="001F7177" w:rsidP="00A9674A">
            <w:pPr>
              <w:pStyle w:val="TAC"/>
            </w:pPr>
            <w:r>
              <w:t>CA_n2A-n5A</w:t>
            </w:r>
          </w:p>
          <w:p w14:paraId="48673622" w14:textId="77777777" w:rsidR="001F7177" w:rsidRDefault="001F7177" w:rsidP="00A9674A">
            <w:pPr>
              <w:pStyle w:val="TAC"/>
            </w:pPr>
            <w:r>
              <w:t>CA_n2A-n260A/G/H/I/J/K/L/M</w:t>
            </w:r>
          </w:p>
          <w:p w14:paraId="3A948C5F" w14:textId="77777777" w:rsidR="001F7177" w:rsidRDefault="001F7177" w:rsidP="00A9674A">
            <w:pPr>
              <w:pStyle w:val="TAC"/>
            </w:pPr>
            <w:r>
              <w:t>CA_n5A-n260A/G/H/I/J/K/L/M</w:t>
            </w:r>
          </w:p>
          <w:p w14:paraId="6FD9E011" w14:textId="77777777" w:rsidR="001F7177" w:rsidRDefault="001F7177" w:rsidP="00A9674A">
            <w:pPr>
              <w:pStyle w:val="TAC"/>
            </w:pPr>
          </w:p>
        </w:tc>
        <w:tc>
          <w:tcPr>
            <w:tcW w:w="1144" w:type="dxa"/>
            <w:tcBorders>
              <w:left w:val="single" w:sz="4" w:space="0" w:color="auto"/>
              <w:right w:val="single" w:sz="4" w:space="0" w:color="auto"/>
            </w:tcBorders>
            <w:vAlign w:val="center"/>
          </w:tcPr>
          <w:p w14:paraId="1475D7ED"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E95A5F"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3C95A0" w14:textId="77777777" w:rsidR="001F7177" w:rsidRDefault="001F7177" w:rsidP="00A9674A">
            <w:pPr>
              <w:pStyle w:val="TAC"/>
            </w:pPr>
            <w:r>
              <w:rPr>
                <w:rFonts w:hint="eastAsia"/>
              </w:rPr>
              <w:t>0</w:t>
            </w:r>
          </w:p>
        </w:tc>
      </w:tr>
      <w:tr w:rsidR="001F7177" w14:paraId="2D4C15D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68459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415C17" w14:textId="77777777" w:rsidR="001F7177" w:rsidRDefault="001F7177" w:rsidP="00A9674A">
            <w:pPr>
              <w:pStyle w:val="TAC"/>
            </w:pPr>
          </w:p>
        </w:tc>
        <w:tc>
          <w:tcPr>
            <w:tcW w:w="1144" w:type="dxa"/>
            <w:tcBorders>
              <w:left w:val="single" w:sz="4" w:space="0" w:color="auto"/>
              <w:right w:val="single" w:sz="4" w:space="0" w:color="auto"/>
            </w:tcBorders>
            <w:vAlign w:val="center"/>
          </w:tcPr>
          <w:p w14:paraId="6576895D"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8098AB"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36D9077" w14:textId="77777777" w:rsidR="001F7177" w:rsidRDefault="001F7177" w:rsidP="00A9674A">
            <w:pPr>
              <w:pStyle w:val="TAC"/>
            </w:pPr>
          </w:p>
        </w:tc>
      </w:tr>
      <w:tr w:rsidR="001F7177" w14:paraId="5C7BBFF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EEFFE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DBDAC5" w14:textId="77777777" w:rsidR="001F7177" w:rsidRDefault="001F7177" w:rsidP="00A9674A">
            <w:pPr>
              <w:pStyle w:val="TAC"/>
            </w:pPr>
          </w:p>
        </w:tc>
        <w:tc>
          <w:tcPr>
            <w:tcW w:w="1144" w:type="dxa"/>
            <w:tcBorders>
              <w:left w:val="single" w:sz="4" w:space="0" w:color="auto"/>
              <w:right w:val="single" w:sz="4" w:space="0" w:color="auto"/>
            </w:tcBorders>
            <w:vAlign w:val="center"/>
          </w:tcPr>
          <w:p w14:paraId="16648498"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3F8A92" w14:textId="77777777" w:rsidR="001F7177" w:rsidRDefault="001F7177" w:rsidP="00A9674A">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5B3C43B" w14:textId="77777777" w:rsidR="001F7177" w:rsidRDefault="001F7177" w:rsidP="00A9674A">
            <w:pPr>
              <w:pStyle w:val="TAC"/>
            </w:pPr>
          </w:p>
        </w:tc>
      </w:tr>
      <w:tr w:rsidR="001F7177" w14:paraId="6C07FE2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800082" w14:textId="77777777" w:rsidR="001F7177" w:rsidRDefault="001F7177" w:rsidP="00A9674A">
            <w:pPr>
              <w:pStyle w:val="TAC"/>
            </w:pPr>
            <w:r w:rsidRPr="00264B39">
              <w:rPr>
                <w:rFonts w:cs="Arial"/>
                <w:color w:val="000000"/>
                <w:szCs w:val="18"/>
                <w:lang w:val="en-US" w:eastAsia="zh-CN" w:bidi="ar"/>
              </w:rPr>
              <w:t>CA_n2A-n5A-n261A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A04149" w14:textId="77777777" w:rsidR="001F7177" w:rsidRPr="00264B39" w:rsidRDefault="001F7177" w:rsidP="00A9674A">
            <w:pPr>
              <w:spacing w:after="0"/>
              <w:jc w:val="center"/>
              <w:textAlignment w:val="center"/>
              <w:rPr>
                <w:rFonts w:ascii="Arial" w:hAnsi="Arial" w:cs="Arial"/>
                <w:color w:val="000000"/>
                <w:sz w:val="18"/>
                <w:szCs w:val="18"/>
                <w:lang w:val="en-US" w:eastAsia="zh-CN" w:bidi="ar"/>
              </w:rPr>
            </w:pPr>
            <w:r w:rsidRPr="00264B39">
              <w:rPr>
                <w:rFonts w:ascii="Arial" w:hAnsi="Arial" w:cs="Arial"/>
                <w:color w:val="000000"/>
                <w:sz w:val="18"/>
                <w:szCs w:val="18"/>
                <w:lang w:val="en-US" w:eastAsia="zh-CN" w:bidi="ar"/>
              </w:rPr>
              <w:t>CA_n2A-n5</w:t>
            </w:r>
            <w:r>
              <w:rPr>
                <w:rFonts w:ascii="Arial" w:hAnsi="Arial" w:cs="Arial"/>
                <w:color w:val="000000"/>
                <w:sz w:val="18"/>
                <w:szCs w:val="18"/>
                <w:lang w:val="en-US" w:eastAsia="zh-CN" w:bidi="ar"/>
              </w:rPr>
              <w:t>A</w:t>
            </w:r>
          </w:p>
          <w:p w14:paraId="45F560FD" w14:textId="77777777" w:rsidR="001F7177" w:rsidRPr="00264B39" w:rsidRDefault="001F7177" w:rsidP="00A9674A">
            <w:pPr>
              <w:spacing w:after="0"/>
              <w:jc w:val="center"/>
              <w:textAlignment w:val="center"/>
              <w:rPr>
                <w:rFonts w:ascii="Arial" w:hAnsi="Arial" w:cs="Arial"/>
                <w:color w:val="000000"/>
                <w:sz w:val="18"/>
                <w:szCs w:val="18"/>
                <w:lang w:val="en-US" w:eastAsia="zh-CN" w:bidi="ar"/>
              </w:rPr>
            </w:pPr>
            <w:r w:rsidRPr="00264B39">
              <w:rPr>
                <w:rFonts w:ascii="Arial" w:hAnsi="Arial" w:cs="Arial"/>
                <w:color w:val="000000"/>
                <w:sz w:val="18"/>
                <w:szCs w:val="18"/>
                <w:lang w:val="en-US" w:eastAsia="zh-CN" w:bidi="ar"/>
              </w:rPr>
              <w:t>CA_n2A-n261A</w:t>
            </w:r>
          </w:p>
          <w:p w14:paraId="7196B115" w14:textId="77777777" w:rsidR="001F7177" w:rsidRDefault="001F7177" w:rsidP="00A9674A">
            <w:pPr>
              <w:pStyle w:val="TAC"/>
            </w:pPr>
            <w:r w:rsidRPr="00264B39">
              <w:rPr>
                <w:rFonts w:cs="Arial"/>
                <w:color w:val="000000"/>
                <w:szCs w:val="18"/>
                <w:lang w:val="en-US" w:eastAsia="zh-CN" w:bidi="ar"/>
              </w:rPr>
              <w:t>CA_n5A-n261A</w:t>
            </w:r>
          </w:p>
        </w:tc>
        <w:tc>
          <w:tcPr>
            <w:tcW w:w="1144" w:type="dxa"/>
            <w:tcBorders>
              <w:left w:val="single" w:sz="4" w:space="0" w:color="auto"/>
              <w:right w:val="single" w:sz="4" w:space="0" w:color="auto"/>
            </w:tcBorders>
            <w:vAlign w:val="center"/>
          </w:tcPr>
          <w:p w14:paraId="3D147767"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357F29"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5C3272" w14:textId="77777777" w:rsidR="001F7177" w:rsidRDefault="001F7177" w:rsidP="00A9674A">
            <w:pPr>
              <w:pStyle w:val="TAC"/>
              <w:rPr>
                <w:lang w:eastAsia="zh-CN"/>
              </w:rPr>
            </w:pPr>
            <w:r>
              <w:rPr>
                <w:rFonts w:hint="eastAsia"/>
                <w:lang w:eastAsia="zh-CN"/>
              </w:rPr>
              <w:t>0</w:t>
            </w:r>
          </w:p>
        </w:tc>
      </w:tr>
      <w:tr w:rsidR="001F7177" w14:paraId="2533FE6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AD131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C2AFE0" w14:textId="77777777" w:rsidR="001F7177" w:rsidRDefault="001F7177" w:rsidP="00A9674A">
            <w:pPr>
              <w:pStyle w:val="TAC"/>
            </w:pPr>
          </w:p>
        </w:tc>
        <w:tc>
          <w:tcPr>
            <w:tcW w:w="1144" w:type="dxa"/>
            <w:tcBorders>
              <w:left w:val="single" w:sz="4" w:space="0" w:color="auto"/>
              <w:right w:val="single" w:sz="4" w:space="0" w:color="auto"/>
            </w:tcBorders>
            <w:vAlign w:val="center"/>
          </w:tcPr>
          <w:p w14:paraId="7AE1FFA2"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18F332"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7369D0F" w14:textId="77777777" w:rsidR="001F7177" w:rsidRDefault="001F7177" w:rsidP="00A9674A">
            <w:pPr>
              <w:pStyle w:val="TAC"/>
            </w:pPr>
          </w:p>
        </w:tc>
      </w:tr>
      <w:tr w:rsidR="001F7177" w14:paraId="2664F79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B3608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A89F959" w14:textId="77777777" w:rsidR="001F7177" w:rsidRDefault="001F7177" w:rsidP="00A9674A">
            <w:pPr>
              <w:pStyle w:val="TAC"/>
            </w:pPr>
          </w:p>
        </w:tc>
        <w:tc>
          <w:tcPr>
            <w:tcW w:w="1144" w:type="dxa"/>
            <w:tcBorders>
              <w:left w:val="single" w:sz="4" w:space="0" w:color="auto"/>
              <w:right w:val="single" w:sz="4" w:space="0" w:color="auto"/>
            </w:tcBorders>
            <w:vAlign w:val="center"/>
          </w:tcPr>
          <w:p w14:paraId="5A2FA5EB"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FD195C" w14:textId="77777777" w:rsidR="001F7177" w:rsidRDefault="001F7177" w:rsidP="00A9674A">
            <w:pPr>
              <w:pStyle w:val="TAC"/>
              <w:rPr>
                <w:lang w:val="en-US" w:bidi="ar"/>
              </w:rPr>
            </w:pPr>
            <w:r w:rsidRPr="00264B39">
              <w:rPr>
                <w:rFonts w:cs="Arial"/>
                <w:szCs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C2DB54" w14:textId="77777777" w:rsidR="001F7177" w:rsidRDefault="001F7177" w:rsidP="00A9674A">
            <w:pPr>
              <w:pStyle w:val="TAC"/>
            </w:pPr>
          </w:p>
        </w:tc>
      </w:tr>
      <w:tr w:rsidR="001F7177" w14:paraId="13EAFAB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7A252F" w14:textId="77777777" w:rsidR="001F7177" w:rsidRDefault="001F7177" w:rsidP="00A9674A">
            <w:pPr>
              <w:pStyle w:val="TAC"/>
            </w:pPr>
            <w:r w:rsidRPr="00264B39">
              <w:rPr>
                <w:rFonts w:cs="Arial"/>
                <w:szCs w:val="18"/>
              </w:rPr>
              <w:lastRenderedPageBreak/>
              <w:t>CA_n2A-n5A-n26</w:t>
            </w:r>
            <w:r w:rsidRPr="00264B39">
              <w:rPr>
                <w:rFonts w:cs="Arial"/>
                <w:szCs w:val="18"/>
                <w:lang w:val="en-US"/>
              </w:rPr>
              <w:t>1</w:t>
            </w:r>
            <w:r>
              <w:rPr>
                <w:rFonts w:cs="Arial"/>
                <w:szCs w:val="18"/>
              </w:rP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F135B3" w14:textId="77777777" w:rsidR="001F7177" w:rsidRPr="00264B39" w:rsidRDefault="001F7177" w:rsidP="00A9674A">
            <w:pPr>
              <w:pStyle w:val="TAC"/>
              <w:rPr>
                <w:rFonts w:cs="Arial"/>
                <w:szCs w:val="18"/>
              </w:rPr>
            </w:pPr>
            <w:r w:rsidRPr="00264B39">
              <w:rPr>
                <w:rFonts w:cs="Arial"/>
                <w:szCs w:val="18"/>
              </w:rPr>
              <w:t>CA_n2A-n5A</w:t>
            </w:r>
          </w:p>
          <w:p w14:paraId="62A5BB4A"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0B0EE69E"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55B201FB" w14:textId="77777777" w:rsidR="001F7177" w:rsidRDefault="001F7177" w:rsidP="00A9674A">
            <w:pPr>
              <w:pStyle w:val="TAC"/>
            </w:pPr>
          </w:p>
        </w:tc>
        <w:tc>
          <w:tcPr>
            <w:tcW w:w="1144" w:type="dxa"/>
            <w:tcBorders>
              <w:left w:val="single" w:sz="4" w:space="0" w:color="auto"/>
              <w:right w:val="single" w:sz="4" w:space="0" w:color="auto"/>
            </w:tcBorders>
            <w:vAlign w:val="center"/>
          </w:tcPr>
          <w:p w14:paraId="2902D812"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27F4DE"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E9C9AF" w14:textId="77777777" w:rsidR="001F7177" w:rsidRDefault="001F7177" w:rsidP="00A9674A">
            <w:pPr>
              <w:pStyle w:val="TAC"/>
              <w:rPr>
                <w:lang w:eastAsia="zh-CN"/>
              </w:rPr>
            </w:pPr>
            <w:r>
              <w:rPr>
                <w:rFonts w:hint="eastAsia"/>
                <w:lang w:eastAsia="zh-CN"/>
              </w:rPr>
              <w:t>0</w:t>
            </w:r>
          </w:p>
        </w:tc>
      </w:tr>
      <w:tr w:rsidR="001F7177" w14:paraId="64974D9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A21F6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9B2D66" w14:textId="77777777" w:rsidR="001F7177" w:rsidRDefault="001F7177" w:rsidP="00A9674A">
            <w:pPr>
              <w:pStyle w:val="TAC"/>
            </w:pPr>
          </w:p>
        </w:tc>
        <w:tc>
          <w:tcPr>
            <w:tcW w:w="1144" w:type="dxa"/>
            <w:tcBorders>
              <w:left w:val="single" w:sz="4" w:space="0" w:color="auto"/>
              <w:right w:val="single" w:sz="4" w:space="0" w:color="auto"/>
            </w:tcBorders>
            <w:vAlign w:val="center"/>
          </w:tcPr>
          <w:p w14:paraId="62297560"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88BD1D"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7CBE82F" w14:textId="77777777" w:rsidR="001F7177" w:rsidRDefault="001F7177" w:rsidP="00A9674A">
            <w:pPr>
              <w:pStyle w:val="TAC"/>
            </w:pPr>
          </w:p>
        </w:tc>
      </w:tr>
      <w:tr w:rsidR="001F7177" w14:paraId="0864115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88265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34CACD" w14:textId="77777777" w:rsidR="001F7177" w:rsidRDefault="001F7177" w:rsidP="00A9674A">
            <w:pPr>
              <w:pStyle w:val="TAC"/>
            </w:pPr>
          </w:p>
        </w:tc>
        <w:tc>
          <w:tcPr>
            <w:tcW w:w="1144" w:type="dxa"/>
            <w:tcBorders>
              <w:left w:val="single" w:sz="4" w:space="0" w:color="auto"/>
              <w:right w:val="single" w:sz="4" w:space="0" w:color="auto"/>
            </w:tcBorders>
            <w:vAlign w:val="center"/>
          </w:tcPr>
          <w:p w14:paraId="7154EE77"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4D3CD2" w14:textId="77777777" w:rsidR="001F7177" w:rsidRDefault="001F7177" w:rsidP="00A9674A">
            <w:pPr>
              <w:pStyle w:val="TAC"/>
              <w:rPr>
                <w:lang w:val="en-US" w:bidi="ar"/>
              </w:rPr>
            </w:pPr>
            <w:r w:rsidRPr="00264B39">
              <w:rPr>
                <w:rFonts w:cs="Arial"/>
                <w:szCs w:val="18"/>
                <w:lang w:val="en-US" w:bidi="ar"/>
              </w:rPr>
              <w:t>CA_n261</w:t>
            </w:r>
            <w:r>
              <w:rPr>
                <w:rFonts w:cs="Arial"/>
                <w:szCs w:val="18"/>
                <w:lang w:val="en-US" w:bidi="ar"/>
              </w:rPr>
              <w:t>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232C37" w14:textId="77777777" w:rsidR="001F7177" w:rsidRDefault="001F7177" w:rsidP="00A9674A">
            <w:pPr>
              <w:pStyle w:val="TAC"/>
            </w:pPr>
          </w:p>
        </w:tc>
      </w:tr>
      <w:tr w:rsidR="001F7177" w14:paraId="6980BA6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FA553C" w14:textId="77777777" w:rsidR="001F7177" w:rsidRDefault="001F7177" w:rsidP="00A9674A">
            <w:pPr>
              <w:pStyle w:val="TAC"/>
            </w:pPr>
            <w:r w:rsidRPr="00264B39">
              <w:rPr>
                <w:rFonts w:cs="Arial"/>
                <w:szCs w:val="18"/>
              </w:rPr>
              <w:t>CA_n2A-n5A-n26</w:t>
            </w:r>
            <w:r w:rsidRPr="00264B39">
              <w:rPr>
                <w:rFonts w:cs="Arial"/>
                <w:szCs w:val="18"/>
                <w:lang w:val="en-US"/>
              </w:rPr>
              <w:t>1</w:t>
            </w:r>
            <w:r>
              <w:rPr>
                <w:rFonts w:cs="Arial"/>
                <w:szCs w:val="18"/>
              </w:rP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A4805D" w14:textId="77777777" w:rsidR="001F7177" w:rsidRPr="00264B39" w:rsidRDefault="001F7177" w:rsidP="00A9674A">
            <w:pPr>
              <w:pStyle w:val="TAC"/>
              <w:rPr>
                <w:rFonts w:cs="Arial"/>
                <w:szCs w:val="18"/>
              </w:rPr>
            </w:pPr>
            <w:r w:rsidRPr="00264B39">
              <w:rPr>
                <w:rFonts w:cs="Arial"/>
                <w:szCs w:val="18"/>
              </w:rPr>
              <w:t>CA_n2A-n5A</w:t>
            </w:r>
          </w:p>
          <w:p w14:paraId="70DD5803"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76864EF7"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19905EE1" w14:textId="77777777" w:rsidR="001F7177" w:rsidRDefault="001F7177" w:rsidP="00A9674A">
            <w:pPr>
              <w:pStyle w:val="TAC"/>
            </w:pPr>
          </w:p>
        </w:tc>
        <w:tc>
          <w:tcPr>
            <w:tcW w:w="1144" w:type="dxa"/>
            <w:tcBorders>
              <w:left w:val="single" w:sz="4" w:space="0" w:color="auto"/>
              <w:right w:val="single" w:sz="4" w:space="0" w:color="auto"/>
            </w:tcBorders>
            <w:vAlign w:val="center"/>
          </w:tcPr>
          <w:p w14:paraId="5294AF09"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0BC92F"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31CC8B" w14:textId="77777777" w:rsidR="001F7177" w:rsidRDefault="001F7177" w:rsidP="00A9674A">
            <w:pPr>
              <w:pStyle w:val="TAC"/>
              <w:rPr>
                <w:lang w:eastAsia="zh-CN"/>
              </w:rPr>
            </w:pPr>
            <w:r>
              <w:rPr>
                <w:rFonts w:hint="eastAsia"/>
                <w:lang w:eastAsia="zh-CN"/>
              </w:rPr>
              <w:t>0</w:t>
            </w:r>
          </w:p>
        </w:tc>
      </w:tr>
      <w:tr w:rsidR="001F7177" w14:paraId="5C36C9B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7AD27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E8CDB0" w14:textId="77777777" w:rsidR="001F7177" w:rsidRDefault="001F7177" w:rsidP="00A9674A">
            <w:pPr>
              <w:pStyle w:val="TAC"/>
            </w:pPr>
          </w:p>
        </w:tc>
        <w:tc>
          <w:tcPr>
            <w:tcW w:w="1144" w:type="dxa"/>
            <w:tcBorders>
              <w:left w:val="single" w:sz="4" w:space="0" w:color="auto"/>
              <w:right w:val="single" w:sz="4" w:space="0" w:color="auto"/>
            </w:tcBorders>
            <w:vAlign w:val="center"/>
          </w:tcPr>
          <w:p w14:paraId="1227A418"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CEE751"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D8CC38D" w14:textId="77777777" w:rsidR="001F7177" w:rsidRDefault="001F7177" w:rsidP="00A9674A">
            <w:pPr>
              <w:pStyle w:val="TAC"/>
            </w:pPr>
          </w:p>
        </w:tc>
      </w:tr>
      <w:tr w:rsidR="001F7177" w14:paraId="2A74846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E66FD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5D6192" w14:textId="77777777" w:rsidR="001F7177" w:rsidRDefault="001F7177" w:rsidP="00A9674A">
            <w:pPr>
              <w:pStyle w:val="TAC"/>
            </w:pPr>
          </w:p>
        </w:tc>
        <w:tc>
          <w:tcPr>
            <w:tcW w:w="1144" w:type="dxa"/>
            <w:tcBorders>
              <w:left w:val="single" w:sz="4" w:space="0" w:color="auto"/>
              <w:right w:val="single" w:sz="4" w:space="0" w:color="auto"/>
            </w:tcBorders>
            <w:vAlign w:val="center"/>
          </w:tcPr>
          <w:p w14:paraId="6C750F67"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DCDBE0" w14:textId="77777777" w:rsidR="001F7177" w:rsidRDefault="001F7177" w:rsidP="00A9674A">
            <w:pPr>
              <w:pStyle w:val="TAC"/>
              <w:rPr>
                <w:lang w:val="en-US" w:bidi="ar"/>
              </w:rPr>
            </w:pPr>
            <w:r w:rsidRPr="00264B39">
              <w:rPr>
                <w:rFonts w:cs="Arial"/>
                <w:szCs w:val="18"/>
                <w:lang w:val="en-US" w:bidi="ar"/>
              </w:rPr>
              <w:t>CA_n261</w:t>
            </w:r>
            <w:r>
              <w:rPr>
                <w:rFonts w:cs="Arial"/>
                <w:szCs w:val="18"/>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EC0B25" w14:textId="77777777" w:rsidR="001F7177" w:rsidRDefault="001F7177" w:rsidP="00A9674A">
            <w:pPr>
              <w:pStyle w:val="TAC"/>
            </w:pPr>
          </w:p>
        </w:tc>
      </w:tr>
      <w:tr w:rsidR="001F7177" w14:paraId="28EBB3C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091859" w14:textId="77777777" w:rsidR="001F7177" w:rsidRDefault="001F7177" w:rsidP="00A9674A">
            <w:pPr>
              <w:pStyle w:val="TAC"/>
            </w:pPr>
            <w:r w:rsidRPr="00264B39">
              <w:rPr>
                <w:rFonts w:cs="Arial"/>
                <w:szCs w:val="18"/>
              </w:rPr>
              <w:t>CA_n2A-n5A-n26</w:t>
            </w:r>
            <w:r w:rsidRPr="00264B39">
              <w:rPr>
                <w:rFonts w:cs="Arial"/>
                <w:szCs w:val="18"/>
                <w:lang w:val="en-US"/>
              </w:rPr>
              <w:t>1</w:t>
            </w:r>
            <w:r w:rsidRPr="00264B39">
              <w:rPr>
                <w:rFonts w:cs="Arial"/>
                <w:szCs w:val="18"/>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F7E480" w14:textId="77777777" w:rsidR="001F7177" w:rsidRPr="00264B39" w:rsidRDefault="001F7177" w:rsidP="00A9674A">
            <w:pPr>
              <w:pStyle w:val="TAC"/>
              <w:rPr>
                <w:rFonts w:cs="Arial"/>
                <w:szCs w:val="18"/>
              </w:rPr>
            </w:pPr>
            <w:r w:rsidRPr="00264B39">
              <w:rPr>
                <w:rFonts w:cs="Arial"/>
                <w:szCs w:val="18"/>
              </w:rPr>
              <w:t>CA_n2A-n5A</w:t>
            </w:r>
          </w:p>
          <w:p w14:paraId="2705D7FF"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hint="eastAsia"/>
                <w:szCs w:val="18"/>
                <w:lang w:eastAsia="zh-CN"/>
              </w:rPr>
              <w:t>/</w:t>
            </w:r>
            <w:r>
              <w:rPr>
                <w:rFonts w:cs="Arial"/>
                <w:szCs w:val="18"/>
                <w:lang w:eastAsia="zh-CN"/>
              </w:rPr>
              <w:t>G/H/I</w:t>
            </w:r>
          </w:p>
          <w:p w14:paraId="263C0EC8"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hint="eastAsia"/>
                <w:szCs w:val="18"/>
                <w:lang w:eastAsia="zh-CN"/>
              </w:rPr>
              <w:t>/</w:t>
            </w:r>
            <w:r>
              <w:rPr>
                <w:rFonts w:cs="Arial"/>
                <w:szCs w:val="18"/>
                <w:lang w:eastAsia="zh-CN"/>
              </w:rPr>
              <w:t>G/H/I</w:t>
            </w:r>
          </w:p>
          <w:p w14:paraId="690FCA86" w14:textId="77777777" w:rsidR="001F7177" w:rsidRDefault="001F7177" w:rsidP="00A9674A">
            <w:pPr>
              <w:pStyle w:val="TAC"/>
            </w:pPr>
          </w:p>
        </w:tc>
        <w:tc>
          <w:tcPr>
            <w:tcW w:w="1144" w:type="dxa"/>
            <w:tcBorders>
              <w:left w:val="single" w:sz="4" w:space="0" w:color="auto"/>
              <w:right w:val="single" w:sz="4" w:space="0" w:color="auto"/>
            </w:tcBorders>
            <w:vAlign w:val="center"/>
          </w:tcPr>
          <w:p w14:paraId="1DD9558B"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B36753"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8FACF9" w14:textId="77777777" w:rsidR="001F7177" w:rsidRDefault="001F7177" w:rsidP="00A9674A">
            <w:pPr>
              <w:pStyle w:val="TAC"/>
              <w:rPr>
                <w:lang w:eastAsia="zh-CN"/>
              </w:rPr>
            </w:pPr>
            <w:r>
              <w:rPr>
                <w:rFonts w:hint="eastAsia"/>
                <w:lang w:eastAsia="zh-CN"/>
              </w:rPr>
              <w:t>0</w:t>
            </w:r>
          </w:p>
        </w:tc>
      </w:tr>
      <w:tr w:rsidR="001F7177" w14:paraId="255371A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5CEC0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D6AEDE" w14:textId="77777777" w:rsidR="001F7177" w:rsidRDefault="001F7177" w:rsidP="00A9674A">
            <w:pPr>
              <w:pStyle w:val="TAC"/>
            </w:pPr>
          </w:p>
        </w:tc>
        <w:tc>
          <w:tcPr>
            <w:tcW w:w="1144" w:type="dxa"/>
            <w:tcBorders>
              <w:left w:val="single" w:sz="4" w:space="0" w:color="auto"/>
              <w:right w:val="single" w:sz="4" w:space="0" w:color="auto"/>
            </w:tcBorders>
            <w:vAlign w:val="center"/>
          </w:tcPr>
          <w:p w14:paraId="2EFF3FA9"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39F50A"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77A2E69" w14:textId="77777777" w:rsidR="001F7177" w:rsidRDefault="001F7177" w:rsidP="00A9674A">
            <w:pPr>
              <w:pStyle w:val="TAC"/>
            </w:pPr>
          </w:p>
        </w:tc>
      </w:tr>
      <w:tr w:rsidR="001F7177" w14:paraId="1D79912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3CB35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CB8107A" w14:textId="77777777" w:rsidR="001F7177" w:rsidRDefault="001F7177" w:rsidP="00A9674A">
            <w:pPr>
              <w:pStyle w:val="TAC"/>
            </w:pPr>
          </w:p>
        </w:tc>
        <w:tc>
          <w:tcPr>
            <w:tcW w:w="1144" w:type="dxa"/>
            <w:tcBorders>
              <w:left w:val="single" w:sz="4" w:space="0" w:color="auto"/>
              <w:right w:val="single" w:sz="4" w:space="0" w:color="auto"/>
            </w:tcBorders>
            <w:vAlign w:val="center"/>
          </w:tcPr>
          <w:p w14:paraId="6C5D014B"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078684" w14:textId="77777777" w:rsidR="001F7177" w:rsidRDefault="001F7177" w:rsidP="00A9674A">
            <w:pPr>
              <w:pStyle w:val="TAC"/>
              <w:rPr>
                <w:lang w:val="en-US" w:bidi="ar"/>
              </w:rPr>
            </w:pPr>
            <w:r w:rsidRPr="00264B39">
              <w:rPr>
                <w:rFonts w:cs="Arial"/>
                <w:szCs w:val="18"/>
                <w:lang w:val="en-US" w:bidi="ar"/>
              </w:rP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C061EE" w14:textId="77777777" w:rsidR="001F7177" w:rsidRDefault="001F7177" w:rsidP="00A9674A">
            <w:pPr>
              <w:pStyle w:val="TAC"/>
            </w:pPr>
          </w:p>
        </w:tc>
      </w:tr>
      <w:tr w:rsidR="001F7177" w14:paraId="3953D99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BC12BCD" w14:textId="77777777" w:rsidR="001F7177" w:rsidRDefault="001F7177" w:rsidP="00A9674A">
            <w:pPr>
              <w:pStyle w:val="TAC"/>
            </w:pPr>
            <w:r w:rsidRPr="00264B39">
              <w:rPr>
                <w:rFonts w:cs="Arial"/>
                <w:szCs w:val="18"/>
              </w:rPr>
              <w:t>CA_n2A-n5A-n261J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BA33A3" w14:textId="77777777" w:rsidR="001F7177" w:rsidRPr="00264B39" w:rsidRDefault="001F7177" w:rsidP="00A9674A">
            <w:pPr>
              <w:pStyle w:val="TAC"/>
              <w:rPr>
                <w:rFonts w:cs="Arial"/>
                <w:szCs w:val="18"/>
              </w:rPr>
            </w:pPr>
            <w:r w:rsidRPr="00264B39">
              <w:rPr>
                <w:rFonts w:cs="Arial"/>
                <w:szCs w:val="18"/>
              </w:rPr>
              <w:t>CA_n2A-n5A</w:t>
            </w:r>
          </w:p>
          <w:p w14:paraId="2E5BB7BA"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0FA4274D"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27846873" w14:textId="77777777" w:rsidR="001F7177" w:rsidRDefault="001F7177" w:rsidP="00A9674A">
            <w:pPr>
              <w:pStyle w:val="TAC"/>
            </w:pPr>
          </w:p>
        </w:tc>
        <w:tc>
          <w:tcPr>
            <w:tcW w:w="1144" w:type="dxa"/>
            <w:tcBorders>
              <w:left w:val="single" w:sz="4" w:space="0" w:color="auto"/>
              <w:right w:val="single" w:sz="4" w:space="0" w:color="auto"/>
            </w:tcBorders>
            <w:vAlign w:val="center"/>
          </w:tcPr>
          <w:p w14:paraId="1DA7D574"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B4762B"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261DDA" w14:textId="77777777" w:rsidR="001F7177" w:rsidRDefault="001F7177" w:rsidP="00A9674A">
            <w:pPr>
              <w:pStyle w:val="TAC"/>
              <w:rPr>
                <w:lang w:eastAsia="zh-CN"/>
              </w:rPr>
            </w:pPr>
            <w:r>
              <w:rPr>
                <w:rFonts w:hint="eastAsia"/>
                <w:lang w:eastAsia="zh-CN"/>
              </w:rPr>
              <w:t>0</w:t>
            </w:r>
          </w:p>
        </w:tc>
      </w:tr>
      <w:tr w:rsidR="001F7177" w14:paraId="7A5F4B0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CF1B7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5DAB7B" w14:textId="77777777" w:rsidR="001F7177" w:rsidRDefault="001F7177" w:rsidP="00A9674A">
            <w:pPr>
              <w:pStyle w:val="TAC"/>
            </w:pPr>
          </w:p>
        </w:tc>
        <w:tc>
          <w:tcPr>
            <w:tcW w:w="1144" w:type="dxa"/>
            <w:tcBorders>
              <w:left w:val="single" w:sz="4" w:space="0" w:color="auto"/>
              <w:right w:val="single" w:sz="4" w:space="0" w:color="auto"/>
            </w:tcBorders>
            <w:vAlign w:val="center"/>
          </w:tcPr>
          <w:p w14:paraId="18883BD8"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6C7CC0"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5FA9CD5" w14:textId="77777777" w:rsidR="001F7177" w:rsidRDefault="001F7177" w:rsidP="00A9674A">
            <w:pPr>
              <w:pStyle w:val="TAC"/>
            </w:pPr>
          </w:p>
        </w:tc>
      </w:tr>
      <w:tr w:rsidR="001F7177" w14:paraId="69E3C7F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CD44F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DBD59B" w14:textId="77777777" w:rsidR="001F7177" w:rsidRDefault="001F7177" w:rsidP="00A9674A">
            <w:pPr>
              <w:pStyle w:val="TAC"/>
            </w:pPr>
          </w:p>
        </w:tc>
        <w:tc>
          <w:tcPr>
            <w:tcW w:w="1144" w:type="dxa"/>
            <w:tcBorders>
              <w:left w:val="single" w:sz="4" w:space="0" w:color="auto"/>
              <w:right w:val="single" w:sz="4" w:space="0" w:color="auto"/>
            </w:tcBorders>
            <w:vAlign w:val="center"/>
          </w:tcPr>
          <w:p w14:paraId="299E6A49"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60373B" w14:textId="77777777" w:rsidR="001F7177" w:rsidRDefault="001F7177" w:rsidP="00A9674A">
            <w:pPr>
              <w:pStyle w:val="TAC"/>
              <w:rPr>
                <w:lang w:val="en-US" w:bidi="ar"/>
              </w:rPr>
            </w:pPr>
            <w:r w:rsidRPr="00264B39">
              <w:rPr>
                <w:rFonts w:cs="Arial"/>
                <w:szCs w:val="18"/>
                <w:lang w:val="en-US" w:bidi="ar"/>
              </w:rP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339B91" w14:textId="77777777" w:rsidR="001F7177" w:rsidRDefault="001F7177" w:rsidP="00A9674A">
            <w:pPr>
              <w:pStyle w:val="TAC"/>
            </w:pPr>
          </w:p>
        </w:tc>
      </w:tr>
      <w:tr w:rsidR="001F7177" w14:paraId="7330DD2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7A4037" w14:textId="77777777" w:rsidR="001F7177" w:rsidRDefault="001F7177" w:rsidP="00A9674A">
            <w:pPr>
              <w:pStyle w:val="TAC"/>
            </w:pPr>
            <w:r w:rsidRPr="00264B39">
              <w:rPr>
                <w:rFonts w:cs="Arial"/>
                <w:szCs w:val="18"/>
              </w:rPr>
              <w:t>CA_n2A-n5A-n261K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FE6BC1" w14:textId="77777777" w:rsidR="001F7177" w:rsidRPr="00264B39" w:rsidRDefault="001F7177" w:rsidP="00A9674A">
            <w:pPr>
              <w:pStyle w:val="TAC"/>
              <w:rPr>
                <w:rFonts w:cs="Arial"/>
                <w:szCs w:val="18"/>
              </w:rPr>
            </w:pPr>
            <w:r w:rsidRPr="00264B39">
              <w:rPr>
                <w:rFonts w:cs="Arial"/>
                <w:szCs w:val="18"/>
              </w:rPr>
              <w:t>CA_n2A-n5A</w:t>
            </w:r>
          </w:p>
          <w:p w14:paraId="6978828F" w14:textId="77777777" w:rsidR="001F7177"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4F3591AC"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552258A3" w14:textId="77777777" w:rsidR="001F7177" w:rsidRDefault="001F7177" w:rsidP="00A9674A">
            <w:pPr>
              <w:pStyle w:val="TAC"/>
            </w:pPr>
          </w:p>
        </w:tc>
        <w:tc>
          <w:tcPr>
            <w:tcW w:w="1144" w:type="dxa"/>
            <w:tcBorders>
              <w:left w:val="single" w:sz="4" w:space="0" w:color="auto"/>
              <w:right w:val="single" w:sz="4" w:space="0" w:color="auto"/>
            </w:tcBorders>
            <w:vAlign w:val="center"/>
          </w:tcPr>
          <w:p w14:paraId="21AF474C"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4EFF88"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DADE4D6" w14:textId="77777777" w:rsidR="001F7177" w:rsidRDefault="001F7177" w:rsidP="00A9674A">
            <w:pPr>
              <w:pStyle w:val="TAC"/>
              <w:rPr>
                <w:lang w:eastAsia="zh-CN"/>
              </w:rPr>
            </w:pPr>
            <w:r>
              <w:rPr>
                <w:rFonts w:hint="eastAsia"/>
                <w:lang w:eastAsia="zh-CN"/>
              </w:rPr>
              <w:t>0</w:t>
            </w:r>
          </w:p>
        </w:tc>
      </w:tr>
      <w:tr w:rsidR="001F7177" w14:paraId="3B4D222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A1F5B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5C5CC0" w14:textId="77777777" w:rsidR="001F7177" w:rsidRDefault="001F7177" w:rsidP="00A9674A">
            <w:pPr>
              <w:pStyle w:val="TAC"/>
            </w:pPr>
          </w:p>
        </w:tc>
        <w:tc>
          <w:tcPr>
            <w:tcW w:w="1144" w:type="dxa"/>
            <w:tcBorders>
              <w:left w:val="single" w:sz="4" w:space="0" w:color="auto"/>
              <w:right w:val="single" w:sz="4" w:space="0" w:color="auto"/>
            </w:tcBorders>
            <w:vAlign w:val="center"/>
          </w:tcPr>
          <w:p w14:paraId="265F017A"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C862FD"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38A4A32" w14:textId="77777777" w:rsidR="001F7177" w:rsidRDefault="001F7177" w:rsidP="00A9674A">
            <w:pPr>
              <w:pStyle w:val="TAC"/>
            </w:pPr>
          </w:p>
        </w:tc>
      </w:tr>
      <w:tr w:rsidR="001F7177" w14:paraId="403CD13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924F32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914B6E" w14:textId="77777777" w:rsidR="001F7177" w:rsidRDefault="001F7177" w:rsidP="00A9674A">
            <w:pPr>
              <w:pStyle w:val="TAC"/>
            </w:pPr>
          </w:p>
        </w:tc>
        <w:tc>
          <w:tcPr>
            <w:tcW w:w="1144" w:type="dxa"/>
            <w:tcBorders>
              <w:left w:val="single" w:sz="4" w:space="0" w:color="auto"/>
              <w:right w:val="single" w:sz="4" w:space="0" w:color="auto"/>
            </w:tcBorders>
            <w:vAlign w:val="center"/>
          </w:tcPr>
          <w:p w14:paraId="16078525"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8B892D" w14:textId="77777777" w:rsidR="001F7177" w:rsidRDefault="001F7177" w:rsidP="00A9674A">
            <w:pPr>
              <w:pStyle w:val="TAC"/>
              <w:rPr>
                <w:lang w:val="en-US" w:bidi="ar"/>
              </w:rPr>
            </w:pPr>
            <w:r w:rsidRPr="00264B39">
              <w:rPr>
                <w:rFonts w:cs="Arial"/>
                <w:szCs w:val="18"/>
                <w:lang w:val="en-US" w:bidi="ar"/>
              </w:rP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1A47AF" w14:textId="77777777" w:rsidR="001F7177" w:rsidRDefault="001F7177" w:rsidP="00A9674A">
            <w:pPr>
              <w:pStyle w:val="TAC"/>
            </w:pPr>
          </w:p>
        </w:tc>
      </w:tr>
      <w:tr w:rsidR="001F7177" w14:paraId="7F385B1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3370F0" w14:textId="77777777" w:rsidR="001F7177" w:rsidRDefault="001F7177" w:rsidP="00A9674A">
            <w:pPr>
              <w:pStyle w:val="TAC"/>
            </w:pPr>
            <w:r w:rsidRPr="00264B39">
              <w:rPr>
                <w:rFonts w:cs="Arial"/>
                <w:szCs w:val="18"/>
              </w:rPr>
              <w:t>CA_n2A-n5A-n261L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80A357" w14:textId="77777777" w:rsidR="001F7177" w:rsidRPr="00264B39" w:rsidRDefault="001F7177" w:rsidP="00A9674A">
            <w:pPr>
              <w:pStyle w:val="TAC"/>
              <w:rPr>
                <w:rFonts w:cs="Arial"/>
                <w:szCs w:val="18"/>
              </w:rPr>
            </w:pPr>
            <w:r w:rsidRPr="00264B39">
              <w:rPr>
                <w:rFonts w:cs="Arial"/>
                <w:szCs w:val="18"/>
              </w:rPr>
              <w:t>CA_n2A-n5A</w:t>
            </w:r>
          </w:p>
          <w:p w14:paraId="2A07400F"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73315829"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47101F7F" w14:textId="77777777" w:rsidR="001F7177" w:rsidRDefault="001F7177" w:rsidP="00A9674A">
            <w:pPr>
              <w:pStyle w:val="TAC"/>
            </w:pPr>
          </w:p>
        </w:tc>
        <w:tc>
          <w:tcPr>
            <w:tcW w:w="1144" w:type="dxa"/>
            <w:tcBorders>
              <w:left w:val="single" w:sz="4" w:space="0" w:color="auto"/>
              <w:right w:val="single" w:sz="4" w:space="0" w:color="auto"/>
            </w:tcBorders>
            <w:vAlign w:val="center"/>
          </w:tcPr>
          <w:p w14:paraId="509515B1"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6DF6E1"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FA4C578" w14:textId="77777777" w:rsidR="001F7177" w:rsidRDefault="001F7177" w:rsidP="00A9674A">
            <w:pPr>
              <w:pStyle w:val="TAC"/>
              <w:rPr>
                <w:lang w:eastAsia="zh-CN"/>
              </w:rPr>
            </w:pPr>
            <w:r>
              <w:rPr>
                <w:rFonts w:hint="eastAsia"/>
                <w:lang w:eastAsia="zh-CN"/>
              </w:rPr>
              <w:t>0</w:t>
            </w:r>
          </w:p>
        </w:tc>
      </w:tr>
      <w:tr w:rsidR="001F7177" w14:paraId="3A6DA08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0C8C8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C77EFFB" w14:textId="77777777" w:rsidR="001F7177" w:rsidRDefault="001F7177" w:rsidP="00A9674A">
            <w:pPr>
              <w:pStyle w:val="TAC"/>
            </w:pPr>
          </w:p>
        </w:tc>
        <w:tc>
          <w:tcPr>
            <w:tcW w:w="1144" w:type="dxa"/>
            <w:tcBorders>
              <w:left w:val="single" w:sz="4" w:space="0" w:color="auto"/>
              <w:right w:val="single" w:sz="4" w:space="0" w:color="auto"/>
            </w:tcBorders>
            <w:vAlign w:val="center"/>
          </w:tcPr>
          <w:p w14:paraId="503E6153"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2891C9"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36D7D53" w14:textId="77777777" w:rsidR="001F7177" w:rsidRDefault="001F7177" w:rsidP="00A9674A">
            <w:pPr>
              <w:pStyle w:val="TAC"/>
            </w:pPr>
          </w:p>
        </w:tc>
      </w:tr>
      <w:tr w:rsidR="001F7177" w14:paraId="22001CE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B56BC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F3DB33" w14:textId="77777777" w:rsidR="001F7177" w:rsidRDefault="001F7177" w:rsidP="00A9674A">
            <w:pPr>
              <w:pStyle w:val="TAC"/>
            </w:pPr>
          </w:p>
        </w:tc>
        <w:tc>
          <w:tcPr>
            <w:tcW w:w="1144" w:type="dxa"/>
            <w:tcBorders>
              <w:left w:val="single" w:sz="4" w:space="0" w:color="auto"/>
              <w:right w:val="single" w:sz="4" w:space="0" w:color="auto"/>
            </w:tcBorders>
            <w:vAlign w:val="center"/>
          </w:tcPr>
          <w:p w14:paraId="722D18AE"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18AD4B" w14:textId="77777777" w:rsidR="001F7177" w:rsidRDefault="001F7177" w:rsidP="00A9674A">
            <w:pPr>
              <w:pStyle w:val="TAC"/>
              <w:rPr>
                <w:lang w:val="en-US" w:bidi="ar"/>
              </w:rPr>
            </w:pPr>
            <w:r w:rsidRPr="00264B39">
              <w:rPr>
                <w:rFonts w:cs="Arial"/>
                <w:szCs w:val="18"/>
                <w:lang w:val="en-US" w:bidi="ar"/>
              </w:rP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8BCE73F" w14:textId="77777777" w:rsidR="001F7177" w:rsidRDefault="001F7177" w:rsidP="00A9674A">
            <w:pPr>
              <w:pStyle w:val="TAC"/>
            </w:pPr>
          </w:p>
        </w:tc>
      </w:tr>
      <w:tr w:rsidR="001F7177" w14:paraId="05951F7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627D0C" w14:textId="77777777" w:rsidR="001F7177" w:rsidRDefault="001F7177" w:rsidP="00A9674A">
            <w:pPr>
              <w:pStyle w:val="TAC"/>
            </w:pPr>
            <w:r w:rsidRPr="00264B39">
              <w:rPr>
                <w:rFonts w:cs="Arial"/>
                <w:szCs w:val="18"/>
              </w:rPr>
              <w:t>CA_n2A-n5A-n261M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64241A" w14:textId="77777777" w:rsidR="001F7177" w:rsidRPr="00264B39" w:rsidRDefault="001F7177" w:rsidP="00A9674A">
            <w:pPr>
              <w:pStyle w:val="TAC"/>
              <w:rPr>
                <w:rFonts w:cs="Arial"/>
                <w:szCs w:val="18"/>
              </w:rPr>
            </w:pPr>
            <w:r w:rsidRPr="00264B39">
              <w:rPr>
                <w:rFonts w:cs="Arial"/>
                <w:szCs w:val="18"/>
              </w:rPr>
              <w:t>CA_n2A-n5A</w:t>
            </w:r>
          </w:p>
          <w:p w14:paraId="66C9E544" w14:textId="77777777" w:rsidR="001F7177"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6A6D4A27"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7DC29BF2" w14:textId="77777777" w:rsidR="001F7177" w:rsidRDefault="001F7177" w:rsidP="00A9674A">
            <w:pPr>
              <w:pStyle w:val="TAC"/>
            </w:pPr>
          </w:p>
        </w:tc>
        <w:tc>
          <w:tcPr>
            <w:tcW w:w="1144" w:type="dxa"/>
            <w:tcBorders>
              <w:left w:val="single" w:sz="4" w:space="0" w:color="auto"/>
              <w:right w:val="single" w:sz="4" w:space="0" w:color="auto"/>
            </w:tcBorders>
            <w:vAlign w:val="center"/>
          </w:tcPr>
          <w:p w14:paraId="2DE594B1"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8614DA"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1DAE522" w14:textId="77777777" w:rsidR="001F7177" w:rsidRDefault="001F7177" w:rsidP="00A9674A">
            <w:pPr>
              <w:pStyle w:val="TAC"/>
              <w:rPr>
                <w:lang w:eastAsia="zh-CN"/>
              </w:rPr>
            </w:pPr>
            <w:r>
              <w:rPr>
                <w:rFonts w:hint="eastAsia"/>
                <w:lang w:eastAsia="zh-CN"/>
              </w:rPr>
              <w:t>0</w:t>
            </w:r>
          </w:p>
        </w:tc>
      </w:tr>
      <w:tr w:rsidR="001F7177" w14:paraId="0AEF943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E426F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FB6ACCF" w14:textId="77777777" w:rsidR="001F7177" w:rsidRDefault="001F7177" w:rsidP="00A9674A">
            <w:pPr>
              <w:pStyle w:val="TAC"/>
            </w:pPr>
          </w:p>
        </w:tc>
        <w:tc>
          <w:tcPr>
            <w:tcW w:w="1144" w:type="dxa"/>
            <w:tcBorders>
              <w:left w:val="single" w:sz="4" w:space="0" w:color="auto"/>
              <w:right w:val="single" w:sz="4" w:space="0" w:color="auto"/>
            </w:tcBorders>
            <w:vAlign w:val="center"/>
          </w:tcPr>
          <w:p w14:paraId="1E10896C"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74B066"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6A033CA" w14:textId="77777777" w:rsidR="001F7177" w:rsidRDefault="001F7177" w:rsidP="00A9674A">
            <w:pPr>
              <w:pStyle w:val="TAC"/>
            </w:pPr>
          </w:p>
        </w:tc>
      </w:tr>
      <w:tr w:rsidR="001F7177" w14:paraId="58716EE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416C96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39DEDF" w14:textId="77777777" w:rsidR="001F7177" w:rsidRDefault="001F7177" w:rsidP="00A9674A">
            <w:pPr>
              <w:pStyle w:val="TAC"/>
            </w:pPr>
          </w:p>
        </w:tc>
        <w:tc>
          <w:tcPr>
            <w:tcW w:w="1144" w:type="dxa"/>
            <w:tcBorders>
              <w:left w:val="single" w:sz="4" w:space="0" w:color="auto"/>
              <w:right w:val="single" w:sz="4" w:space="0" w:color="auto"/>
            </w:tcBorders>
            <w:vAlign w:val="center"/>
          </w:tcPr>
          <w:p w14:paraId="5C27D20C"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B209AC" w14:textId="77777777" w:rsidR="001F7177" w:rsidRDefault="001F7177" w:rsidP="00A9674A">
            <w:pPr>
              <w:pStyle w:val="TAC"/>
              <w:rPr>
                <w:lang w:val="en-US" w:bidi="ar"/>
              </w:rPr>
            </w:pPr>
            <w:r w:rsidRPr="00264B39">
              <w:rPr>
                <w:rFonts w:cs="Arial"/>
                <w:szCs w:val="18"/>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F29FA3B" w14:textId="77777777" w:rsidR="001F7177" w:rsidRDefault="001F7177" w:rsidP="00A9674A">
            <w:pPr>
              <w:pStyle w:val="TAC"/>
            </w:pPr>
          </w:p>
        </w:tc>
      </w:tr>
      <w:tr w:rsidR="001F7177" w14:paraId="5875BC8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B80948" w14:textId="77777777" w:rsidR="001F7177" w:rsidRDefault="001F7177" w:rsidP="00A9674A">
            <w:pPr>
              <w:pStyle w:val="TAC"/>
            </w:pPr>
            <w:r w:rsidRPr="00264B39">
              <w:rPr>
                <w:rFonts w:cs="Arial"/>
                <w:szCs w:val="18"/>
              </w:rPr>
              <w:lastRenderedPageBreak/>
              <w:t>CA_n2A-n5A-n261(</w:t>
            </w:r>
            <w:r w:rsidRPr="00264B39">
              <w:rPr>
                <w:rFonts w:cs="Arial"/>
                <w:szCs w:val="18"/>
                <w:lang w:val="en-US"/>
              </w:rPr>
              <w:t>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48CA93" w14:textId="77777777" w:rsidR="001F7177" w:rsidRPr="00264B39" w:rsidRDefault="001F7177" w:rsidP="00A9674A">
            <w:pPr>
              <w:pStyle w:val="TAC"/>
              <w:rPr>
                <w:rFonts w:cs="Arial"/>
                <w:szCs w:val="18"/>
              </w:rPr>
            </w:pPr>
            <w:r w:rsidRPr="00264B39">
              <w:rPr>
                <w:rFonts w:cs="Arial"/>
                <w:szCs w:val="18"/>
              </w:rPr>
              <w:t>CA_n2A-n5A</w:t>
            </w:r>
          </w:p>
          <w:p w14:paraId="389044D1"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11ACD07C"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2DC6CE42" w14:textId="77777777" w:rsidR="001F7177" w:rsidRDefault="001F7177" w:rsidP="00A9674A">
            <w:pPr>
              <w:pStyle w:val="TAC"/>
            </w:pPr>
          </w:p>
        </w:tc>
        <w:tc>
          <w:tcPr>
            <w:tcW w:w="1144" w:type="dxa"/>
            <w:tcBorders>
              <w:left w:val="single" w:sz="4" w:space="0" w:color="auto"/>
              <w:right w:val="single" w:sz="4" w:space="0" w:color="auto"/>
            </w:tcBorders>
            <w:vAlign w:val="center"/>
          </w:tcPr>
          <w:p w14:paraId="3EE39012"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1AD111"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D33A71" w14:textId="77777777" w:rsidR="001F7177" w:rsidRDefault="001F7177" w:rsidP="00A9674A">
            <w:pPr>
              <w:pStyle w:val="TAC"/>
              <w:rPr>
                <w:lang w:eastAsia="zh-CN"/>
              </w:rPr>
            </w:pPr>
            <w:r>
              <w:rPr>
                <w:rFonts w:hint="eastAsia"/>
                <w:lang w:eastAsia="zh-CN"/>
              </w:rPr>
              <w:t>0</w:t>
            </w:r>
          </w:p>
        </w:tc>
      </w:tr>
      <w:tr w:rsidR="001F7177" w14:paraId="41CEAA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CF02E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AE382C" w14:textId="77777777" w:rsidR="001F7177" w:rsidRDefault="001F7177" w:rsidP="00A9674A">
            <w:pPr>
              <w:pStyle w:val="TAC"/>
            </w:pPr>
          </w:p>
        </w:tc>
        <w:tc>
          <w:tcPr>
            <w:tcW w:w="1144" w:type="dxa"/>
            <w:tcBorders>
              <w:left w:val="single" w:sz="4" w:space="0" w:color="auto"/>
              <w:right w:val="single" w:sz="4" w:space="0" w:color="auto"/>
            </w:tcBorders>
            <w:vAlign w:val="center"/>
          </w:tcPr>
          <w:p w14:paraId="05ADBFF0"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A90664"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06730F9" w14:textId="77777777" w:rsidR="001F7177" w:rsidRDefault="001F7177" w:rsidP="00A9674A">
            <w:pPr>
              <w:pStyle w:val="TAC"/>
            </w:pPr>
          </w:p>
        </w:tc>
      </w:tr>
      <w:tr w:rsidR="001F7177" w14:paraId="6F45BD1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5DCC3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6F8B75" w14:textId="77777777" w:rsidR="001F7177" w:rsidRDefault="001F7177" w:rsidP="00A9674A">
            <w:pPr>
              <w:pStyle w:val="TAC"/>
            </w:pPr>
          </w:p>
        </w:tc>
        <w:tc>
          <w:tcPr>
            <w:tcW w:w="1144" w:type="dxa"/>
            <w:tcBorders>
              <w:left w:val="single" w:sz="4" w:space="0" w:color="auto"/>
              <w:right w:val="single" w:sz="4" w:space="0" w:color="auto"/>
            </w:tcBorders>
            <w:vAlign w:val="center"/>
          </w:tcPr>
          <w:p w14:paraId="6745D38E"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D1D66F" w14:textId="77777777" w:rsidR="001F7177" w:rsidRDefault="001F7177" w:rsidP="00A9674A">
            <w:pPr>
              <w:pStyle w:val="TAC"/>
              <w:rPr>
                <w:lang w:val="en-US" w:bidi="ar"/>
              </w:rPr>
            </w:pPr>
            <w:r w:rsidRPr="00264B39">
              <w:rPr>
                <w:rFonts w:cs="Arial"/>
                <w:szCs w:val="18"/>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1C5717" w14:textId="77777777" w:rsidR="001F7177" w:rsidRDefault="001F7177" w:rsidP="00A9674A">
            <w:pPr>
              <w:pStyle w:val="TAC"/>
            </w:pPr>
          </w:p>
        </w:tc>
      </w:tr>
      <w:tr w:rsidR="001F7177" w14:paraId="5684E07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73C384" w14:textId="77777777" w:rsidR="001F7177" w:rsidRDefault="001F7177" w:rsidP="00A9674A">
            <w:pPr>
              <w:pStyle w:val="TAC"/>
            </w:pPr>
            <w:r w:rsidRPr="00264B39">
              <w:rPr>
                <w:rFonts w:cs="Arial"/>
                <w:szCs w:val="18"/>
              </w:rPr>
              <w:t>CA_n2A-n5A-n26</w:t>
            </w:r>
            <w:r w:rsidRPr="00264B39">
              <w:rPr>
                <w:rFonts w:cs="Arial"/>
                <w:szCs w:val="18"/>
                <w:lang w:val="en-US"/>
              </w:rPr>
              <w:t>1</w:t>
            </w:r>
            <w:r w:rsidRPr="00264B39">
              <w:rPr>
                <w:rFonts w:cs="Arial"/>
                <w:szCs w:val="18"/>
              </w:rPr>
              <w:t>(</w:t>
            </w:r>
            <w:r w:rsidRPr="00264B39">
              <w:rPr>
                <w:rFonts w:cs="Arial"/>
                <w:szCs w:val="18"/>
                <w:lang w:val="en-US"/>
              </w:rPr>
              <w:t>G-H</w:t>
            </w:r>
            <w:r w:rsidRPr="00264B39">
              <w:rPr>
                <w:rFonts w:cs="Arial"/>
                <w:szCs w:val="18"/>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1208695" w14:textId="77777777" w:rsidR="001F7177" w:rsidRPr="00264B39" w:rsidRDefault="001F7177" w:rsidP="00A9674A">
            <w:pPr>
              <w:pStyle w:val="TAC"/>
              <w:rPr>
                <w:rFonts w:cs="Arial"/>
                <w:szCs w:val="18"/>
              </w:rPr>
            </w:pPr>
            <w:r w:rsidRPr="00264B39">
              <w:rPr>
                <w:rFonts w:cs="Arial"/>
                <w:szCs w:val="18"/>
              </w:rPr>
              <w:t>CA_n2A-n5A</w:t>
            </w:r>
          </w:p>
          <w:p w14:paraId="47D7BD9F"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3A925F25" w14:textId="77777777" w:rsidR="001F7177" w:rsidRDefault="001F7177" w:rsidP="00A9674A">
            <w:pPr>
              <w:pStyle w:val="TAL"/>
              <w:jc w:val="center"/>
            </w:pPr>
            <w:r w:rsidRPr="00264B39">
              <w:rPr>
                <w:rFonts w:cs="Arial"/>
                <w:szCs w:val="18"/>
                <w:lang w:eastAsia="zh-CN"/>
              </w:rPr>
              <w:t>CA_n5A-n261A</w:t>
            </w:r>
            <w:r>
              <w:rPr>
                <w:rFonts w:cs="Arial"/>
                <w:szCs w:val="18"/>
                <w:lang w:eastAsia="zh-CN"/>
              </w:rPr>
              <w:t>/G/H</w:t>
            </w:r>
          </w:p>
        </w:tc>
        <w:tc>
          <w:tcPr>
            <w:tcW w:w="1144" w:type="dxa"/>
            <w:tcBorders>
              <w:left w:val="single" w:sz="4" w:space="0" w:color="auto"/>
              <w:right w:val="single" w:sz="4" w:space="0" w:color="auto"/>
            </w:tcBorders>
            <w:vAlign w:val="center"/>
          </w:tcPr>
          <w:p w14:paraId="1C58D4E0"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EB6554"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9AF3B9" w14:textId="77777777" w:rsidR="001F7177" w:rsidRDefault="001F7177" w:rsidP="00A9674A">
            <w:pPr>
              <w:pStyle w:val="TAC"/>
              <w:rPr>
                <w:lang w:eastAsia="zh-CN"/>
              </w:rPr>
            </w:pPr>
            <w:r>
              <w:rPr>
                <w:rFonts w:hint="eastAsia"/>
                <w:lang w:eastAsia="zh-CN"/>
              </w:rPr>
              <w:t>0</w:t>
            </w:r>
          </w:p>
        </w:tc>
      </w:tr>
      <w:tr w:rsidR="001F7177" w14:paraId="412AA0B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A504E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BA2EE4" w14:textId="77777777" w:rsidR="001F7177" w:rsidRDefault="001F7177" w:rsidP="00A9674A">
            <w:pPr>
              <w:pStyle w:val="TAC"/>
            </w:pPr>
          </w:p>
        </w:tc>
        <w:tc>
          <w:tcPr>
            <w:tcW w:w="1144" w:type="dxa"/>
            <w:tcBorders>
              <w:left w:val="single" w:sz="4" w:space="0" w:color="auto"/>
              <w:right w:val="single" w:sz="4" w:space="0" w:color="auto"/>
            </w:tcBorders>
            <w:vAlign w:val="center"/>
          </w:tcPr>
          <w:p w14:paraId="34A5CF46"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0D803A"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8FD1C12" w14:textId="77777777" w:rsidR="001F7177" w:rsidRDefault="001F7177" w:rsidP="00A9674A">
            <w:pPr>
              <w:pStyle w:val="TAC"/>
            </w:pPr>
          </w:p>
        </w:tc>
      </w:tr>
      <w:tr w:rsidR="001F7177" w14:paraId="679888C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63DBC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F33895" w14:textId="77777777" w:rsidR="001F7177" w:rsidRDefault="001F7177" w:rsidP="00A9674A">
            <w:pPr>
              <w:pStyle w:val="TAC"/>
            </w:pPr>
          </w:p>
        </w:tc>
        <w:tc>
          <w:tcPr>
            <w:tcW w:w="1144" w:type="dxa"/>
            <w:tcBorders>
              <w:left w:val="single" w:sz="4" w:space="0" w:color="auto"/>
              <w:right w:val="single" w:sz="4" w:space="0" w:color="auto"/>
            </w:tcBorders>
            <w:vAlign w:val="center"/>
          </w:tcPr>
          <w:p w14:paraId="6DCE9D6B"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7A044A" w14:textId="77777777" w:rsidR="001F7177" w:rsidRDefault="001F7177" w:rsidP="00A9674A">
            <w:pPr>
              <w:pStyle w:val="TAC"/>
              <w:rPr>
                <w:lang w:val="en-US" w:bidi="ar"/>
              </w:rPr>
            </w:pPr>
            <w:r w:rsidRPr="00264B39">
              <w:rPr>
                <w:rFonts w:cs="Arial"/>
                <w:szCs w:val="18"/>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6034C72" w14:textId="77777777" w:rsidR="001F7177" w:rsidRDefault="001F7177" w:rsidP="00A9674A">
            <w:pPr>
              <w:pStyle w:val="TAC"/>
            </w:pPr>
          </w:p>
        </w:tc>
      </w:tr>
      <w:tr w:rsidR="001F7177" w14:paraId="29C0557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C4328D" w14:textId="77777777" w:rsidR="001F7177" w:rsidRDefault="001F7177" w:rsidP="00A9674A">
            <w:pPr>
              <w:pStyle w:val="TAC"/>
            </w:pPr>
            <w:r w:rsidRPr="00264B39">
              <w:rPr>
                <w:rFonts w:cs="Arial"/>
                <w:szCs w:val="18"/>
                <w:lang w:eastAsia="zh-CN"/>
              </w:rPr>
              <w:t>CA_n2A-n5A-n261(A-G-H)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D43984" w14:textId="77777777" w:rsidR="001F7177" w:rsidRPr="00264B39" w:rsidRDefault="001F7177" w:rsidP="00A9674A">
            <w:pPr>
              <w:pStyle w:val="TAC"/>
              <w:rPr>
                <w:rFonts w:cs="Arial"/>
                <w:szCs w:val="18"/>
              </w:rPr>
            </w:pPr>
            <w:r w:rsidRPr="00264B39">
              <w:rPr>
                <w:rFonts w:cs="Arial"/>
                <w:szCs w:val="18"/>
              </w:rPr>
              <w:t>CA_n2A-n5A</w:t>
            </w:r>
          </w:p>
          <w:p w14:paraId="6EAF652D"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59C96296"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1DD7FC6C" w14:textId="77777777" w:rsidR="001F7177" w:rsidRDefault="001F7177" w:rsidP="00A9674A">
            <w:pPr>
              <w:pStyle w:val="TAC"/>
            </w:pPr>
          </w:p>
        </w:tc>
        <w:tc>
          <w:tcPr>
            <w:tcW w:w="1144" w:type="dxa"/>
            <w:tcBorders>
              <w:left w:val="single" w:sz="4" w:space="0" w:color="auto"/>
              <w:right w:val="single" w:sz="4" w:space="0" w:color="auto"/>
            </w:tcBorders>
            <w:vAlign w:val="center"/>
          </w:tcPr>
          <w:p w14:paraId="01FB6C3E"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74320F"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B13161" w14:textId="77777777" w:rsidR="001F7177" w:rsidRDefault="001F7177" w:rsidP="00A9674A">
            <w:pPr>
              <w:pStyle w:val="TAC"/>
              <w:rPr>
                <w:lang w:eastAsia="zh-CN"/>
              </w:rPr>
            </w:pPr>
            <w:r>
              <w:rPr>
                <w:rFonts w:hint="eastAsia"/>
                <w:lang w:eastAsia="zh-CN"/>
              </w:rPr>
              <w:t>0</w:t>
            </w:r>
          </w:p>
        </w:tc>
      </w:tr>
      <w:tr w:rsidR="001F7177" w14:paraId="4B4B0D1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9BA08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6B37C3" w14:textId="77777777" w:rsidR="001F7177" w:rsidRDefault="001F7177" w:rsidP="00A9674A">
            <w:pPr>
              <w:pStyle w:val="TAC"/>
            </w:pPr>
          </w:p>
        </w:tc>
        <w:tc>
          <w:tcPr>
            <w:tcW w:w="1144" w:type="dxa"/>
            <w:tcBorders>
              <w:left w:val="single" w:sz="4" w:space="0" w:color="auto"/>
              <w:right w:val="single" w:sz="4" w:space="0" w:color="auto"/>
            </w:tcBorders>
            <w:vAlign w:val="center"/>
          </w:tcPr>
          <w:p w14:paraId="2746F4F4"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30088F"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5C54093" w14:textId="77777777" w:rsidR="001F7177" w:rsidRDefault="001F7177" w:rsidP="00A9674A">
            <w:pPr>
              <w:pStyle w:val="TAC"/>
            </w:pPr>
          </w:p>
        </w:tc>
      </w:tr>
      <w:tr w:rsidR="001F7177" w14:paraId="6993BDD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941DBF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EA127F8" w14:textId="77777777" w:rsidR="001F7177" w:rsidRDefault="001F7177" w:rsidP="00A9674A">
            <w:pPr>
              <w:pStyle w:val="TAC"/>
            </w:pPr>
          </w:p>
        </w:tc>
        <w:tc>
          <w:tcPr>
            <w:tcW w:w="1144" w:type="dxa"/>
            <w:tcBorders>
              <w:left w:val="single" w:sz="4" w:space="0" w:color="auto"/>
              <w:right w:val="single" w:sz="4" w:space="0" w:color="auto"/>
            </w:tcBorders>
            <w:vAlign w:val="center"/>
          </w:tcPr>
          <w:p w14:paraId="57870B44"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C8160D" w14:textId="77777777" w:rsidR="001F7177" w:rsidRDefault="001F7177" w:rsidP="00A9674A">
            <w:pPr>
              <w:pStyle w:val="TAC"/>
              <w:rPr>
                <w:lang w:val="en-US" w:bidi="ar"/>
              </w:rPr>
            </w:pPr>
            <w:r w:rsidRPr="00264B39">
              <w:rPr>
                <w:rFonts w:cs="Arial"/>
                <w:szCs w:val="18"/>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02F593" w14:textId="77777777" w:rsidR="001F7177" w:rsidRDefault="001F7177" w:rsidP="00A9674A">
            <w:pPr>
              <w:pStyle w:val="TAC"/>
            </w:pPr>
          </w:p>
        </w:tc>
      </w:tr>
      <w:tr w:rsidR="001F7177" w14:paraId="07EAC74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3E6350C" w14:textId="77777777" w:rsidR="001F7177" w:rsidRDefault="001F7177" w:rsidP="00A9674A">
            <w:pPr>
              <w:pStyle w:val="TAC"/>
            </w:pPr>
            <w:r w:rsidRPr="00264B39">
              <w:rPr>
                <w:rFonts w:cs="Arial"/>
                <w:szCs w:val="18"/>
                <w:lang w:eastAsia="zh-CN"/>
              </w:rPr>
              <w:t>CA_n2A-n5A-n261(G-I)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18DFA29" w14:textId="77777777" w:rsidR="001F7177" w:rsidRPr="00264B39" w:rsidRDefault="001F7177" w:rsidP="00A9674A">
            <w:pPr>
              <w:pStyle w:val="TAC"/>
              <w:rPr>
                <w:rFonts w:cs="Arial"/>
                <w:szCs w:val="18"/>
              </w:rPr>
            </w:pPr>
            <w:r w:rsidRPr="00264B39">
              <w:rPr>
                <w:rFonts w:cs="Arial"/>
                <w:szCs w:val="18"/>
              </w:rPr>
              <w:t>CA_n2A-n5A</w:t>
            </w:r>
          </w:p>
          <w:p w14:paraId="0EC2A07C"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5B936141"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4006DAE5" w14:textId="77777777" w:rsidR="001F7177" w:rsidRDefault="001F7177" w:rsidP="00A9674A">
            <w:pPr>
              <w:pStyle w:val="TAC"/>
            </w:pPr>
          </w:p>
        </w:tc>
        <w:tc>
          <w:tcPr>
            <w:tcW w:w="1144" w:type="dxa"/>
            <w:tcBorders>
              <w:left w:val="single" w:sz="4" w:space="0" w:color="auto"/>
              <w:right w:val="single" w:sz="4" w:space="0" w:color="auto"/>
            </w:tcBorders>
            <w:vAlign w:val="center"/>
          </w:tcPr>
          <w:p w14:paraId="62086CB0"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3E928C"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388F34F" w14:textId="77777777" w:rsidR="001F7177" w:rsidRDefault="001F7177" w:rsidP="00A9674A">
            <w:pPr>
              <w:pStyle w:val="TAC"/>
              <w:rPr>
                <w:lang w:eastAsia="zh-CN"/>
              </w:rPr>
            </w:pPr>
            <w:r>
              <w:rPr>
                <w:rFonts w:hint="eastAsia"/>
                <w:lang w:eastAsia="zh-CN"/>
              </w:rPr>
              <w:t>0</w:t>
            </w:r>
          </w:p>
        </w:tc>
      </w:tr>
      <w:tr w:rsidR="001F7177" w14:paraId="4D63F14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EC0E1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E568A3" w14:textId="77777777" w:rsidR="001F7177" w:rsidRDefault="001F7177" w:rsidP="00A9674A">
            <w:pPr>
              <w:pStyle w:val="TAC"/>
            </w:pPr>
          </w:p>
        </w:tc>
        <w:tc>
          <w:tcPr>
            <w:tcW w:w="1144" w:type="dxa"/>
            <w:tcBorders>
              <w:left w:val="single" w:sz="4" w:space="0" w:color="auto"/>
              <w:right w:val="single" w:sz="4" w:space="0" w:color="auto"/>
            </w:tcBorders>
            <w:vAlign w:val="center"/>
          </w:tcPr>
          <w:p w14:paraId="41EC1EB7"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6322BB"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8382803" w14:textId="77777777" w:rsidR="001F7177" w:rsidRDefault="001F7177" w:rsidP="00A9674A">
            <w:pPr>
              <w:pStyle w:val="TAC"/>
            </w:pPr>
          </w:p>
        </w:tc>
      </w:tr>
      <w:tr w:rsidR="001F7177" w14:paraId="5BDDEDD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E2B0F4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F4CC6A" w14:textId="77777777" w:rsidR="001F7177" w:rsidRDefault="001F7177" w:rsidP="00A9674A">
            <w:pPr>
              <w:pStyle w:val="TAC"/>
            </w:pPr>
          </w:p>
        </w:tc>
        <w:tc>
          <w:tcPr>
            <w:tcW w:w="1144" w:type="dxa"/>
            <w:tcBorders>
              <w:left w:val="single" w:sz="4" w:space="0" w:color="auto"/>
              <w:right w:val="single" w:sz="4" w:space="0" w:color="auto"/>
            </w:tcBorders>
            <w:vAlign w:val="center"/>
          </w:tcPr>
          <w:p w14:paraId="5E52C0E5"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BEE87C" w14:textId="77777777" w:rsidR="001F7177" w:rsidRDefault="001F7177" w:rsidP="00A9674A">
            <w:pPr>
              <w:pStyle w:val="TAC"/>
              <w:rPr>
                <w:lang w:val="en-US" w:bidi="ar"/>
              </w:rPr>
            </w:pPr>
            <w:r w:rsidRPr="00264B39">
              <w:rPr>
                <w:rFonts w:cs="Arial"/>
                <w:szCs w:val="18"/>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1E9A7F9" w14:textId="77777777" w:rsidR="001F7177" w:rsidRDefault="001F7177" w:rsidP="00A9674A">
            <w:pPr>
              <w:pStyle w:val="TAC"/>
            </w:pPr>
          </w:p>
        </w:tc>
      </w:tr>
      <w:tr w:rsidR="001F7177" w14:paraId="3B5EB9E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FB6BDC" w14:textId="77777777" w:rsidR="001F7177" w:rsidRDefault="001F7177" w:rsidP="00A9674A">
            <w:pPr>
              <w:pStyle w:val="TAC"/>
            </w:pPr>
            <w:r w:rsidRPr="00264B39">
              <w:rPr>
                <w:rFonts w:cs="Arial"/>
                <w:szCs w:val="18"/>
                <w:lang w:eastAsia="zh-CN"/>
              </w:rPr>
              <w:t>CA_n2A-n5A-n261(2H)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65CDAF" w14:textId="77777777" w:rsidR="001F7177" w:rsidRPr="00264B39" w:rsidRDefault="001F7177" w:rsidP="00A9674A">
            <w:pPr>
              <w:pStyle w:val="TAC"/>
              <w:rPr>
                <w:rFonts w:cs="Arial"/>
                <w:szCs w:val="18"/>
              </w:rPr>
            </w:pPr>
            <w:r w:rsidRPr="00264B39">
              <w:rPr>
                <w:rFonts w:cs="Arial"/>
                <w:szCs w:val="18"/>
              </w:rPr>
              <w:t>CA_n2A-n5A</w:t>
            </w:r>
          </w:p>
          <w:p w14:paraId="079088AC"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4ED7D6A5" w14:textId="77777777" w:rsidR="001F7177" w:rsidRDefault="001F7177" w:rsidP="00A9674A">
            <w:pPr>
              <w:pStyle w:val="TAC"/>
            </w:pPr>
            <w:r w:rsidRPr="00264B39">
              <w:rPr>
                <w:rFonts w:cs="Arial"/>
                <w:szCs w:val="18"/>
                <w:lang w:eastAsia="zh-CN"/>
              </w:rPr>
              <w:t>CA_n5A-n261A</w:t>
            </w:r>
            <w:r>
              <w:rPr>
                <w:rFonts w:cs="Arial"/>
                <w:szCs w:val="18"/>
                <w:lang w:eastAsia="zh-CN"/>
              </w:rPr>
              <w:t>/G/H</w:t>
            </w:r>
          </w:p>
        </w:tc>
        <w:tc>
          <w:tcPr>
            <w:tcW w:w="1144" w:type="dxa"/>
            <w:tcBorders>
              <w:left w:val="single" w:sz="4" w:space="0" w:color="auto"/>
              <w:right w:val="single" w:sz="4" w:space="0" w:color="auto"/>
            </w:tcBorders>
            <w:vAlign w:val="center"/>
          </w:tcPr>
          <w:p w14:paraId="49525F91"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291F87"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AB86C9" w14:textId="77777777" w:rsidR="001F7177" w:rsidRDefault="001F7177" w:rsidP="00A9674A">
            <w:pPr>
              <w:pStyle w:val="TAC"/>
              <w:rPr>
                <w:lang w:eastAsia="zh-CN"/>
              </w:rPr>
            </w:pPr>
            <w:r>
              <w:rPr>
                <w:rFonts w:hint="eastAsia"/>
                <w:lang w:eastAsia="zh-CN"/>
              </w:rPr>
              <w:t>0</w:t>
            </w:r>
          </w:p>
        </w:tc>
      </w:tr>
      <w:tr w:rsidR="001F7177" w14:paraId="7E86BAF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0E36B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570BD7" w14:textId="77777777" w:rsidR="001F7177" w:rsidRDefault="001F7177" w:rsidP="00A9674A">
            <w:pPr>
              <w:pStyle w:val="TAC"/>
            </w:pPr>
          </w:p>
        </w:tc>
        <w:tc>
          <w:tcPr>
            <w:tcW w:w="1144" w:type="dxa"/>
            <w:tcBorders>
              <w:left w:val="single" w:sz="4" w:space="0" w:color="auto"/>
              <w:right w:val="single" w:sz="4" w:space="0" w:color="auto"/>
            </w:tcBorders>
            <w:vAlign w:val="center"/>
          </w:tcPr>
          <w:p w14:paraId="0E6DF167"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D2BC09"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18460E9" w14:textId="77777777" w:rsidR="001F7177" w:rsidRDefault="001F7177" w:rsidP="00A9674A">
            <w:pPr>
              <w:pStyle w:val="TAC"/>
            </w:pPr>
          </w:p>
        </w:tc>
      </w:tr>
      <w:tr w:rsidR="001F7177" w14:paraId="18EEF4C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BF540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063560" w14:textId="77777777" w:rsidR="001F7177" w:rsidRDefault="001F7177" w:rsidP="00A9674A">
            <w:pPr>
              <w:pStyle w:val="TAC"/>
            </w:pPr>
          </w:p>
        </w:tc>
        <w:tc>
          <w:tcPr>
            <w:tcW w:w="1144" w:type="dxa"/>
            <w:tcBorders>
              <w:left w:val="single" w:sz="4" w:space="0" w:color="auto"/>
              <w:right w:val="single" w:sz="4" w:space="0" w:color="auto"/>
            </w:tcBorders>
            <w:vAlign w:val="center"/>
          </w:tcPr>
          <w:p w14:paraId="2D3A989D"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FD98E0" w14:textId="77777777" w:rsidR="001F7177" w:rsidRDefault="001F7177" w:rsidP="00A9674A">
            <w:pPr>
              <w:pStyle w:val="TAC"/>
              <w:rPr>
                <w:lang w:val="en-US" w:bidi="ar"/>
              </w:rPr>
            </w:pPr>
            <w:r w:rsidRPr="00264B39">
              <w:rPr>
                <w:rFonts w:cs="Arial"/>
                <w:szCs w:val="18"/>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ADE9B0D" w14:textId="77777777" w:rsidR="001F7177" w:rsidRDefault="001F7177" w:rsidP="00A9674A">
            <w:pPr>
              <w:pStyle w:val="TAC"/>
            </w:pPr>
          </w:p>
        </w:tc>
      </w:tr>
      <w:tr w:rsidR="001F7177" w14:paraId="6B1CCE1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3037FA" w14:textId="77777777" w:rsidR="001F7177" w:rsidRDefault="001F7177" w:rsidP="00A9674A">
            <w:pPr>
              <w:pStyle w:val="TAC"/>
            </w:pPr>
            <w:r w:rsidRPr="00264B39">
              <w:rPr>
                <w:rFonts w:cs="Arial"/>
                <w:szCs w:val="18"/>
                <w:lang w:eastAsia="zh-CN"/>
              </w:rPr>
              <w:t>CA_n2A-n5A-n261(A-G-I)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E03D93" w14:textId="77777777" w:rsidR="001F7177" w:rsidRPr="00264B39" w:rsidRDefault="001F7177" w:rsidP="00A9674A">
            <w:pPr>
              <w:pStyle w:val="TAC"/>
              <w:rPr>
                <w:rFonts w:cs="Arial"/>
                <w:szCs w:val="18"/>
              </w:rPr>
            </w:pPr>
            <w:r w:rsidRPr="00264B39">
              <w:rPr>
                <w:rFonts w:cs="Arial"/>
                <w:szCs w:val="18"/>
              </w:rPr>
              <w:t>CA_n2A-n5A</w:t>
            </w:r>
          </w:p>
          <w:p w14:paraId="6BA6FC61"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002CF620"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57EAD7DB" w14:textId="77777777" w:rsidR="001F7177" w:rsidRDefault="001F7177" w:rsidP="00A9674A">
            <w:pPr>
              <w:pStyle w:val="TAC"/>
            </w:pPr>
          </w:p>
        </w:tc>
        <w:tc>
          <w:tcPr>
            <w:tcW w:w="1144" w:type="dxa"/>
            <w:tcBorders>
              <w:left w:val="single" w:sz="4" w:space="0" w:color="auto"/>
              <w:right w:val="single" w:sz="4" w:space="0" w:color="auto"/>
            </w:tcBorders>
            <w:vAlign w:val="center"/>
          </w:tcPr>
          <w:p w14:paraId="6767C92B"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9D7255"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37D616" w14:textId="77777777" w:rsidR="001F7177" w:rsidRDefault="001F7177" w:rsidP="00A9674A">
            <w:pPr>
              <w:pStyle w:val="TAC"/>
              <w:rPr>
                <w:lang w:eastAsia="zh-CN"/>
              </w:rPr>
            </w:pPr>
            <w:r>
              <w:rPr>
                <w:rFonts w:hint="eastAsia"/>
                <w:lang w:eastAsia="zh-CN"/>
              </w:rPr>
              <w:t>0</w:t>
            </w:r>
          </w:p>
        </w:tc>
      </w:tr>
      <w:tr w:rsidR="001F7177" w14:paraId="23767F0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1B998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DEBBD1" w14:textId="77777777" w:rsidR="001F7177" w:rsidRDefault="001F7177" w:rsidP="00A9674A">
            <w:pPr>
              <w:pStyle w:val="TAC"/>
            </w:pPr>
          </w:p>
        </w:tc>
        <w:tc>
          <w:tcPr>
            <w:tcW w:w="1144" w:type="dxa"/>
            <w:tcBorders>
              <w:left w:val="single" w:sz="4" w:space="0" w:color="auto"/>
              <w:right w:val="single" w:sz="4" w:space="0" w:color="auto"/>
            </w:tcBorders>
            <w:vAlign w:val="center"/>
          </w:tcPr>
          <w:p w14:paraId="07D83BF6"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8109BD"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A5F4212" w14:textId="77777777" w:rsidR="001F7177" w:rsidRDefault="001F7177" w:rsidP="00A9674A">
            <w:pPr>
              <w:pStyle w:val="TAC"/>
            </w:pPr>
          </w:p>
        </w:tc>
      </w:tr>
      <w:tr w:rsidR="001F7177" w14:paraId="6E08689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3F4559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8422C0" w14:textId="77777777" w:rsidR="001F7177" w:rsidRDefault="001F7177" w:rsidP="00A9674A">
            <w:pPr>
              <w:pStyle w:val="TAC"/>
            </w:pPr>
          </w:p>
        </w:tc>
        <w:tc>
          <w:tcPr>
            <w:tcW w:w="1144" w:type="dxa"/>
            <w:tcBorders>
              <w:left w:val="single" w:sz="4" w:space="0" w:color="auto"/>
              <w:right w:val="single" w:sz="4" w:space="0" w:color="auto"/>
            </w:tcBorders>
            <w:vAlign w:val="center"/>
          </w:tcPr>
          <w:p w14:paraId="2B35EFA0"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3698BA" w14:textId="77777777" w:rsidR="001F7177" w:rsidRDefault="001F7177" w:rsidP="00A9674A">
            <w:pPr>
              <w:pStyle w:val="TAC"/>
              <w:rPr>
                <w:lang w:val="en-US" w:bidi="ar"/>
              </w:rPr>
            </w:pPr>
            <w:r w:rsidRPr="00264B39">
              <w:rPr>
                <w:rFonts w:cs="Arial"/>
                <w:szCs w:val="18"/>
                <w:lang w:val="en-US" w:bidi="ar"/>
              </w:rP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8DFBF9" w14:textId="77777777" w:rsidR="001F7177" w:rsidRDefault="001F7177" w:rsidP="00A9674A">
            <w:pPr>
              <w:pStyle w:val="TAC"/>
            </w:pPr>
          </w:p>
        </w:tc>
      </w:tr>
      <w:tr w:rsidR="001F7177" w14:paraId="0F0E927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A0EFF9" w14:textId="77777777" w:rsidR="001F7177" w:rsidRDefault="001F7177" w:rsidP="00A9674A">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23072F" w14:textId="77777777" w:rsidR="001F7177" w:rsidRPr="00264B39" w:rsidRDefault="001F7177" w:rsidP="00A9674A">
            <w:pPr>
              <w:pStyle w:val="TAC"/>
              <w:rPr>
                <w:rFonts w:cs="Arial"/>
                <w:szCs w:val="18"/>
              </w:rPr>
            </w:pPr>
            <w:r w:rsidRPr="00264B39">
              <w:rPr>
                <w:rFonts w:cs="Arial"/>
                <w:szCs w:val="18"/>
              </w:rPr>
              <w:t>CA_n2A-n5A</w:t>
            </w:r>
          </w:p>
          <w:p w14:paraId="3AD78D36"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7A51231C"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15BCE8DA" w14:textId="77777777" w:rsidR="001F7177" w:rsidRDefault="001F7177" w:rsidP="00A9674A">
            <w:pPr>
              <w:pStyle w:val="TAC"/>
            </w:pPr>
          </w:p>
        </w:tc>
        <w:tc>
          <w:tcPr>
            <w:tcW w:w="1144" w:type="dxa"/>
            <w:tcBorders>
              <w:left w:val="single" w:sz="4" w:space="0" w:color="auto"/>
              <w:right w:val="single" w:sz="4" w:space="0" w:color="auto"/>
            </w:tcBorders>
            <w:vAlign w:val="center"/>
          </w:tcPr>
          <w:p w14:paraId="0B3DBA75"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26C403"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C3A990F" w14:textId="77777777" w:rsidR="001F7177" w:rsidRDefault="001F7177" w:rsidP="00A9674A">
            <w:pPr>
              <w:pStyle w:val="TAC"/>
              <w:rPr>
                <w:lang w:eastAsia="zh-CN"/>
              </w:rPr>
            </w:pPr>
            <w:r>
              <w:rPr>
                <w:rFonts w:hint="eastAsia"/>
                <w:lang w:eastAsia="zh-CN"/>
              </w:rPr>
              <w:t>0</w:t>
            </w:r>
          </w:p>
        </w:tc>
      </w:tr>
      <w:tr w:rsidR="001F7177" w14:paraId="373DB42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16AE8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32918B" w14:textId="77777777" w:rsidR="001F7177" w:rsidRDefault="001F7177" w:rsidP="00A9674A">
            <w:pPr>
              <w:pStyle w:val="TAC"/>
            </w:pPr>
          </w:p>
        </w:tc>
        <w:tc>
          <w:tcPr>
            <w:tcW w:w="1144" w:type="dxa"/>
            <w:tcBorders>
              <w:left w:val="single" w:sz="4" w:space="0" w:color="auto"/>
              <w:right w:val="single" w:sz="4" w:space="0" w:color="auto"/>
            </w:tcBorders>
            <w:vAlign w:val="center"/>
          </w:tcPr>
          <w:p w14:paraId="710637D1"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984138"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A0AB138" w14:textId="77777777" w:rsidR="001F7177" w:rsidRDefault="001F7177" w:rsidP="00A9674A">
            <w:pPr>
              <w:pStyle w:val="TAC"/>
            </w:pPr>
          </w:p>
        </w:tc>
      </w:tr>
      <w:tr w:rsidR="001F7177" w14:paraId="52B3241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35B50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6DC9F9" w14:textId="77777777" w:rsidR="001F7177" w:rsidRDefault="001F7177" w:rsidP="00A9674A">
            <w:pPr>
              <w:pStyle w:val="TAC"/>
            </w:pPr>
          </w:p>
        </w:tc>
        <w:tc>
          <w:tcPr>
            <w:tcW w:w="1144" w:type="dxa"/>
            <w:tcBorders>
              <w:left w:val="single" w:sz="4" w:space="0" w:color="auto"/>
              <w:right w:val="single" w:sz="4" w:space="0" w:color="auto"/>
            </w:tcBorders>
            <w:vAlign w:val="center"/>
          </w:tcPr>
          <w:p w14:paraId="76EA0A6E"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9F07EA" w14:textId="77777777" w:rsidR="001F7177" w:rsidRDefault="001F7177" w:rsidP="00A9674A">
            <w:pPr>
              <w:pStyle w:val="TAC"/>
              <w:rPr>
                <w:lang w:val="en-US" w:bidi="ar"/>
              </w:rPr>
            </w:pPr>
            <w:r w:rsidRPr="00264B39">
              <w:rPr>
                <w:rFonts w:cs="Arial"/>
                <w:szCs w:val="18"/>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FF497D" w14:textId="77777777" w:rsidR="001F7177" w:rsidRDefault="001F7177" w:rsidP="00A9674A">
            <w:pPr>
              <w:pStyle w:val="TAC"/>
            </w:pPr>
          </w:p>
        </w:tc>
      </w:tr>
      <w:tr w:rsidR="001F7177" w14:paraId="021E73A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7B6A21" w14:textId="77777777" w:rsidR="001F7177" w:rsidRDefault="001F7177" w:rsidP="00A9674A">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w:t>
            </w:r>
            <w:r>
              <w:rPr>
                <w:rFonts w:cs="Arial"/>
                <w:szCs w:val="18"/>
                <w:lang w:eastAsia="zh-CN"/>
              </w:rPr>
              <w:t>G</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A3588B" w14:textId="77777777" w:rsidR="001F7177" w:rsidRPr="00264B39" w:rsidRDefault="001F7177" w:rsidP="00A9674A">
            <w:pPr>
              <w:pStyle w:val="TAC"/>
              <w:rPr>
                <w:rFonts w:cs="Arial"/>
                <w:szCs w:val="18"/>
              </w:rPr>
            </w:pPr>
            <w:r w:rsidRPr="00264B39">
              <w:rPr>
                <w:rFonts w:cs="Arial"/>
                <w:szCs w:val="18"/>
              </w:rPr>
              <w:t>CA_n2A-n5A</w:t>
            </w:r>
          </w:p>
          <w:p w14:paraId="0F889D32"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070352B2"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25882DBD" w14:textId="77777777" w:rsidR="001F7177" w:rsidRDefault="001F7177" w:rsidP="00A9674A">
            <w:pPr>
              <w:pStyle w:val="TAL"/>
              <w:jc w:val="center"/>
            </w:pPr>
          </w:p>
        </w:tc>
        <w:tc>
          <w:tcPr>
            <w:tcW w:w="1144" w:type="dxa"/>
            <w:tcBorders>
              <w:left w:val="single" w:sz="4" w:space="0" w:color="auto"/>
              <w:right w:val="single" w:sz="4" w:space="0" w:color="auto"/>
            </w:tcBorders>
            <w:vAlign w:val="center"/>
          </w:tcPr>
          <w:p w14:paraId="744F728A"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EA11E5"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CBD381C" w14:textId="77777777" w:rsidR="001F7177" w:rsidRDefault="001F7177" w:rsidP="00A9674A">
            <w:pPr>
              <w:pStyle w:val="TAC"/>
              <w:rPr>
                <w:lang w:eastAsia="zh-CN"/>
              </w:rPr>
            </w:pPr>
            <w:r>
              <w:rPr>
                <w:rFonts w:hint="eastAsia"/>
                <w:lang w:eastAsia="zh-CN"/>
              </w:rPr>
              <w:t>0</w:t>
            </w:r>
          </w:p>
        </w:tc>
      </w:tr>
      <w:tr w:rsidR="001F7177" w14:paraId="5C114B1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485DB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40BD62" w14:textId="77777777" w:rsidR="001F7177" w:rsidRDefault="001F7177" w:rsidP="00A9674A">
            <w:pPr>
              <w:pStyle w:val="TAC"/>
            </w:pPr>
          </w:p>
        </w:tc>
        <w:tc>
          <w:tcPr>
            <w:tcW w:w="1144" w:type="dxa"/>
            <w:tcBorders>
              <w:left w:val="single" w:sz="4" w:space="0" w:color="auto"/>
              <w:right w:val="single" w:sz="4" w:space="0" w:color="auto"/>
            </w:tcBorders>
            <w:vAlign w:val="center"/>
          </w:tcPr>
          <w:p w14:paraId="62AE190A"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037690"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BE85BAA" w14:textId="77777777" w:rsidR="001F7177" w:rsidRDefault="001F7177" w:rsidP="00A9674A">
            <w:pPr>
              <w:pStyle w:val="TAC"/>
            </w:pPr>
          </w:p>
        </w:tc>
      </w:tr>
      <w:tr w:rsidR="001F7177" w14:paraId="77AB48A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79C1D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00F0A56" w14:textId="77777777" w:rsidR="001F7177" w:rsidRDefault="001F7177" w:rsidP="00A9674A">
            <w:pPr>
              <w:pStyle w:val="TAC"/>
            </w:pPr>
          </w:p>
        </w:tc>
        <w:tc>
          <w:tcPr>
            <w:tcW w:w="1144" w:type="dxa"/>
            <w:tcBorders>
              <w:left w:val="single" w:sz="4" w:space="0" w:color="auto"/>
              <w:right w:val="single" w:sz="4" w:space="0" w:color="auto"/>
            </w:tcBorders>
            <w:vAlign w:val="center"/>
          </w:tcPr>
          <w:p w14:paraId="1C0C50EC"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8932BF" w14:textId="77777777" w:rsidR="001F7177" w:rsidRDefault="001F7177" w:rsidP="00A9674A">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w:t>
            </w:r>
            <w:r>
              <w:rPr>
                <w:rFonts w:cs="Arial"/>
                <w:szCs w:val="18"/>
                <w:lang w:val="en-US" w:bidi="ar"/>
              </w:rPr>
              <w:t>G</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6C8806" w14:textId="77777777" w:rsidR="001F7177" w:rsidRDefault="001F7177" w:rsidP="00A9674A">
            <w:pPr>
              <w:pStyle w:val="TAC"/>
            </w:pPr>
          </w:p>
        </w:tc>
      </w:tr>
      <w:tr w:rsidR="001F7177" w14:paraId="18B3E8B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10612E" w14:textId="77777777" w:rsidR="001F7177" w:rsidRDefault="001F7177" w:rsidP="00A9674A">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w:t>
            </w:r>
            <w:r>
              <w:rPr>
                <w:rFonts w:cs="Arial"/>
                <w:szCs w:val="18"/>
                <w:lang w:eastAsia="zh-CN"/>
              </w:rPr>
              <w:t>H</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6CE212" w14:textId="77777777" w:rsidR="001F7177" w:rsidRPr="00264B39" w:rsidRDefault="001F7177" w:rsidP="00A9674A">
            <w:pPr>
              <w:pStyle w:val="TAC"/>
              <w:rPr>
                <w:rFonts w:cs="Arial"/>
                <w:szCs w:val="18"/>
              </w:rPr>
            </w:pPr>
            <w:r w:rsidRPr="00264B39">
              <w:rPr>
                <w:rFonts w:cs="Arial"/>
                <w:szCs w:val="18"/>
              </w:rPr>
              <w:t>CA_n2A-n5A</w:t>
            </w:r>
          </w:p>
          <w:p w14:paraId="2829CDDE"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66CB904B"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2A6B7480" w14:textId="77777777" w:rsidR="001F7177" w:rsidRDefault="001F7177" w:rsidP="00A9674A">
            <w:pPr>
              <w:pStyle w:val="TAL"/>
              <w:jc w:val="center"/>
            </w:pPr>
          </w:p>
        </w:tc>
        <w:tc>
          <w:tcPr>
            <w:tcW w:w="1144" w:type="dxa"/>
            <w:tcBorders>
              <w:left w:val="single" w:sz="4" w:space="0" w:color="auto"/>
              <w:right w:val="single" w:sz="4" w:space="0" w:color="auto"/>
            </w:tcBorders>
            <w:vAlign w:val="center"/>
          </w:tcPr>
          <w:p w14:paraId="77611183"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E9C593"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04D8353" w14:textId="77777777" w:rsidR="001F7177" w:rsidRDefault="001F7177" w:rsidP="00A9674A">
            <w:pPr>
              <w:pStyle w:val="TAC"/>
              <w:rPr>
                <w:lang w:eastAsia="zh-CN"/>
              </w:rPr>
            </w:pPr>
            <w:r>
              <w:rPr>
                <w:rFonts w:hint="eastAsia"/>
                <w:lang w:eastAsia="zh-CN"/>
              </w:rPr>
              <w:t>0</w:t>
            </w:r>
          </w:p>
        </w:tc>
      </w:tr>
      <w:tr w:rsidR="001F7177" w14:paraId="0D81B0F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F354A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02550B" w14:textId="77777777" w:rsidR="001F7177" w:rsidRDefault="001F7177" w:rsidP="00A9674A">
            <w:pPr>
              <w:pStyle w:val="TAC"/>
            </w:pPr>
          </w:p>
        </w:tc>
        <w:tc>
          <w:tcPr>
            <w:tcW w:w="1144" w:type="dxa"/>
            <w:tcBorders>
              <w:left w:val="single" w:sz="4" w:space="0" w:color="auto"/>
              <w:right w:val="single" w:sz="4" w:space="0" w:color="auto"/>
            </w:tcBorders>
            <w:vAlign w:val="center"/>
          </w:tcPr>
          <w:p w14:paraId="06855573"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2BD712"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0E6B384" w14:textId="77777777" w:rsidR="001F7177" w:rsidRDefault="001F7177" w:rsidP="00A9674A">
            <w:pPr>
              <w:pStyle w:val="TAC"/>
            </w:pPr>
          </w:p>
        </w:tc>
      </w:tr>
      <w:tr w:rsidR="001F7177" w14:paraId="33EE44E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36E975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B00959" w14:textId="77777777" w:rsidR="001F7177" w:rsidRDefault="001F7177" w:rsidP="00A9674A">
            <w:pPr>
              <w:pStyle w:val="TAC"/>
            </w:pPr>
          </w:p>
        </w:tc>
        <w:tc>
          <w:tcPr>
            <w:tcW w:w="1144" w:type="dxa"/>
            <w:tcBorders>
              <w:left w:val="single" w:sz="4" w:space="0" w:color="auto"/>
              <w:right w:val="single" w:sz="4" w:space="0" w:color="auto"/>
            </w:tcBorders>
            <w:vAlign w:val="center"/>
          </w:tcPr>
          <w:p w14:paraId="706345AA"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747CA7" w14:textId="77777777" w:rsidR="001F7177" w:rsidRDefault="001F7177" w:rsidP="00A9674A">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w:t>
            </w:r>
            <w:r>
              <w:rPr>
                <w:rFonts w:cs="Arial"/>
                <w:szCs w:val="18"/>
                <w:lang w:val="en-US" w:bidi="ar"/>
              </w:rPr>
              <w:t>H</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DEC9BE" w14:textId="77777777" w:rsidR="001F7177" w:rsidRDefault="001F7177" w:rsidP="00A9674A">
            <w:pPr>
              <w:pStyle w:val="TAC"/>
            </w:pPr>
          </w:p>
        </w:tc>
      </w:tr>
      <w:tr w:rsidR="001F7177" w14:paraId="2F2ECB5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6D64BAD" w14:textId="77777777" w:rsidR="001F7177" w:rsidRDefault="001F7177" w:rsidP="00A9674A">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220C0D" w14:textId="77777777" w:rsidR="001F7177" w:rsidRPr="00264B39" w:rsidRDefault="001F7177" w:rsidP="00A9674A">
            <w:pPr>
              <w:pStyle w:val="TAC"/>
              <w:rPr>
                <w:rFonts w:cs="Arial"/>
                <w:szCs w:val="18"/>
              </w:rPr>
            </w:pPr>
            <w:r w:rsidRPr="00264B39">
              <w:rPr>
                <w:rFonts w:cs="Arial"/>
                <w:szCs w:val="18"/>
              </w:rPr>
              <w:t>CA_n2A-n5A</w:t>
            </w:r>
          </w:p>
          <w:p w14:paraId="1335579F"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006F1CD9"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41B25925" w14:textId="77777777" w:rsidR="001F7177" w:rsidRDefault="001F7177" w:rsidP="00A9674A">
            <w:pPr>
              <w:pStyle w:val="TAC"/>
            </w:pPr>
          </w:p>
        </w:tc>
        <w:tc>
          <w:tcPr>
            <w:tcW w:w="1144" w:type="dxa"/>
            <w:tcBorders>
              <w:left w:val="single" w:sz="4" w:space="0" w:color="auto"/>
              <w:right w:val="single" w:sz="4" w:space="0" w:color="auto"/>
            </w:tcBorders>
            <w:vAlign w:val="center"/>
          </w:tcPr>
          <w:p w14:paraId="7212AFA4"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E90BA8"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710737" w14:textId="77777777" w:rsidR="001F7177" w:rsidRDefault="001F7177" w:rsidP="00A9674A">
            <w:pPr>
              <w:pStyle w:val="TAC"/>
              <w:rPr>
                <w:lang w:eastAsia="zh-CN"/>
              </w:rPr>
            </w:pPr>
            <w:r>
              <w:rPr>
                <w:rFonts w:hint="eastAsia"/>
                <w:lang w:eastAsia="zh-CN"/>
              </w:rPr>
              <w:t>0</w:t>
            </w:r>
          </w:p>
        </w:tc>
      </w:tr>
      <w:tr w:rsidR="001F7177" w14:paraId="23E60C3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3C3DF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23349A" w14:textId="77777777" w:rsidR="001F7177" w:rsidRDefault="001F7177" w:rsidP="00A9674A">
            <w:pPr>
              <w:pStyle w:val="TAC"/>
            </w:pPr>
          </w:p>
        </w:tc>
        <w:tc>
          <w:tcPr>
            <w:tcW w:w="1144" w:type="dxa"/>
            <w:tcBorders>
              <w:left w:val="single" w:sz="4" w:space="0" w:color="auto"/>
              <w:right w:val="single" w:sz="4" w:space="0" w:color="auto"/>
            </w:tcBorders>
            <w:vAlign w:val="center"/>
          </w:tcPr>
          <w:p w14:paraId="34A5F766"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10DCD8"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7F52DAC" w14:textId="77777777" w:rsidR="001F7177" w:rsidRDefault="001F7177" w:rsidP="00A9674A">
            <w:pPr>
              <w:pStyle w:val="TAC"/>
            </w:pPr>
          </w:p>
        </w:tc>
      </w:tr>
      <w:tr w:rsidR="001F7177" w14:paraId="5C67F84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6F163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B4D27C" w14:textId="77777777" w:rsidR="001F7177" w:rsidRDefault="001F7177" w:rsidP="00A9674A">
            <w:pPr>
              <w:pStyle w:val="TAC"/>
            </w:pPr>
          </w:p>
        </w:tc>
        <w:tc>
          <w:tcPr>
            <w:tcW w:w="1144" w:type="dxa"/>
            <w:tcBorders>
              <w:left w:val="single" w:sz="4" w:space="0" w:color="auto"/>
              <w:right w:val="single" w:sz="4" w:space="0" w:color="auto"/>
            </w:tcBorders>
            <w:vAlign w:val="center"/>
          </w:tcPr>
          <w:p w14:paraId="56FBE551"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994173" w14:textId="77777777" w:rsidR="001F7177" w:rsidRDefault="001F7177" w:rsidP="00A9674A">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709744" w14:textId="77777777" w:rsidR="001F7177" w:rsidRDefault="001F7177" w:rsidP="00A9674A">
            <w:pPr>
              <w:pStyle w:val="TAC"/>
            </w:pPr>
          </w:p>
        </w:tc>
      </w:tr>
      <w:tr w:rsidR="001F7177" w14:paraId="221AD24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AC76D7" w14:textId="77777777" w:rsidR="001F7177" w:rsidRDefault="001F7177" w:rsidP="00A9674A">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57CEAD" w14:textId="77777777" w:rsidR="001F7177" w:rsidRPr="00264B39" w:rsidRDefault="001F7177" w:rsidP="00A9674A">
            <w:pPr>
              <w:pStyle w:val="TAC"/>
              <w:rPr>
                <w:rFonts w:cs="Arial"/>
                <w:szCs w:val="18"/>
              </w:rPr>
            </w:pPr>
            <w:r w:rsidRPr="00264B39">
              <w:rPr>
                <w:rFonts w:cs="Arial"/>
                <w:szCs w:val="18"/>
              </w:rPr>
              <w:t>CA_n2A-n5A</w:t>
            </w:r>
          </w:p>
          <w:p w14:paraId="3DA0A202"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p>
          <w:p w14:paraId="5673F46D" w14:textId="77777777" w:rsidR="001F7177" w:rsidRDefault="001F7177" w:rsidP="00A9674A">
            <w:pPr>
              <w:pStyle w:val="TAL"/>
              <w:jc w:val="center"/>
            </w:pPr>
            <w:r w:rsidRPr="00264B39">
              <w:rPr>
                <w:rFonts w:cs="Arial"/>
                <w:szCs w:val="18"/>
                <w:lang w:eastAsia="zh-CN"/>
              </w:rPr>
              <w:t>CA_n5A-n261A</w:t>
            </w:r>
          </w:p>
        </w:tc>
        <w:tc>
          <w:tcPr>
            <w:tcW w:w="1144" w:type="dxa"/>
            <w:tcBorders>
              <w:left w:val="single" w:sz="4" w:space="0" w:color="auto"/>
              <w:right w:val="single" w:sz="4" w:space="0" w:color="auto"/>
            </w:tcBorders>
            <w:vAlign w:val="center"/>
          </w:tcPr>
          <w:p w14:paraId="3974E14D"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F4096F"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1AC595" w14:textId="77777777" w:rsidR="001F7177" w:rsidRDefault="001F7177" w:rsidP="00A9674A">
            <w:pPr>
              <w:pStyle w:val="TAC"/>
              <w:rPr>
                <w:lang w:eastAsia="zh-CN"/>
              </w:rPr>
            </w:pPr>
            <w:r>
              <w:rPr>
                <w:rFonts w:hint="eastAsia"/>
                <w:lang w:eastAsia="zh-CN"/>
              </w:rPr>
              <w:t>0</w:t>
            </w:r>
          </w:p>
        </w:tc>
      </w:tr>
      <w:tr w:rsidR="001F7177" w14:paraId="20A7268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02A06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1D04D62" w14:textId="77777777" w:rsidR="001F7177" w:rsidRDefault="001F7177" w:rsidP="00A9674A">
            <w:pPr>
              <w:pStyle w:val="TAC"/>
            </w:pPr>
          </w:p>
        </w:tc>
        <w:tc>
          <w:tcPr>
            <w:tcW w:w="1144" w:type="dxa"/>
            <w:tcBorders>
              <w:left w:val="single" w:sz="4" w:space="0" w:color="auto"/>
              <w:right w:val="single" w:sz="4" w:space="0" w:color="auto"/>
            </w:tcBorders>
            <w:vAlign w:val="center"/>
          </w:tcPr>
          <w:p w14:paraId="3F358AD5"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1BEC3E"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E42B85A" w14:textId="77777777" w:rsidR="001F7177" w:rsidRDefault="001F7177" w:rsidP="00A9674A">
            <w:pPr>
              <w:pStyle w:val="TAC"/>
            </w:pPr>
          </w:p>
        </w:tc>
      </w:tr>
      <w:tr w:rsidR="001F7177" w14:paraId="1976931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7D7D4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3BF924" w14:textId="77777777" w:rsidR="001F7177" w:rsidRDefault="001F7177" w:rsidP="00A9674A">
            <w:pPr>
              <w:pStyle w:val="TAC"/>
            </w:pPr>
          </w:p>
        </w:tc>
        <w:tc>
          <w:tcPr>
            <w:tcW w:w="1144" w:type="dxa"/>
            <w:tcBorders>
              <w:left w:val="single" w:sz="4" w:space="0" w:color="auto"/>
              <w:right w:val="single" w:sz="4" w:space="0" w:color="auto"/>
            </w:tcBorders>
            <w:vAlign w:val="center"/>
          </w:tcPr>
          <w:p w14:paraId="7BD1A694"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F06710" w14:textId="77777777" w:rsidR="001F7177" w:rsidRDefault="001F7177" w:rsidP="00A9674A">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5AEAEDA" w14:textId="77777777" w:rsidR="001F7177" w:rsidRDefault="001F7177" w:rsidP="00A9674A">
            <w:pPr>
              <w:pStyle w:val="TAC"/>
            </w:pPr>
          </w:p>
        </w:tc>
      </w:tr>
      <w:tr w:rsidR="001F7177" w14:paraId="033C8AD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F5FEDF" w14:textId="77777777" w:rsidR="001F7177" w:rsidRDefault="001F7177" w:rsidP="00A9674A">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3A</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3F9438" w14:textId="77777777" w:rsidR="001F7177" w:rsidRPr="00264B39" w:rsidRDefault="001F7177" w:rsidP="00A9674A">
            <w:pPr>
              <w:pStyle w:val="TAC"/>
              <w:rPr>
                <w:rFonts w:cs="Arial"/>
                <w:szCs w:val="18"/>
              </w:rPr>
            </w:pPr>
            <w:r w:rsidRPr="00264B39">
              <w:rPr>
                <w:rFonts w:cs="Arial"/>
                <w:szCs w:val="18"/>
              </w:rPr>
              <w:t>CA_n2A-n5A</w:t>
            </w:r>
          </w:p>
          <w:p w14:paraId="4E25EEB3"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p>
          <w:p w14:paraId="2043385F" w14:textId="77777777" w:rsidR="001F7177" w:rsidRDefault="001F7177" w:rsidP="00A9674A">
            <w:pPr>
              <w:pStyle w:val="TAL"/>
              <w:jc w:val="center"/>
            </w:pPr>
            <w:r w:rsidRPr="00264B39">
              <w:rPr>
                <w:rFonts w:cs="Arial"/>
                <w:szCs w:val="18"/>
                <w:lang w:eastAsia="zh-CN"/>
              </w:rPr>
              <w:t>CA_n5A-n261A</w:t>
            </w:r>
          </w:p>
        </w:tc>
        <w:tc>
          <w:tcPr>
            <w:tcW w:w="1144" w:type="dxa"/>
            <w:tcBorders>
              <w:left w:val="single" w:sz="4" w:space="0" w:color="auto"/>
              <w:right w:val="single" w:sz="4" w:space="0" w:color="auto"/>
            </w:tcBorders>
            <w:vAlign w:val="center"/>
          </w:tcPr>
          <w:p w14:paraId="4DD66B34"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DB89CD"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2424421" w14:textId="77777777" w:rsidR="001F7177" w:rsidRDefault="001F7177" w:rsidP="00A9674A">
            <w:pPr>
              <w:pStyle w:val="TAC"/>
              <w:rPr>
                <w:lang w:eastAsia="zh-CN"/>
              </w:rPr>
            </w:pPr>
            <w:r>
              <w:rPr>
                <w:rFonts w:hint="eastAsia"/>
                <w:lang w:eastAsia="zh-CN"/>
              </w:rPr>
              <w:t>0</w:t>
            </w:r>
          </w:p>
        </w:tc>
      </w:tr>
      <w:tr w:rsidR="001F7177" w14:paraId="1F2A48E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A746A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4F3C41" w14:textId="77777777" w:rsidR="001F7177" w:rsidRDefault="001F7177" w:rsidP="00A9674A">
            <w:pPr>
              <w:pStyle w:val="TAC"/>
            </w:pPr>
          </w:p>
        </w:tc>
        <w:tc>
          <w:tcPr>
            <w:tcW w:w="1144" w:type="dxa"/>
            <w:tcBorders>
              <w:left w:val="single" w:sz="4" w:space="0" w:color="auto"/>
              <w:right w:val="single" w:sz="4" w:space="0" w:color="auto"/>
            </w:tcBorders>
            <w:vAlign w:val="center"/>
          </w:tcPr>
          <w:p w14:paraId="5AC77F8D"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751A51"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17F63F3" w14:textId="77777777" w:rsidR="001F7177" w:rsidRDefault="001F7177" w:rsidP="00A9674A">
            <w:pPr>
              <w:pStyle w:val="TAC"/>
            </w:pPr>
          </w:p>
        </w:tc>
      </w:tr>
      <w:tr w:rsidR="001F7177" w14:paraId="1C7E2A7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3BA7C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A0394F" w14:textId="77777777" w:rsidR="001F7177" w:rsidRDefault="001F7177" w:rsidP="00A9674A">
            <w:pPr>
              <w:pStyle w:val="TAC"/>
            </w:pPr>
          </w:p>
        </w:tc>
        <w:tc>
          <w:tcPr>
            <w:tcW w:w="1144" w:type="dxa"/>
            <w:tcBorders>
              <w:left w:val="single" w:sz="4" w:space="0" w:color="auto"/>
              <w:right w:val="single" w:sz="4" w:space="0" w:color="auto"/>
            </w:tcBorders>
            <w:vAlign w:val="center"/>
          </w:tcPr>
          <w:p w14:paraId="70C3787E"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F27017" w14:textId="77777777" w:rsidR="001F7177" w:rsidRDefault="001F7177" w:rsidP="00A9674A">
            <w:pPr>
              <w:pStyle w:val="TAC"/>
              <w:rPr>
                <w:lang w:val="en-US" w:bidi="ar"/>
              </w:rPr>
            </w:pPr>
            <w:r w:rsidRPr="00264B39">
              <w:rPr>
                <w:rFonts w:cs="Arial"/>
                <w:szCs w:val="18"/>
                <w:lang w:val="en-US" w:bidi="ar"/>
              </w:rPr>
              <w:t>CA_n261(</w:t>
            </w:r>
            <w:r>
              <w:rPr>
                <w:rFonts w:cs="Arial"/>
                <w:szCs w:val="18"/>
                <w:lang w:val="en-US" w:bidi="ar"/>
              </w:rPr>
              <w:t>3A</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0C2CEA4" w14:textId="77777777" w:rsidR="001F7177" w:rsidRDefault="001F7177" w:rsidP="00A9674A">
            <w:pPr>
              <w:pStyle w:val="TAC"/>
            </w:pPr>
          </w:p>
        </w:tc>
      </w:tr>
      <w:tr w:rsidR="001F7177" w14:paraId="33BCCD9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2FFC9C" w14:textId="77777777" w:rsidR="001F7177" w:rsidRDefault="001F7177" w:rsidP="00A9674A">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w:t>
            </w:r>
            <w:r>
              <w:rPr>
                <w:rFonts w:cs="Arial"/>
                <w:szCs w:val="18"/>
                <w:lang w:eastAsia="zh-CN"/>
              </w:rPr>
              <w:t>G</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FABD4B" w14:textId="77777777" w:rsidR="001F7177" w:rsidRPr="00264B39" w:rsidRDefault="001F7177" w:rsidP="00A9674A">
            <w:pPr>
              <w:pStyle w:val="TAC"/>
              <w:rPr>
                <w:rFonts w:cs="Arial"/>
                <w:szCs w:val="18"/>
              </w:rPr>
            </w:pPr>
            <w:r w:rsidRPr="00264B39">
              <w:rPr>
                <w:rFonts w:cs="Arial"/>
                <w:szCs w:val="18"/>
              </w:rPr>
              <w:t>CA_n2A-n5A</w:t>
            </w:r>
          </w:p>
          <w:p w14:paraId="543CD12B"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3C31402E"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4877EB38" w14:textId="77777777" w:rsidR="001F7177" w:rsidRDefault="001F7177" w:rsidP="00A9674A">
            <w:pPr>
              <w:pStyle w:val="TAC"/>
            </w:pPr>
          </w:p>
        </w:tc>
        <w:tc>
          <w:tcPr>
            <w:tcW w:w="1144" w:type="dxa"/>
            <w:tcBorders>
              <w:left w:val="single" w:sz="4" w:space="0" w:color="auto"/>
              <w:right w:val="single" w:sz="4" w:space="0" w:color="auto"/>
            </w:tcBorders>
            <w:vAlign w:val="center"/>
          </w:tcPr>
          <w:p w14:paraId="3B879A43"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35CACA"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6B1880B" w14:textId="77777777" w:rsidR="001F7177" w:rsidRDefault="001F7177" w:rsidP="00A9674A">
            <w:pPr>
              <w:pStyle w:val="TAC"/>
              <w:rPr>
                <w:lang w:eastAsia="zh-CN"/>
              </w:rPr>
            </w:pPr>
            <w:r>
              <w:rPr>
                <w:rFonts w:hint="eastAsia"/>
                <w:lang w:eastAsia="zh-CN"/>
              </w:rPr>
              <w:t>0</w:t>
            </w:r>
          </w:p>
        </w:tc>
      </w:tr>
      <w:tr w:rsidR="001F7177" w14:paraId="6CBF264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28BBA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B4CC2A" w14:textId="77777777" w:rsidR="001F7177" w:rsidRDefault="001F7177" w:rsidP="00A9674A">
            <w:pPr>
              <w:pStyle w:val="TAC"/>
            </w:pPr>
          </w:p>
        </w:tc>
        <w:tc>
          <w:tcPr>
            <w:tcW w:w="1144" w:type="dxa"/>
            <w:tcBorders>
              <w:left w:val="single" w:sz="4" w:space="0" w:color="auto"/>
              <w:right w:val="single" w:sz="4" w:space="0" w:color="auto"/>
            </w:tcBorders>
            <w:vAlign w:val="center"/>
          </w:tcPr>
          <w:p w14:paraId="09094BE4"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B11B22"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96AAEC2" w14:textId="77777777" w:rsidR="001F7177" w:rsidRDefault="001F7177" w:rsidP="00A9674A">
            <w:pPr>
              <w:pStyle w:val="TAC"/>
            </w:pPr>
          </w:p>
        </w:tc>
      </w:tr>
      <w:tr w:rsidR="001F7177" w14:paraId="7BAD21E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2CA83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3F37C0" w14:textId="77777777" w:rsidR="001F7177" w:rsidRDefault="001F7177" w:rsidP="00A9674A">
            <w:pPr>
              <w:pStyle w:val="TAC"/>
            </w:pPr>
          </w:p>
        </w:tc>
        <w:tc>
          <w:tcPr>
            <w:tcW w:w="1144" w:type="dxa"/>
            <w:tcBorders>
              <w:left w:val="single" w:sz="4" w:space="0" w:color="auto"/>
              <w:right w:val="single" w:sz="4" w:space="0" w:color="auto"/>
            </w:tcBorders>
            <w:vAlign w:val="center"/>
          </w:tcPr>
          <w:p w14:paraId="0C4AA9E1"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63CA26" w14:textId="77777777" w:rsidR="001F7177" w:rsidRDefault="001F7177" w:rsidP="00A9674A">
            <w:pPr>
              <w:pStyle w:val="TAC"/>
              <w:rPr>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w:t>
            </w:r>
            <w:r>
              <w:rPr>
                <w:rFonts w:cs="Arial"/>
                <w:szCs w:val="18"/>
                <w:lang w:val="en-US" w:bidi="ar"/>
              </w:rPr>
              <w:t>G</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4ECA21" w14:textId="77777777" w:rsidR="001F7177" w:rsidRDefault="001F7177" w:rsidP="00A9674A">
            <w:pPr>
              <w:pStyle w:val="TAC"/>
            </w:pPr>
          </w:p>
        </w:tc>
      </w:tr>
      <w:tr w:rsidR="001F7177" w14:paraId="758B429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FAE440" w14:textId="77777777" w:rsidR="001F7177" w:rsidRDefault="001F7177" w:rsidP="00A9674A">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w:t>
            </w:r>
            <w:r>
              <w:rPr>
                <w:rFonts w:cs="Arial"/>
                <w:szCs w:val="18"/>
                <w:lang w:eastAsia="zh-CN"/>
              </w:rPr>
              <w:t>2G</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1347CA" w14:textId="77777777" w:rsidR="001F7177" w:rsidRPr="00264B39" w:rsidRDefault="001F7177" w:rsidP="00A9674A">
            <w:pPr>
              <w:pStyle w:val="TAC"/>
              <w:rPr>
                <w:rFonts w:cs="Arial"/>
                <w:szCs w:val="18"/>
              </w:rPr>
            </w:pPr>
            <w:r w:rsidRPr="00264B39">
              <w:rPr>
                <w:rFonts w:cs="Arial"/>
                <w:szCs w:val="18"/>
              </w:rPr>
              <w:t>CA_n2A-n5A</w:t>
            </w:r>
          </w:p>
          <w:p w14:paraId="35B5D05F"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1B07AB00"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1037D45A" w14:textId="77777777" w:rsidR="001F7177" w:rsidRDefault="001F7177" w:rsidP="00A9674A">
            <w:pPr>
              <w:pStyle w:val="TAC"/>
            </w:pPr>
          </w:p>
        </w:tc>
        <w:tc>
          <w:tcPr>
            <w:tcW w:w="1144" w:type="dxa"/>
            <w:tcBorders>
              <w:left w:val="single" w:sz="4" w:space="0" w:color="auto"/>
              <w:right w:val="single" w:sz="4" w:space="0" w:color="auto"/>
            </w:tcBorders>
            <w:vAlign w:val="center"/>
          </w:tcPr>
          <w:p w14:paraId="48DA40C2" w14:textId="77777777" w:rsidR="001F7177" w:rsidRPr="00264B39" w:rsidRDefault="001F7177" w:rsidP="00A9674A">
            <w:pPr>
              <w:pStyle w:val="TAC"/>
              <w:rPr>
                <w:rFonts w:cs="Arial"/>
                <w:szCs w:val="18"/>
              </w:rPr>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F337ED" w14:textId="77777777" w:rsidR="001F7177" w:rsidRPr="00264B39" w:rsidRDefault="001F7177" w:rsidP="00A9674A">
            <w:pPr>
              <w:pStyle w:val="TAC"/>
              <w:rPr>
                <w:rFonts w:cs="Arial"/>
                <w:szCs w:val="18"/>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8B57D0D" w14:textId="77777777" w:rsidR="001F7177" w:rsidRDefault="001F7177" w:rsidP="00A9674A">
            <w:pPr>
              <w:pStyle w:val="TAC"/>
            </w:pPr>
            <w:r>
              <w:rPr>
                <w:rFonts w:hint="eastAsia"/>
                <w:lang w:eastAsia="zh-CN"/>
              </w:rPr>
              <w:t>0</w:t>
            </w:r>
          </w:p>
        </w:tc>
      </w:tr>
      <w:tr w:rsidR="001F7177" w14:paraId="01272E6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86D07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0F8E3EA" w14:textId="77777777" w:rsidR="001F7177" w:rsidRDefault="001F7177" w:rsidP="00A9674A">
            <w:pPr>
              <w:pStyle w:val="TAC"/>
            </w:pPr>
          </w:p>
        </w:tc>
        <w:tc>
          <w:tcPr>
            <w:tcW w:w="1144" w:type="dxa"/>
            <w:tcBorders>
              <w:left w:val="single" w:sz="4" w:space="0" w:color="auto"/>
              <w:right w:val="single" w:sz="4" w:space="0" w:color="auto"/>
            </w:tcBorders>
            <w:vAlign w:val="center"/>
          </w:tcPr>
          <w:p w14:paraId="074C4AC6" w14:textId="77777777" w:rsidR="001F7177" w:rsidRPr="00264B39" w:rsidRDefault="001F7177" w:rsidP="00A9674A">
            <w:pPr>
              <w:pStyle w:val="TAC"/>
              <w:rPr>
                <w:rFonts w:cs="Arial"/>
                <w:szCs w:val="18"/>
              </w:rPr>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DD3B57" w14:textId="77777777" w:rsidR="001F7177" w:rsidRPr="00264B39" w:rsidRDefault="001F7177" w:rsidP="00A9674A">
            <w:pPr>
              <w:pStyle w:val="TAC"/>
              <w:rPr>
                <w:rFonts w:cs="Arial"/>
                <w:szCs w:val="18"/>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63A2EEF" w14:textId="77777777" w:rsidR="001F7177" w:rsidRDefault="001F7177" w:rsidP="00A9674A">
            <w:pPr>
              <w:pStyle w:val="TAC"/>
            </w:pPr>
          </w:p>
        </w:tc>
      </w:tr>
      <w:tr w:rsidR="001F7177" w14:paraId="54BFE03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72B623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6367B8" w14:textId="77777777" w:rsidR="001F7177" w:rsidRDefault="001F7177" w:rsidP="00A9674A">
            <w:pPr>
              <w:pStyle w:val="TAC"/>
            </w:pPr>
          </w:p>
        </w:tc>
        <w:tc>
          <w:tcPr>
            <w:tcW w:w="1144" w:type="dxa"/>
            <w:tcBorders>
              <w:left w:val="single" w:sz="4" w:space="0" w:color="auto"/>
              <w:right w:val="single" w:sz="4" w:space="0" w:color="auto"/>
            </w:tcBorders>
            <w:vAlign w:val="center"/>
          </w:tcPr>
          <w:p w14:paraId="1E8EC255" w14:textId="77777777" w:rsidR="001F7177" w:rsidRPr="00264B39" w:rsidRDefault="001F7177" w:rsidP="00A9674A">
            <w:pPr>
              <w:pStyle w:val="TAC"/>
              <w:rPr>
                <w:rFonts w:cs="Arial"/>
                <w:szCs w:val="18"/>
              </w:rPr>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C1EB1A" w14:textId="77777777" w:rsidR="001F7177" w:rsidRPr="00264B39" w:rsidRDefault="001F7177" w:rsidP="00A9674A">
            <w:pPr>
              <w:pStyle w:val="TAC"/>
              <w:rPr>
                <w:rFonts w:cs="Arial"/>
                <w:szCs w:val="18"/>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w:t>
            </w:r>
            <w:r>
              <w:rPr>
                <w:rFonts w:cs="Arial"/>
                <w:szCs w:val="18"/>
                <w:lang w:val="en-US" w:bidi="ar"/>
              </w:rPr>
              <w:t>2G</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653570" w14:textId="77777777" w:rsidR="001F7177" w:rsidRDefault="001F7177" w:rsidP="00A9674A">
            <w:pPr>
              <w:pStyle w:val="TAC"/>
            </w:pPr>
          </w:p>
        </w:tc>
      </w:tr>
      <w:tr w:rsidR="001F7177" w14:paraId="502E70A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0A0967" w14:textId="77777777" w:rsidR="001F7177" w:rsidRDefault="001F7177" w:rsidP="00A9674A">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w:t>
            </w:r>
            <w:r>
              <w:rPr>
                <w:rFonts w:cs="Arial"/>
                <w:szCs w:val="18"/>
                <w:lang w:eastAsia="zh-CN"/>
              </w:rPr>
              <w:t>H</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17A9AD" w14:textId="77777777" w:rsidR="001F7177" w:rsidRPr="00264B39" w:rsidRDefault="001F7177" w:rsidP="00A9674A">
            <w:pPr>
              <w:pStyle w:val="TAC"/>
              <w:rPr>
                <w:rFonts w:cs="Arial"/>
                <w:szCs w:val="18"/>
              </w:rPr>
            </w:pPr>
            <w:r w:rsidRPr="00264B39">
              <w:rPr>
                <w:rFonts w:cs="Arial"/>
                <w:szCs w:val="18"/>
              </w:rPr>
              <w:t>CA_n2A-n5A</w:t>
            </w:r>
          </w:p>
          <w:p w14:paraId="32D55C51"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3E435CAD" w14:textId="77777777" w:rsidR="001F7177" w:rsidRPr="00264B39" w:rsidRDefault="001F7177" w:rsidP="00A9674A">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39473D1A" w14:textId="77777777" w:rsidR="001F7177" w:rsidRDefault="001F7177" w:rsidP="00A9674A">
            <w:pPr>
              <w:pStyle w:val="TAC"/>
            </w:pPr>
          </w:p>
        </w:tc>
        <w:tc>
          <w:tcPr>
            <w:tcW w:w="1144" w:type="dxa"/>
            <w:tcBorders>
              <w:left w:val="single" w:sz="4" w:space="0" w:color="auto"/>
              <w:right w:val="single" w:sz="4" w:space="0" w:color="auto"/>
            </w:tcBorders>
            <w:vAlign w:val="center"/>
          </w:tcPr>
          <w:p w14:paraId="7CFFE9A1"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B2C7DE"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5AA4538" w14:textId="77777777" w:rsidR="001F7177" w:rsidRDefault="001F7177" w:rsidP="00A9674A">
            <w:pPr>
              <w:pStyle w:val="TAC"/>
              <w:rPr>
                <w:lang w:eastAsia="zh-CN"/>
              </w:rPr>
            </w:pPr>
            <w:r>
              <w:rPr>
                <w:rFonts w:hint="eastAsia"/>
                <w:lang w:eastAsia="zh-CN"/>
              </w:rPr>
              <w:t>0</w:t>
            </w:r>
          </w:p>
        </w:tc>
      </w:tr>
      <w:tr w:rsidR="001F7177" w14:paraId="6673759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A5816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621D1F" w14:textId="77777777" w:rsidR="001F7177" w:rsidRDefault="001F7177" w:rsidP="00A9674A">
            <w:pPr>
              <w:pStyle w:val="TAC"/>
            </w:pPr>
          </w:p>
        </w:tc>
        <w:tc>
          <w:tcPr>
            <w:tcW w:w="1144" w:type="dxa"/>
            <w:tcBorders>
              <w:left w:val="single" w:sz="4" w:space="0" w:color="auto"/>
              <w:right w:val="single" w:sz="4" w:space="0" w:color="auto"/>
            </w:tcBorders>
            <w:vAlign w:val="center"/>
          </w:tcPr>
          <w:p w14:paraId="3703D36D"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D2DA09"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C035227" w14:textId="77777777" w:rsidR="001F7177" w:rsidRDefault="001F7177" w:rsidP="00A9674A">
            <w:pPr>
              <w:pStyle w:val="TAC"/>
            </w:pPr>
          </w:p>
        </w:tc>
      </w:tr>
      <w:tr w:rsidR="001F7177" w14:paraId="3139875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71F58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E4D1DA" w14:textId="77777777" w:rsidR="001F7177" w:rsidRDefault="001F7177" w:rsidP="00A9674A">
            <w:pPr>
              <w:pStyle w:val="TAC"/>
            </w:pPr>
          </w:p>
        </w:tc>
        <w:tc>
          <w:tcPr>
            <w:tcW w:w="1144" w:type="dxa"/>
            <w:tcBorders>
              <w:left w:val="single" w:sz="4" w:space="0" w:color="auto"/>
              <w:right w:val="single" w:sz="4" w:space="0" w:color="auto"/>
            </w:tcBorders>
            <w:vAlign w:val="center"/>
          </w:tcPr>
          <w:p w14:paraId="41534647"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BBE078" w14:textId="77777777" w:rsidR="001F7177" w:rsidRDefault="001F7177" w:rsidP="00A9674A">
            <w:pPr>
              <w:pStyle w:val="TAC"/>
              <w:rPr>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w:t>
            </w:r>
            <w:r>
              <w:rPr>
                <w:rFonts w:cs="Arial"/>
                <w:szCs w:val="18"/>
                <w:lang w:val="en-US" w:bidi="ar"/>
              </w:rPr>
              <w:t>H</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9F2ACA" w14:textId="77777777" w:rsidR="001F7177" w:rsidRDefault="001F7177" w:rsidP="00A9674A">
            <w:pPr>
              <w:pStyle w:val="TAC"/>
            </w:pPr>
          </w:p>
        </w:tc>
      </w:tr>
      <w:tr w:rsidR="001F7177" w14:paraId="71AEE85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0AB78E" w14:textId="77777777" w:rsidR="001F7177" w:rsidRDefault="001F7177" w:rsidP="00A9674A">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3081FA" w14:textId="77777777" w:rsidR="001F7177" w:rsidRPr="00264B39" w:rsidRDefault="001F7177" w:rsidP="00A9674A">
            <w:pPr>
              <w:pStyle w:val="TAC"/>
              <w:rPr>
                <w:rFonts w:cs="Arial"/>
                <w:szCs w:val="18"/>
              </w:rPr>
            </w:pPr>
            <w:r w:rsidRPr="00264B39">
              <w:rPr>
                <w:rFonts w:cs="Arial"/>
                <w:szCs w:val="18"/>
              </w:rPr>
              <w:t>CA_n2A-n5A</w:t>
            </w:r>
          </w:p>
          <w:p w14:paraId="7CF720EB" w14:textId="77777777" w:rsidR="001F7177" w:rsidRPr="00264B39" w:rsidRDefault="001F7177" w:rsidP="00A9674A">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2FB6D40E" w14:textId="77777777" w:rsidR="001F7177" w:rsidRDefault="001F7177" w:rsidP="00A9674A">
            <w:pPr>
              <w:pStyle w:val="TAC"/>
            </w:pPr>
            <w:r w:rsidRPr="00264B39">
              <w:rPr>
                <w:rFonts w:cs="Arial"/>
                <w:szCs w:val="18"/>
                <w:lang w:eastAsia="zh-CN"/>
              </w:rPr>
              <w:t>CA_n5A-n261A</w:t>
            </w:r>
            <w:r>
              <w:rPr>
                <w:rFonts w:cs="Arial"/>
                <w:szCs w:val="18"/>
                <w:lang w:eastAsia="zh-CN"/>
              </w:rPr>
              <w:t>/G/H/I</w:t>
            </w:r>
          </w:p>
        </w:tc>
        <w:tc>
          <w:tcPr>
            <w:tcW w:w="1144" w:type="dxa"/>
            <w:tcBorders>
              <w:left w:val="single" w:sz="4" w:space="0" w:color="auto"/>
              <w:right w:val="single" w:sz="4" w:space="0" w:color="auto"/>
            </w:tcBorders>
            <w:vAlign w:val="center"/>
          </w:tcPr>
          <w:p w14:paraId="13F1DA28" w14:textId="77777777" w:rsidR="001F7177" w:rsidRDefault="001F7177" w:rsidP="00A9674A">
            <w:pPr>
              <w:pStyle w:val="TAC"/>
            </w:pPr>
            <w:r w:rsidRPr="00264B39">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4AE56E"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508FF2" w14:textId="77777777" w:rsidR="001F7177" w:rsidRDefault="001F7177" w:rsidP="00A9674A">
            <w:pPr>
              <w:pStyle w:val="TAC"/>
              <w:rPr>
                <w:lang w:eastAsia="zh-CN"/>
              </w:rPr>
            </w:pPr>
            <w:r>
              <w:rPr>
                <w:rFonts w:hint="eastAsia"/>
                <w:lang w:eastAsia="zh-CN"/>
              </w:rPr>
              <w:t>0</w:t>
            </w:r>
          </w:p>
        </w:tc>
      </w:tr>
      <w:tr w:rsidR="001F7177" w14:paraId="424A92F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15337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653E6A" w14:textId="77777777" w:rsidR="001F7177" w:rsidRDefault="001F7177" w:rsidP="00A9674A">
            <w:pPr>
              <w:pStyle w:val="TAC"/>
            </w:pPr>
          </w:p>
        </w:tc>
        <w:tc>
          <w:tcPr>
            <w:tcW w:w="1144" w:type="dxa"/>
            <w:tcBorders>
              <w:left w:val="single" w:sz="4" w:space="0" w:color="auto"/>
              <w:right w:val="single" w:sz="4" w:space="0" w:color="auto"/>
            </w:tcBorders>
            <w:vAlign w:val="center"/>
          </w:tcPr>
          <w:p w14:paraId="3D1859F3" w14:textId="77777777" w:rsidR="001F7177" w:rsidRDefault="001F7177" w:rsidP="00A9674A">
            <w:pPr>
              <w:pStyle w:val="TAC"/>
            </w:pPr>
            <w:r w:rsidRPr="00264B39">
              <w:rPr>
                <w:rFonts w:cs="Arial"/>
                <w:szCs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3F996A" w14:textId="77777777" w:rsidR="001F7177" w:rsidRDefault="001F7177" w:rsidP="00A9674A">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4ED650E" w14:textId="77777777" w:rsidR="001F7177" w:rsidRDefault="001F7177" w:rsidP="00A9674A">
            <w:pPr>
              <w:pStyle w:val="TAC"/>
            </w:pPr>
          </w:p>
        </w:tc>
      </w:tr>
      <w:tr w:rsidR="001F7177" w14:paraId="281CF77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F5E9F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1EBFAB" w14:textId="77777777" w:rsidR="001F7177" w:rsidRDefault="001F7177" w:rsidP="00A9674A">
            <w:pPr>
              <w:pStyle w:val="TAC"/>
            </w:pPr>
          </w:p>
        </w:tc>
        <w:tc>
          <w:tcPr>
            <w:tcW w:w="1144" w:type="dxa"/>
            <w:tcBorders>
              <w:left w:val="single" w:sz="4" w:space="0" w:color="auto"/>
              <w:right w:val="single" w:sz="4" w:space="0" w:color="auto"/>
            </w:tcBorders>
            <w:vAlign w:val="center"/>
          </w:tcPr>
          <w:p w14:paraId="40ABC967" w14:textId="77777777" w:rsidR="001F7177" w:rsidRDefault="001F7177" w:rsidP="00A9674A">
            <w:pPr>
              <w:pStyle w:val="TAC"/>
            </w:pPr>
            <w:r w:rsidRPr="00264B39">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5A5CCC" w14:textId="77777777" w:rsidR="001F7177" w:rsidRDefault="001F7177" w:rsidP="00A9674A">
            <w:pPr>
              <w:pStyle w:val="TAC"/>
              <w:rPr>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A6B28F" w14:textId="77777777" w:rsidR="001F7177" w:rsidRDefault="001F7177" w:rsidP="00A9674A">
            <w:pPr>
              <w:pStyle w:val="TAC"/>
            </w:pPr>
          </w:p>
        </w:tc>
      </w:tr>
      <w:tr w:rsidR="001F7177" w14:paraId="1D75C00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4F1A39" w14:textId="77777777" w:rsidR="001F7177" w:rsidRDefault="001F7177" w:rsidP="00A9674A">
            <w:pPr>
              <w:pStyle w:val="TAC"/>
            </w:pPr>
            <w:r w:rsidRPr="006B5692">
              <w:t>CA_n2A-n12A-n260</w:t>
            </w:r>
            <w:r>
              <w:t>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ADF62A" w14:textId="77777777" w:rsidR="001F7177" w:rsidRDefault="001F7177" w:rsidP="00A9674A">
            <w:pPr>
              <w:pStyle w:val="TAC"/>
            </w:pPr>
            <w:r>
              <w:t>CA_n2A-n12A</w:t>
            </w:r>
          </w:p>
          <w:p w14:paraId="77C99407" w14:textId="77777777" w:rsidR="001F7177" w:rsidRDefault="001F7177" w:rsidP="00A9674A">
            <w:pPr>
              <w:pStyle w:val="TAC"/>
            </w:pPr>
            <w:r>
              <w:t>CA_n2A-n260A</w:t>
            </w:r>
          </w:p>
          <w:p w14:paraId="0B40CA88" w14:textId="77777777" w:rsidR="001F7177" w:rsidRDefault="001F7177" w:rsidP="00A9674A">
            <w:pPr>
              <w:pStyle w:val="TAC"/>
            </w:pPr>
            <w:r>
              <w:t>CA_n12A-n260A</w:t>
            </w:r>
          </w:p>
        </w:tc>
        <w:tc>
          <w:tcPr>
            <w:tcW w:w="1144" w:type="dxa"/>
            <w:tcBorders>
              <w:left w:val="single" w:sz="4" w:space="0" w:color="auto"/>
              <w:right w:val="single" w:sz="4" w:space="0" w:color="auto"/>
            </w:tcBorders>
            <w:vAlign w:val="center"/>
          </w:tcPr>
          <w:p w14:paraId="4FA66BC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8220EA"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358681" w14:textId="77777777" w:rsidR="001F7177" w:rsidRDefault="001F7177" w:rsidP="00A9674A">
            <w:pPr>
              <w:pStyle w:val="TAC"/>
            </w:pPr>
            <w:r>
              <w:t>0</w:t>
            </w:r>
          </w:p>
        </w:tc>
      </w:tr>
      <w:tr w:rsidR="001F7177" w14:paraId="45205AB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53C89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434E14" w14:textId="77777777" w:rsidR="001F7177" w:rsidRDefault="001F7177" w:rsidP="00A9674A">
            <w:pPr>
              <w:pStyle w:val="TAC"/>
            </w:pPr>
          </w:p>
        </w:tc>
        <w:tc>
          <w:tcPr>
            <w:tcW w:w="1144" w:type="dxa"/>
            <w:tcBorders>
              <w:left w:val="single" w:sz="4" w:space="0" w:color="auto"/>
              <w:right w:val="single" w:sz="4" w:space="0" w:color="auto"/>
            </w:tcBorders>
            <w:vAlign w:val="center"/>
          </w:tcPr>
          <w:p w14:paraId="67172D74" w14:textId="77777777" w:rsidR="001F7177" w:rsidRDefault="001F7177" w:rsidP="00A9674A">
            <w:pPr>
              <w:pStyle w:val="TAC"/>
            </w:pPr>
            <w:r>
              <w:t>n12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37B352" w14:textId="77777777" w:rsidR="001F7177" w:rsidRDefault="001F7177" w:rsidP="00A9674A">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16E75E7B" w14:textId="77777777" w:rsidR="001F7177" w:rsidRDefault="001F7177" w:rsidP="00A9674A">
            <w:pPr>
              <w:pStyle w:val="TAC"/>
            </w:pPr>
          </w:p>
        </w:tc>
      </w:tr>
      <w:tr w:rsidR="001F7177" w14:paraId="0C056A6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545FE7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410EF3" w14:textId="77777777" w:rsidR="001F7177" w:rsidRDefault="001F7177" w:rsidP="00A9674A">
            <w:pPr>
              <w:pStyle w:val="TAC"/>
            </w:pPr>
          </w:p>
        </w:tc>
        <w:tc>
          <w:tcPr>
            <w:tcW w:w="1144" w:type="dxa"/>
            <w:tcBorders>
              <w:left w:val="single" w:sz="4" w:space="0" w:color="auto"/>
              <w:right w:val="single" w:sz="4" w:space="0" w:color="auto"/>
            </w:tcBorders>
            <w:vAlign w:val="center"/>
          </w:tcPr>
          <w:p w14:paraId="7FE75EAF"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285AAE"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2BAFD6" w14:textId="77777777" w:rsidR="001F7177" w:rsidRDefault="001F7177" w:rsidP="00A9674A">
            <w:pPr>
              <w:pStyle w:val="TAC"/>
            </w:pPr>
          </w:p>
        </w:tc>
      </w:tr>
      <w:tr w:rsidR="001F7177" w14:paraId="137CA09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D0AE97" w14:textId="77777777" w:rsidR="001F7177" w:rsidRDefault="001F7177" w:rsidP="00A9674A">
            <w:pPr>
              <w:pStyle w:val="TAC"/>
            </w:pPr>
            <w:r w:rsidRPr="006B5692">
              <w:t>CA_n2A-n12A-n260</w:t>
            </w:r>
            <w: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EC6AC46" w14:textId="77777777" w:rsidR="001F7177" w:rsidRDefault="001F7177" w:rsidP="00A9674A">
            <w:pPr>
              <w:pStyle w:val="TAC"/>
            </w:pPr>
            <w:r>
              <w:t>CA_n2A-n12A</w:t>
            </w:r>
          </w:p>
          <w:p w14:paraId="36CBD5F8" w14:textId="77777777" w:rsidR="001F7177" w:rsidRDefault="001F7177" w:rsidP="00A9674A">
            <w:pPr>
              <w:pStyle w:val="TAC"/>
            </w:pPr>
            <w:r>
              <w:t>CA_n2A-n260A/G</w:t>
            </w:r>
          </w:p>
          <w:p w14:paraId="44DC4B15" w14:textId="77777777" w:rsidR="001F7177" w:rsidRDefault="001F7177" w:rsidP="00A9674A">
            <w:pPr>
              <w:pStyle w:val="TAC"/>
            </w:pPr>
            <w:r>
              <w:t>CA_n12A-n260A/G</w:t>
            </w:r>
          </w:p>
        </w:tc>
        <w:tc>
          <w:tcPr>
            <w:tcW w:w="1144" w:type="dxa"/>
            <w:tcBorders>
              <w:left w:val="single" w:sz="4" w:space="0" w:color="auto"/>
              <w:right w:val="single" w:sz="4" w:space="0" w:color="auto"/>
            </w:tcBorders>
            <w:vAlign w:val="center"/>
          </w:tcPr>
          <w:p w14:paraId="5239431D"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D08B3F"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7AD650" w14:textId="77777777" w:rsidR="001F7177" w:rsidRDefault="001F7177" w:rsidP="00A9674A">
            <w:pPr>
              <w:pStyle w:val="TAC"/>
            </w:pPr>
            <w:r>
              <w:t>0</w:t>
            </w:r>
          </w:p>
        </w:tc>
      </w:tr>
      <w:tr w:rsidR="001F7177" w14:paraId="3CA15B0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299F6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D58830" w14:textId="77777777" w:rsidR="001F7177" w:rsidRDefault="001F7177" w:rsidP="00A9674A">
            <w:pPr>
              <w:pStyle w:val="TAC"/>
            </w:pPr>
          </w:p>
        </w:tc>
        <w:tc>
          <w:tcPr>
            <w:tcW w:w="1144" w:type="dxa"/>
            <w:tcBorders>
              <w:left w:val="single" w:sz="4" w:space="0" w:color="auto"/>
              <w:right w:val="single" w:sz="4" w:space="0" w:color="auto"/>
            </w:tcBorders>
            <w:vAlign w:val="center"/>
          </w:tcPr>
          <w:p w14:paraId="1CD67BBF" w14:textId="77777777" w:rsidR="001F7177" w:rsidRDefault="001F7177" w:rsidP="00A9674A">
            <w:pPr>
              <w:pStyle w:val="TAC"/>
            </w:pPr>
            <w:r>
              <w:t>n12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560DD9" w14:textId="77777777" w:rsidR="001F7177" w:rsidRDefault="001F7177" w:rsidP="00A9674A">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5F5E3843" w14:textId="77777777" w:rsidR="001F7177" w:rsidRDefault="001F7177" w:rsidP="00A9674A">
            <w:pPr>
              <w:pStyle w:val="TAC"/>
            </w:pPr>
          </w:p>
        </w:tc>
      </w:tr>
      <w:tr w:rsidR="001F7177" w14:paraId="19C2886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2ECD1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7F2DF2" w14:textId="77777777" w:rsidR="001F7177" w:rsidRDefault="001F7177" w:rsidP="00A9674A">
            <w:pPr>
              <w:pStyle w:val="TAC"/>
            </w:pPr>
          </w:p>
        </w:tc>
        <w:tc>
          <w:tcPr>
            <w:tcW w:w="1144" w:type="dxa"/>
            <w:tcBorders>
              <w:left w:val="single" w:sz="4" w:space="0" w:color="auto"/>
              <w:right w:val="single" w:sz="4" w:space="0" w:color="auto"/>
            </w:tcBorders>
            <w:vAlign w:val="center"/>
          </w:tcPr>
          <w:p w14:paraId="0D126C0B"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C78E48" w14:textId="77777777" w:rsidR="001F7177" w:rsidRDefault="001F7177" w:rsidP="00A9674A">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AA210C" w14:textId="77777777" w:rsidR="001F7177" w:rsidRDefault="001F7177" w:rsidP="00A9674A">
            <w:pPr>
              <w:pStyle w:val="TAC"/>
            </w:pPr>
          </w:p>
        </w:tc>
      </w:tr>
      <w:tr w:rsidR="001F7177" w14:paraId="241C6D0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6F69B7F" w14:textId="77777777" w:rsidR="001F7177" w:rsidRDefault="001F7177" w:rsidP="00A9674A">
            <w:pPr>
              <w:pStyle w:val="TAC"/>
            </w:pPr>
            <w:r w:rsidRPr="006B5692">
              <w:t>CA_n2A-n12A-n260</w:t>
            </w:r>
            <w: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B84D8F" w14:textId="77777777" w:rsidR="001F7177" w:rsidRDefault="001F7177" w:rsidP="00A9674A">
            <w:pPr>
              <w:pStyle w:val="TAC"/>
            </w:pPr>
            <w:r>
              <w:t>CA_n2A-n12A</w:t>
            </w:r>
          </w:p>
          <w:p w14:paraId="32845731" w14:textId="77777777" w:rsidR="001F7177" w:rsidRDefault="001F7177" w:rsidP="00A9674A">
            <w:pPr>
              <w:pStyle w:val="TAC"/>
            </w:pPr>
            <w:r>
              <w:t>CA_n2A-n260A/G/H</w:t>
            </w:r>
          </w:p>
          <w:p w14:paraId="1A11D064" w14:textId="77777777" w:rsidR="001F7177" w:rsidRDefault="001F7177" w:rsidP="00A9674A">
            <w:pPr>
              <w:pStyle w:val="TAC"/>
            </w:pPr>
            <w:r>
              <w:t>CA_n12A-n260A/G/H</w:t>
            </w:r>
          </w:p>
        </w:tc>
        <w:tc>
          <w:tcPr>
            <w:tcW w:w="1144" w:type="dxa"/>
            <w:tcBorders>
              <w:left w:val="single" w:sz="4" w:space="0" w:color="auto"/>
              <w:right w:val="single" w:sz="4" w:space="0" w:color="auto"/>
            </w:tcBorders>
            <w:vAlign w:val="center"/>
          </w:tcPr>
          <w:p w14:paraId="38743AC9"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FFFC2C"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07A04F1" w14:textId="77777777" w:rsidR="001F7177" w:rsidRDefault="001F7177" w:rsidP="00A9674A">
            <w:pPr>
              <w:pStyle w:val="TAC"/>
            </w:pPr>
            <w:r>
              <w:t>0</w:t>
            </w:r>
          </w:p>
        </w:tc>
      </w:tr>
      <w:tr w:rsidR="001F7177" w14:paraId="5BE3989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18FEA2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16CBFC" w14:textId="77777777" w:rsidR="001F7177" w:rsidRDefault="001F7177" w:rsidP="00A9674A">
            <w:pPr>
              <w:pStyle w:val="TAC"/>
            </w:pPr>
          </w:p>
        </w:tc>
        <w:tc>
          <w:tcPr>
            <w:tcW w:w="1144" w:type="dxa"/>
            <w:tcBorders>
              <w:left w:val="single" w:sz="4" w:space="0" w:color="auto"/>
              <w:right w:val="single" w:sz="4" w:space="0" w:color="auto"/>
            </w:tcBorders>
            <w:vAlign w:val="center"/>
          </w:tcPr>
          <w:p w14:paraId="3A9C5917" w14:textId="77777777" w:rsidR="001F7177" w:rsidRDefault="001F7177" w:rsidP="00A9674A">
            <w:pPr>
              <w:pStyle w:val="TAC"/>
            </w:pPr>
            <w:r>
              <w:t>n12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129954" w14:textId="77777777" w:rsidR="001F7177" w:rsidRDefault="001F7177" w:rsidP="00A9674A">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390FA6B" w14:textId="77777777" w:rsidR="001F7177" w:rsidRDefault="001F7177" w:rsidP="00A9674A">
            <w:pPr>
              <w:pStyle w:val="TAC"/>
            </w:pPr>
          </w:p>
        </w:tc>
      </w:tr>
      <w:tr w:rsidR="001F7177" w14:paraId="35527DF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628C4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ACB0C5" w14:textId="77777777" w:rsidR="001F7177" w:rsidRDefault="001F7177" w:rsidP="00A9674A">
            <w:pPr>
              <w:pStyle w:val="TAC"/>
            </w:pPr>
          </w:p>
        </w:tc>
        <w:tc>
          <w:tcPr>
            <w:tcW w:w="1144" w:type="dxa"/>
            <w:tcBorders>
              <w:left w:val="single" w:sz="4" w:space="0" w:color="auto"/>
              <w:right w:val="single" w:sz="4" w:space="0" w:color="auto"/>
            </w:tcBorders>
            <w:vAlign w:val="center"/>
          </w:tcPr>
          <w:p w14:paraId="2C06771E"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1495FD" w14:textId="77777777" w:rsidR="001F7177" w:rsidRDefault="001F7177" w:rsidP="00A9674A">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CAC774" w14:textId="77777777" w:rsidR="001F7177" w:rsidRDefault="001F7177" w:rsidP="00A9674A">
            <w:pPr>
              <w:pStyle w:val="TAC"/>
            </w:pPr>
          </w:p>
        </w:tc>
      </w:tr>
      <w:tr w:rsidR="001F7177" w14:paraId="7F8CB88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B82C60" w14:textId="77777777" w:rsidR="001F7177" w:rsidRDefault="001F7177" w:rsidP="00A9674A">
            <w:pPr>
              <w:pStyle w:val="TAC"/>
            </w:pPr>
            <w:r w:rsidRPr="006B5692">
              <w:t>CA_n2A-n12A-n260</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8B3412" w14:textId="77777777" w:rsidR="001F7177" w:rsidRDefault="001F7177" w:rsidP="00A9674A">
            <w:pPr>
              <w:pStyle w:val="TAC"/>
            </w:pPr>
            <w:r>
              <w:t>CA_n2A-n12A</w:t>
            </w:r>
          </w:p>
          <w:p w14:paraId="53595E2B" w14:textId="77777777" w:rsidR="001F7177" w:rsidRDefault="001F7177" w:rsidP="00A9674A">
            <w:pPr>
              <w:pStyle w:val="TAC"/>
            </w:pPr>
            <w:r>
              <w:t>CA_n2A-n260A/G/H/I</w:t>
            </w:r>
          </w:p>
          <w:p w14:paraId="267E8A57" w14:textId="77777777" w:rsidR="001F7177" w:rsidRDefault="001F7177" w:rsidP="00A9674A">
            <w:pPr>
              <w:pStyle w:val="TAC"/>
            </w:pPr>
            <w:r>
              <w:t>CA_n12A-n260A/G/H/I</w:t>
            </w:r>
          </w:p>
        </w:tc>
        <w:tc>
          <w:tcPr>
            <w:tcW w:w="1144" w:type="dxa"/>
            <w:tcBorders>
              <w:left w:val="single" w:sz="4" w:space="0" w:color="auto"/>
              <w:right w:val="single" w:sz="4" w:space="0" w:color="auto"/>
            </w:tcBorders>
            <w:vAlign w:val="center"/>
          </w:tcPr>
          <w:p w14:paraId="5F8DE29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3B1439"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283A639" w14:textId="77777777" w:rsidR="001F7177" w:rsidRDefault="001F7177" w:rsidP="00A9674A">
            <w:pPr>
              <w:pStyle w:val="TAC"/>
            </w:pPr>
            <w:r>
              <w:t>0</w:t>
            </w:r>
          </w:p>
        </w:tc>
      </w:tr>
      <w:tr w:rsidR="001F7177" w14:paraId="481BFE8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906C2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933033" w14:textId="77777777" w:rsidR="001F7177" w:rsidRDefault="001F7177" w:rsidP="00A9674A">
            <w:pPr>
              <w:pStyle w:val="TAC"/>
            </w:pPr>
          </w:p>
        </w:tc>
        <w:tc>
          <w:tcPr>
            <w:tcW w:w="1144" w:type="dxa"/>
            <w:tcBorders>
              <w:left w:val="single" w:sz="4" w:space="0" w:color="auto"/>
              <w:right w:val="single" w:sz="4" w:space="0" w:color="auto"/>
            </w:tcBorders>
            <w:vAlign w:val="center"/>
          </w:tcPr>
          <w:p w14:paraId="00ACE84D" w14:textId="77777777" w:rsidR="001F7177" w:rsidRDefault="001F7177" w:rsidP="00A9674A">
            <w:pPr>
              <w:pStyle w:val="TAC"/>
            </w:pPr>
            <w:r>
              <w:t>n12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58884D" w14:textId="77777777" w:rsidR="001F7177" w:rsidRDefault="001F7177" w:rsidP="00A9674A">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53719989" w14:textId="77777777" w:rsidR="001F7177" w:rsidRDefault="001F7177" w:rsidP="00A9674A">
            <w:pPr>
              <w:pStyle w:val="TAC"/>
            </w:pPr>
          </w:p>
        </w:tc>
      </w:tr>
      <w:tr w:rsidR="001F7177" w14:paraId="1941153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4FFA4B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E5F7C2B" w14:textId="77777777" w:rsidR="001F7177" w:rsidRDefault="001F7177" w:rsidP="00A9674A">
            <w:pPr>
              <w:pStyle w:val="TAC"/>
            </w:pPr>
          </w:p>
        </w:tc>
        <w:tc>
          <w:tcPr>
            <w:tcW w:w="1144" w:type="dxa"/>
            <w:tcBorders>
              <w:left w:val="single" w:sz="4" w:space="0" w:color="auto"/>
              <w:right w:val="single" w:sz="4" w:space="0" w:color="auto"/>
            </w:tcBorders>
            <w:vAlign w:val="center"/>
          </w:tcPr>
          <w:p w14:paraId="002B3632"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CAD4F6" w14:textId="77777777" w:rsidR="001F7177" w:rsidRDefault="001F7177" w:rsidP="00A9674A">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58AF12" w14:textId="77777777" w:rsidR="001F7177" w:rsidRDefault="001F7177" w:rsidP="00A9674A">
            <w:pPr>
              <w:pStyle w:val="TAC"/>
            </w:pPr>
          </w:p>
        </w:tc>
      </w:tr>
      <w:tr w:rsidR="001F7177" w14:paraId="06481E7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D8D76B" w14:textId="77777777" w:rsidR="001F7177" w:rsidRDefault="001F7177" w:rsidP="00A9674A">
            <w:pPr>
              <w:pStyle w:val="TAC"/>
            </w:pPr>
            <w:r w:rsidRPr="006B5692">
              <w:t>CA_n2A-n12A-n260</w:t>
            </w:r>
            <w:r>
              <w:t>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CD134A" w14:textId="77777777" w:rsidR="001F7177" w:rsidRDefault="001F7177" w:rsidP="00A9674A">
            <w:pPr>
              <w:pStyle w:val="TAC"/>
            </w:pPr>
            <w:r>
              <w:t>CA_n2A-n12A</w:t>
            </w:r>
          </w:p>
          <w:p w14:paraId="5B69DB9E" w14:textId="77777777" w:rsidR="001F7177" w:rsidRDefault="001F7177" w:rsidP="00A9674A">
            <w:pPr>
              <w:pStyle w:val="TAC"/>
            </w:pPr>
            <w:r>
              <w:t>CA_n2A-n260A/G/H/I/J</w:t>
            </w:r>
          </w:p>
          <w:p w14:paraId="071B1F28" w14:textId="77777777" w:rsidR="001F7177" w:rsidRDefault="001F7177" w:rsidP="00A9674A">
            <w:pPr>
              <w:pStyle w:val="TAC"/>
            </w:pPr>
            <w:r>
              <w:t>CA_n12A-n260A/G/H/I/J</w:t>
            </w:r>
          </w:p>
        </w:tc>
        <w:tc>
          <w:tcPr>
            <w:tcW w:w="1144" w:type="dxa"/>
            <w:tcBorders>
              <w:left w:val="single" w:sz="4" w:space="0" w:color="auto"/>
              <w:right w:val="single" w:sz="4" w:space="0" w:color="auto"/>
            </w:tcBorders>
            <w:vAlign w:val="center"/>
          </w:tcPr>
          <w:p w14:paraId="3687047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C244C1"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BD49AEB" w14:textId="77777777" w:rsidR="001F7177" w:rsidRDefault="001F7177" w:rsidP="00A9674A">
            <w:pPr>
              <w:pStyle w:val="TAC"/>
            </w:pPr>
            <w:r>
              <w:t>0</w:t>
            </w:r>
          </w:p>
        </w:tc>
      </w:tr>
      <w:tr w:rsidR="001F7177" w14:paraId="000670B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C6513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26807A" w14:textId="77777777" w:rsidR="001F7177" w:rsidRDefault="001F7177" w:rsidP="00A9674A">
            <w:pPr>
              <w:pStyle w:val="TAC"/>
            </w:pPr>
          </w:p>
        </w:tc>
        <w:tc>
          <w:tcPr>
            <w:tcW w:w="1144" w:type="dxa"/>
            <w:tcBorders>
              <w:left w:val="single" w:sz="4" w:space="0" w:color="auto"/>
              <w:right w:val="single" w:sz="4" w:space="0" w:color="auto"/>
            </w:tcBorders>
            <w:vAlign w:val="center"/>
          </w:tcPr>
          <w:p w14:paraId="161B8577" w14:textId="77777777" w:rsidR="001F7177" w:rsidRDefault="001F7177" w:rsidP="00A9674A">
            <w:pPr>
              <w:pStyle w:val="TAC"/>
            </w:pPr>
            <w:r>
              <w:t>n12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DBE219" w14:textId="77777777" w:rsidR="001F7177" w:rsidRDefault="001F7177" w:rsidP="00A9674A">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667DB7F0" w14:textId="77777777" w:rsidR="001F7177" w:rsidRDefault="001F7177" w:rsidP="00A9674A">
            <w:pPr>
              <w:pStyle w:val="TAC"/>
            </w:pPr>
          </w:p>
        </w:tc>
      </w:tr>
      <w:tr w:rsidR="001F7177" w14:paraId="3F59D8F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1FFAD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E717CB" w14:textId="77777777" w:rsidR="001F7177" w:rsidRDefault="001F7177" w:rsidP="00A9674A">
            <w:pPr>
              <w:pStyle w:val="TAC"/>
            </w:pPr>
          </w:p>
        </w:tc>
        <w:tc>
          <w:tcPr>
            <w:tcW w:w="1144" w:type="dxa"/>
            <w:tcBorders>
              <w:left w:val="single" w:sz="4" w:space="0" w:color="auto"/>
              <w:right w:val="single" w:sz="4" w:space="0" w:color="auto"/>
            </w:tcBorders>
            <w:vAlign w:val="center"/>
          </w:tcPr>
          <w:p w14:paraId="0F88C0C0"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574CB6" w14:textId="77777777" w:rsidR="001F7177" w:rsidRDefault="001F7177" w:rsidP="00A9674A">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C26961F" w14:textId="77777777" w:rsidR="001F7177" w:rsidRDefault="001F7177" w:rsidP="00A9674A">
            <w:pPr>
              <w:pStyle w:val="TAC"/>
            </w:pPr>
          </w:p>
        </w:tc>
      </w:tr>
      <w:tr w:rsidR="001F7177" w14:paraId="47511A9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E61E73" w14:textId="77777777" w:rsidR="001F7177" w:rsidRDefault="001F7177" w:rsidP="00A9674A">
            <w:pPr>
              <w:pStyle w:val="TAC"/>
            </w:pPr>
            <w:r w:rsidRPr="006B5692">
              <w:t>CA_n2A-n12A-n260</w:t>
            </w:r>
            <w:r>
              <w:t>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2B18FD" w14:textId="77777777" w:rsidR="001F7177" w:rsidRDefault="001F7177" w:rsidP="00A9674A">
            <w:pPr>
              <w:pStyle w:val="TAC"/>
            </w:pPr>
            <w:r>
              <w:t>CA_n2A-n12A</w:t>
            </w:r>
          </w:p>
          <w:p w14:paraId="7F6A7B72" w14:textId="77777777" w:rsidR="001F7177" w:rsidRDefault="001F7177" w:rsidP="00A9674A">
            <w:pPr>
              <w:pStyle w:val="TAC"/>
            </w:pPr>
            <w:r>
              <w:t>CA_n2A-n260A/G/H/I/J/K</w:t>
            </w:r>
          </w:p>
          <w:p w14:paraId="330EC6F1" w14:textId="77777777" w:rsidR="001F7177" w:rsidRDefault="001F7177" w:rsidP="00A9674A">
            <w:pPr>
              <w:pStyle w:val="TAC"/>
            </w:pPr>
            <w:r>
              <w:t>CA_n12A-n260A/G/H/I/J/K</w:t>
            </w:r>
          </w:p>
        </w:tc>
        <w:tc>
          <w:tcPr>
            <w:tcW w:w="1144" w:type="dxa"/>
            <w:tcBorders>
              <w:left w:val="single" w:sz="4" w:space="0" w:color="auto"/>
              <w:right w:val="single" w:sz="4" w:space="0" w:color="auto"/>
            </w:tcBorders>
            <w:vAlign w:val="center"/>
          </w:tcPr>
          <w:p w14:paraId="58F2CF36"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042547"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170CC2" w14:textId="77777777" w:rsidR="001F7177" w:rsidRDefault="001F7177" w:rsidP="00A9674A">
            <w:pPr>
              <w:pStyle w:val="TAC"/>
            </w:pPr>
            <w:r>
              <w:t>0</w:t>
            </w:r>
          </w:p>
        </w:tc>
      </w:tr>
      <w:tr w:rsidR="001F7177" w14:paraId="042809F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76ABF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B0D02B" w14:textId="77777777" w:rsidR="001F7177" w:rsidRDefault="001F7177" w:rsidP="00A9674A">
            <w:pPr>
              <w:pStyle w:val="TAC"/>
            </w:pPr>
          </w:p>
        </w:tc>
        <w:tc>
          <w:tcPr>
            <w:tcW w:w="1144" w:type="dxa"/>
            <w:tcBorders>
              <w:left w:val="single" w:sz="4" w:space="0" w:color="auto"/>
              <w:right w:val="single" w:sz="4" w:space="0" w:color="auto"/>
            </w:tcBorders>
            <w:vAlign w:val="center"/>
          </w:tcPr>
          <w:p w14:paraId="462ED17F" w14:textId="77777777" w:rsidR="001F7177" w:rsidRDefault="001F7177" w:rsidP="00A9674A">
            <w:pPr>
              <w:pStyle w:val="TAC"/>
            </w:pPr>
            <w:r>
              <w:t>n12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27C0BE" w14:textId="77777777" w:rsidR="001F7177" w:rsidRDefault="001F7177" w:rsidP="00A9674A">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4919F710" w14:textId="77777777" w:rsidR="001F7177" w:rsidRDefault="001F7177" w:rsidP="00A9674A">
            <w:pPr>
              <w:pStyle w:val="TAC"/>
            </w:pPr>
          </w:p>
        </w:tc>
      </w:tr>
      <w:tr w:rsidR="001F7177" w14:paraId="70AE521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120FF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FB06B1" w14:textId="77777777" w:rsidR="001F7177" w:rsidRDefault="001F7177" w:rsidP="00A9674A">
            <w:pPr>
              <w:pStyle w:val="TAC"/>
            </w:pPr>
          </w:p>
        </w:tc>
        <w:tc>
          <w:tcPr>
            <w:tcW w:w="1144" w:type="dxa"/>
            <w:tcBorders>
              <w:left w:val="single" w:sz="4" w:space="0" w:color="auto"/>
              <w:right w:val="single" w:sz="4" w:space="0" w:color="auto"/>
            </w:tcBorders>
            <w:vAlign w:val="center"/>
          </w:tcPr>
          <w:p w14:paraId="333C823A"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5CC150" w14:textId="77777777" w:rsidR="001F7177" w:rsidRDefault="001F7177" w:rsidP="00A9674A">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70F687" w14:textId="77777777" w:rsidR="001F7177" w:rsidRDefault="001F7177" w:rsidP="00A9674A">
            <w:pPr>
              <w:pStyle w:val="TAC"/>
            </w:pPr>
          </w:p>
        </w:tc>
      </w:tr>
      <w:tr w:rsidR="001F7177" w14:paraId="1C1FFC9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8F126A" w14:textId="77777777" w:rsidR="001F7177" w:rsidRDefault="001F7177" w:rsidP="00A9674A">
            <w:pPr>
              <w:pStyle w:val="TAC"/>
            </w:pPr>
            <w:r w:rsidRPr="006B5692">
              <w:t>CA_n2A-n12A-n260</w:t>
            </w:r>
            <w:r>
              <w:t>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C26E36" w14:textId="77777777" w:rsidR="001F7177" w:rsidRDefault="001F7177" w:rsidP="00A9674A">
            <w:pPr>
              <w:pStyle w:val="TAC"/>
            </w:pPr>
          </w:p>
        </w:tc>
        <w:tc>
          <w:tcPr>
            <w:tcW w:w="1144" w:type="dxa"/>
            <w:tcBorders>
              <w:left w:val="single" w:sz="4" w:space="0" w:color="auto"/>
              <w:right w:val="single" w:sz="4" w:space="0" w:color="auto"/>
            </w:tcBorders>
            <w:vAlign w:val="center"/>
          </w:tcPr>
          <w:p w14:paraId="770AD13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088B95"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DFCF49" w14:textId="77777777" w:rsidR="001F7177" w:rsidRDefault="001F7177" w:rsidP="00A9674A">
            <w:pPr>
              <w:pStyle w:val="TAC"/>
            </w:pPr>
            <w:r>
              <w:t>0</w:t>
            </w:r>
          </w:p>
        </w:tc>
      </w:tr>
      <w:tr w:rsidR="001F7177" w14:paraId="0ACA04B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2AC56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E34334" w14:textId="77777777" w:rsidR="001F7177" w:rsidRDefault="001F7177" w:rsidP="00A9674A">
            <w:pPr>
              <w:pStyle w:val="TAC"/>
            </w:pPr>
          </w:p>
        </w:tc>
        <w:tc>
          <w:tcPr>
            <w:tcW w:w="1144" w:type="dxa"/>
            <w:tcBorders>
              <w:left w:val="single" w:sz="4" w:space="0" w:color="auto"/>
              <w:right w:val="single" w:sz="4" w:space="0" w:color="auto"/>
            </w:tcBorders>
            <w:vAlign w:val="center"/>
          </w:tcPr>
          <w:p w14:paraId="6295EC5E" w14:textId="77777777" w:rsidR="001F7177" w:rsidRDefault="001F7177" w:rsidP="00A9674A">
            <w:pPr>
              <w:pStyle w:val="TAC"/>
            </w:pPr>
            <w:r>
              <w:t>n12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99C11E" w14:textId="77777777" w:rsidR="001F7177" w:rsidRDefault="001F7177" w:rsidP="00A9674A">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2192761D" w14:textId="77777777" w:rsidR="001F7177" w:rsidRDefault="001F7177" w:rsidP="00A9674A">
            <w:pPr>
              <w:pStyle w:val="TAC"/>
            </w:pPr>
          </w:p>
        </w:tc>
      </w:tr>
      <w:tr w:rsidR="001F7177" w14:paraId="2688860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2298B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49C14E" w14:textId="77777777" w:rsidR="001F7177" w:rsidRDefault="001F7177" w:rsidP="00A9674A">
            <w:pPr>
              <w:pStyle w:val="TAC"/>
            </w:pPr>
          </w:p>
        </w:tc>
        <w:tc>
          <w:tcPr>
            <w:tcW w:w="1144" w:type="dxa"/>
            <w:tcBorders>
              <w:left w:val="single" w:sz="4" w:space="0" w:color="auto"/>
              <w:right w:val="single" w:sz="4" w:space="0" w:color="auto"/>
            </w:tcBorders>
            <w:vAlign w:val="center"/>
          </w:tcPr>
          <w:p w14:paraId="6589ADD8"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DF2683" w14:textId="77777777" w:rsidR="001F7177" w:rsidRDefault="001F7177" w:rsidP="00A9674A">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D550C6" w14:textId="77777777" w:rsidR="001F7177" w:rsidRDefault="001F7177" w:rsidP="00A9674A">
            <w:pPr>
              <w:pStyle w:val="TAC"/>
            </w:pPr>
          </w:p>
        </w:tc>
      </w:tr>
      <w:tr w:rsidR="001F7177" w14:paraId="5897ABC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E8AD365" w14:textId="77777777" w:rsidR="001F7177" w:rsidRDefault="001F7177" w:rsidP="00A9674A">
            <w:pPr>
              <w:pStyle w:val="TAC"/>
            </w:pPr>
            <w:r w:rsidRPr="006B5692">
              <w:t>CA_n2A-n12A-n260M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DCB884" w14:textId="77777777" w:rsidR="001F7177" w:rsidRDefault="001F7177" w:rsidP="00A9674A">
            <w:pPr>
              <w:pStyle w:val="TAC"/>
            </w:pPr>
            <w:r>
              <w:t>CA_n2A-n12A</w:t>
            </w:r>
          </w:p>
          <w:p w14:paraId="449F45DE" w14:textId="77777777" w:rsidR="001F7177" w:rsidRDefault="001F7177" w:rsidP="00A9674A">
            <w:pPr>
              <w:pStyle w:val="TAC"/>
            </w:pPr>
            <w:r>
              <w:t>CA_n2A-n260A/G/H/I/J/K/L/M</w:t>
            </w:r>
          </w:p>
          <w:p w14:paraId="2D482C0B" w14:textId="77777777" w:rsidR="001F7177" w:rsidRDefault="001F7177" w:rsidP="00A9674A">
            <w:pPr>
              <w:pStyle w:val="TAC"/>
            </w:pPr>
            <w:r>
              <w:t>CA_n12A-n260A/G/H/I/J/K/L/M</w:t>
            </w:r>
          </w:p>
        </w:tc>
        <w:tc>
          <w:tcPr>
            <w:tcW w:w="1144" w:type="dxa"/>
            <w:tcBorders>
              <w:left w:val="single" w:sz="4" w:space="0" w:color="auto"/>
              <w:right w:val="single" w:sz="4" w:space="0" w:color="auto"/>
            </w:tcBorders>
            <w:vAlign w:val="center"/>
          </w:tcPr>
          <w:p w14:paraId="44CE6608"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2D180C"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0067B8" w14:textId="77777777" w:rsidR="001F7177" w:rsidRDefault="001F7177" w:rsidP="00A9674A">
            <w:pPr>
              <w:pStyle w:val="TAC"/>
            </w:pPr>
            <w:r>
              <w:t>0</w:t>
            </w:r>
          </w:p>
        </w:tc>
      </w:tr>
      <w:tr w:rsidR="001F7177" w14:paraId="76506DD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A5B20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ABB458" w14:textId="77777777" w:rsidR="001F7177" w:rsidRDefault="001F7177" w:rsidP="00A9674A">
            <w:pPr>
              <w:pStyle w:val="TAC"/>
            </w:pPr>
          </w:p>
        </w:tc>
        <w:tc>
          <w:tcPr>
            <w:tcW w:w="1144" w:type="dxa"/>
            <w:tcBorders>
              <w:left w:val="single" w:sz="4" w:space="0" w:color="auto"/>
              <w:right w:val="single" w:sz="4" w:space="0" w:color="auto"/>
            </w:tcBorders>
            <w:vAlign w:val="center"/>
          </w:tcPr>
          <w:p w14:paraId="1E329333" w14:textId="77777777" w:rsidR="001F7177" w:rsidRDefault="001F7177" w:rsidP="00A9674A">
            <w:pPr>
              <w:pStyle w:val="TAC"/>
            </w:pPr>
            <w:r>
              <w:t>n12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45CF57" w14:textId="77777777" w:rsidR="001F7177" w:rsidRDefault="001F7177" w:rsidP="00A9674A">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22FFED8" w14:textId="77777777" w:rsidR="001F7177" w:rsidRDefault="001F7177" w:rsidP="00A9674A">
            <w:pPr>
              <w:pStyle w:val="TAC"/>
            </w:pPr>
          </w:p>
        </w:tc>
      </w:tr>
      <w:tr w:rsidR="001F7177" w14:paraId="7AC731B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920AD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B60C1B" w14:textId="77777777" w:rsidR="001F7177" w:rsidRDefault="001F7177" w:rsidP="00A9674A">
            <w:pPr>
              <w:pStyle w:val="TAC"/>
            </w:pPr>
          </w:p>
        </w:tc>
        <w:tc>
          <w:tcPr>
            <w:tcW w:w="1144" w:type="dxa"/>
            <w:tcBorders>
              <w:left w:val="single" w:sz="4" w:space="0" w:color="auto"/>
              <w:right w:val="single" w:sz="4" w:space="0" w:color="auto"/>
            </w:tcBorders>
            <w:vAlign w:val="center"/>
          </w:tcPr>
          <w:p w14:paraId="01FB3E48"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90F4CC" w14:textId="77777777" w:rsidR="001F7177" w:rsidRDefault="001F7177" w:rsidP="00A9674A">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0C0922" w14:textId="77777777" w:rsidR="001F7177" w:rsidRDefault="001F7177" w:rsidP="00A9674A">
            <w:pPr>
              <w:pStyle w:val="TAC"/>
            </w:pPr>
          </w:p>
        </w:tc>
      </w:tr>
      <w:tr w:rsidR="001F7177" w14:paraId="5C21FA2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CB4DEA" w14:textId="77777777" w:rsidR="001F7177" w:rsidRDefault="001F7177" w:rsidP="00A9674A">
            <w:pPr>
              <w:pStyle w:val="TAC"/>
            </w:pPr>
            <w:r w:rsidRPr="006B5692">
              <w:t>CA_n2A-</w:t>
            </w:r>
            <w:r>
              <w:t>n14A</w:t>
            </w:r>
            <w:r w:rsidRPr="006B5692">
              <w:t>-n260</w:t>
            </w:r>
            <w:r>
              <w:t>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78DD68" w14:textId="77777777" w:rsidR="001F7177" w:rsidRDefault="001F7177" w:rsidP="00A9674A">
            <w:pPr>
              <w:pStyle w:val="TAC"/>
            </w:pPr>
            <w:r>
              <w:t>CA_n2A-n14A</w:t>
            </w:r>
          </w:p>
          <w:p w14:paraId="37D298A0" w14:textId="77777777" w:rsidR="001F7177" w:rsidRDefault="001F7177" w:rsidP="00A9674A">
            <w:pPr>
              <w:pStyle w:val="TAC"/>
            </w:pPr>
            <w:r>
              <w:t>CA_n2A-n260A</w:t>
            </w:r>
          </w:p>
          <w:p w14:paraId="253614A9" w14:textId="77777777" w:rsidR="001F7177" w:rsidRDefault="001F7177" w:rsidP="00A9674A">
            <w:pPr>
              <w:pStyle w:val="TAC"/>
            </w:pPr>
            <w:r>
              <w:t>CA_n14A-n260A</w:t>
            </w:r>
          </w:p>
        </w:tc>
        <w:tc>
          <w:tcPr>
            <w:tcW w:w="1144" w:type="dxa"/>
            <w:tcBorders>
              <w:left w:val="single" w:sz="4" w:space="0" w:color="auto"/>
              <w:right w:val="single" w:sz="4" w:space="0" w:color="auto"/>
            </w:tcBorders>
            <w:vAlign w:val="center"/>
          </w:tcPr>
          <w:p w14:paraId="26C350D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021457"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D31038" w14:textId="77777777" w:rsidR="001F7177" w:rsidRDefault="001F7177" w:rsidP="00A9674A">
            <w:pPr>
              <w:pStyle w:val="TAC"/>
            </w:pPr>
            <w:r>
              <w:t>0</w:t>
            </w:r>
          </w:p>
        </w:tc>
      </w:tr>
      <w:tr w:rsidR="001F7177" w14:paraId="4A73319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87754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AAF1F8" w14:textId="77777777" w:rsidR="001F7177" w:rsidRDefault="001F7177" w:rsidP="00A9674A">
            <w:pPr>
              <w:pStyle w:val="TAC"/>
            </w:pPr>
          </w:p>
        </w:tc>
        <w:tc>
          <w:tcPr>
            <w:tcW w:w="1144" w:type="dxa"/>
            <w:tcBorders>
              <w:left w:val="single" w:sz="4" w:space="0" w:color="auto"/>
              <w:right w:val="single" w:sz="4" w:space="0" w:color="auto"/>
            </w:tcBorders>
            <w:vAlign w:val="center"/>
          </w:tcPr>
          <w:p w14:paraId="32119461" w14:textId="77777777" w:rsidR="001F7177" w:rsidRDefault="001F7177" w:rsidP="00A9674A">
            <w:pPr>
              <w:pStyle w:val="TAC"/>
            </w:pPr>
            <w:r>
              <w:t>n14</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762C8C"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B97D27F" w14:textId="77777777" w:rsidR="001F7177" w:rsidRDefault="001F7177" w:rsidP="00A9674A">
            <w:pPr>
              <w:pStyle w:val="TAC"/>
            </w:pPr>
          </w:p>
        </w:tc>
      </w:tr>
      <w:tr w:rsidR="001F7177" w14:paraId="24C3BF3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427DC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E0ABF6" w14:textId="77777777" w:rsidR="001F7177" w:rsidRDefault="001F7177" w:rsidP="00A9674A">
            <w:pPr>
              <w:pStyle w:val="TAC"/>
            </w:pPr>
          </w:p>
        </w:tc>
        <w:tc>
          <w:tcPr>
            <w:tcW w:w="1144" w:type="dxa"/>
            <w:tcBorders>
              <w:left w:val="single" w:sz="4" w:space="0" w:color="auto"/>
              <w:right w:val="single" w:sz="4" w:space="0" w:color="auto"/>
            </w:tcBorders>
            <w:vAlign w:val="center"/>
          </w:tcPr>
          <w:p w14:paraId="3331E6B1"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6BE47A"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28DD6E" w14:textId="77777777" w:rsidR="001F7177" w:rsidRDefault="001F7177" w:rsidP="00A9674A">
            <w:pPr>
              <w:pStyle w:val="TAC"/>
            </w:pPr>
          </w:p>
        </w:tc>
      </w:tr>
      <w:tr w:rsidR="001F7177" w14:paraId="5874583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8C9826" w14:textId="77777777" w:rsidR="001F7177" w:rsidRDefault="001F7177" w:rsidP="00A9674A">
            <w:pPr>
              <w:pStyle w:val="TAC"/>
            </w:pPr>
            <w:r w:rsidRPr="006B5692">
              <w:lastRenderedPageBreak/>
              <w:t>CA_n2A-</w:t>
            </w:r>
            <w:r>
              <w:t>n14A</w:t>
            </w:r>
            <w:r w:rsidRPr="006B5692">
              <w:t>-n260</w:t>
            </w:r>
            <w: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B5AF7E" w14:textId="77777777" w:rsidR="001F7177" w:rsidRDefault="001F7177" w:rsidP="00A9674A">
            <w:pPr>
              <w:pStyle w:val="TAC"/>
            </w:pPr>
            <w:r>
              <w:t>CA_n2A-n14A</w:t>
            </w:r>
          </w:p>
          <w:p w14:paraId="751A2566" w14:textId="77777777" w:rsidR="001F7177" w:rsidRDefault="001F7177" w:rsidP="00A9674A">
            <w:pPr>
              <w:pStyle w:val="TAC"/>
            </w:pPr>
            <w:r>
              <w:t>CA_n2A-n260A/G</w:t>
            </w:r>
          </w:p>
          <w:p w14:paraId="0719B5D7" w14:textId="77777777" w:rsidR="001F7177" w:rsidRDefault="001F7177" w:rsidP="00A9674A">
            <w:pPr>
              <w:pStyle w:val="TAC"/>
            </w:pPr>
            <w:r>
              <w:t>CA_n14A-n260A/G</w:t>
            </w:r>
          </w:p>
        </w:tc>
        <w:tc>
          <w:tcPr>
            <w:tcW w:w="1144" w:type="dxa"/>
            <w:tcBorders>
              <w:left w:val="single" w:sz="4" w:space="0" w:color="auto"/>
              <w:right w:val="single" w:sz="4" w:space="0" w:color="auto"/>
            </w:tcBorders>
            <w:vAlign w:val="center"/>
          </w:tcPr>
          <w:p w14:paraId="0061AF48"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8E1D25"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00F2ED" w14:textId="77777777" w:rsidR="001F7177" w:rsidRDefault="001F7177" w:rsidP="00A9674A">
            <w:pPr>
              <w:pStyle w:val="TAC"/>
            </w:pPr>
            <w:r>
              <w:t>0</w:t>
            </w:r>
          </w:p>
        </w:tc>
      </w:tr>
      <w:tr w:rsidR="001F7177" w14:paraId="7C58ECA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6857C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7FCFA95" w14:textId="77777777" w:rsidR="001F7177" w:rsidRDefault="001F7177" w:rsidP="00A9674A">
            <w:pPr>
              <w:pStyle w:val="TAC"/>
            </w:pPr>
          </w:p>
        </w:tc>
        <w:tc>
          <w:tcPr>
            <w:tcW w:w="1144" w:type="dxa"/>
            <w:tcBorders>
              <w:left w:val="single" w:sz="4" w:space="0" w:color="auto"/>
              <w:right w:val="single" w:sz="4" w:space="0" w:color="auto"/>
            </w:tcBorders>
            <w:vAlign w:val="center"/>
          </w:tcPr>
          <w:p w14:paraId="3F261F4A" w14:textId="77777777" w:rsidR="001F7177" w:rsidRDefault="001F7177" w:rsidP="00A9674A">
            <w:pPr>
              <w:pStyle w:val="TAC"/>
            </w:pPr>
            <w:r>
              <w:t>n14</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8B3FB6"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5D17FD2F" w14:textId="77777777" w:rsidR="001F7177" w:rsidRDefault="001F7177" w:rsidP="00A9674A">
            <w:pPr>
              <w:pStyle w:val="TAC"/>
            </w:pPr>
          </w:p>
        </w:tc>
      </w:tr>
      <w:tr w:rsidR="001F7177" w14:paraId="0CE753A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7AE6A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EF92C5" w14:textId="77777777" w:rsidR="001F7177" w:rsidRDefault="001F7177" w:rsidP="00A9674A">
            <w:pPr>
              <w:pStyle w:val="TAC"/>
            </w:pPr>
          </w:p>
        </w:tc>
        <w:tc>
          <w:tcPr>
            <w:tcW w:w="1144" w:type="dxa"/>
            <w:tcBorders>
              <w:left w:val="single" w:sz="4" w:space="0" w:color="auto"/>
              <w:right w:val="single" w:sz="4" w:space="0" w:color="auto"/>
            </w:tcBorders>
            <w:vAlign w:val="center"/>
          </w:tcPr>
          <w:p w14:paraId="1CDE8462"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895DE6" w14:textId="77777777" w:rsidR="001F7177" w:rsidRDefault="001F7177" w:rsidP="00A9674A">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3E4002A" w14:textId="77777777" w:rsidR="001F7177" w:rsidRDefault="001F7177" w:rsidP="00A9674A">
            <w:pPr>
              <w:pStyle w:val="TAC"/>
            </w:pPr>
          </w:p>
        </w:tc>
      </w:tr>
      <w:tr w:rsidR="001F7177" w14:paraId="18C0A1A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801172" w14:textId="77777777" w:rsidR="001F7177" w:rsidRDefault="001F7177" w:rsidP="00A9674A">
            <w:pPr>
              <w:pStyle w:val="TAC"/>
            </w:pPr>
            <w:r w:rsidRPr="006B5692">
              <w:t>CA_n2A-</w:t>
            </w:r>
            <w:r>
              <w:t>n14A</w:t>
            </w:r>
            <w:r w:rsidRPr="006B5692">
              <w:t>-n260</w:t>
            </w:r>
            <w: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2A009B" w14:textId="77777777" w:rsidR="001F7177" w:rsidRDefault="001F7177" w:rsidP="00A9674A">
            <w:pPr>
              <w:pStyle w:val="TAC"/>
            </w:pPr>
            <w:r>
              <w:t>CA_n2A-n14A</w:t>
            </w:r>
          </w:p>
          <w:p w14:paraId="6B660B01" w14:textId="77777777" w:rsidR="001F7177" w:rsidRDefault="001F7177" w:rsidP="00A9674A">
            <w:pPr>
              <w:pStyle w:val="TAC"/>
            </w:pPr>
            <w:r>
              <w:t>CA_n2A-n260A/G/H</w:t>
            </w:r>
          </w:p>
          <w:p w14:paraId="44C11741" w14:textId="77777777" w:rsidR="001F7177" w:rsidRDefault="001F7177" w:rsidP="00A9674A">
            <w:pPr>
              <w:pStyle w:val="TAC"/>
            </w:pPr>
            <w:r>
              <w:t>CA_n14A-n260A/G/H</w:t>
            </w:r>
          </w:p>
        </w:tc>
        <w:tc>
          <w:tcPr>
            <w:tcW w:w="1144" w:type="dxa"/>
            <w:tcBorders>
              <w:left w:val="single" w:sz="4" w:space="0" w:color="auto"/>
              <w:right w:val="single" w:sz="4" w:space="0" w:color="auto"/>
            </w:tcBorders>
            <w:vAlign w:val="center"/>
          </w:tcPr>
          <w:p w14:paraId="3EA5F60D"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DD179A"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DF68B4" w14:textId="77777777" w:rsidR="001F7177" w:rsidRDefault="001F7177" w:rsidP="00A9674A">
            <w:pPr>
              <w:pStyle w:val="TAC"/>
            </w:pPr>
            <w:r>
              <w:t>0</w:t>
            </w:r>
          </w:p>
        </w:tc>
      </w:tr>
      <w:tr w:rsidR="001F7177" w14:paraId="73EE821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072CF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558FCB" w14:textId="77777777" w:rsidR="001F7177" w:rsidRDefault="001F7177" w:rsidP="00A9674A">
            <w:pPr>
              <w:pStyle w:val="TAC"/>
            </w:pPr>
          </w:p>
        </w:tc>
        <w:tc>
          <w:tcPr>
            <w:tcW w:w="1144" w:type="dxa"/>
            <w:tcBorders>
              <w:left w:val="single" w:sz="4" w:space="0" w:color="auto"/>
              <w:right w:val="single" w:sz="4" w:space="0" w:color="auto"/>
            </w:tcBorders>
            <w:vAlign w:val="center"/>
          </w:tcPr>
          <w:p w14:paraId="1C7A4D31" w14:textId="77777777" w:rsidR="001F7177" w:rsidRDefault="001F7177" w:rsidP="00A9674A">
            <w:pPr>
              <w:pStyle w:val="TAC"/>
            </w:pPr>
            <w:r>
              <w:t>n14</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F020C0"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9253853" w14:textId="77777777" w:rsidR="001F7177" w:rsidRDefault="001F7177" w:rsidP="00A9674A">
            <w:pPr>
              <w:pStyle w:val="TAC"/>
            </w:pPr>
          </w:p>
        </w:tc>
      </w:tr>
      <w:tr w:rsidR="001F7177" w14:paraId="2230582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000D60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200DE1" w14:textId="77777777" w:rsidR="001F7177" w:rsidRDefault="001F7177" w:rsidP="00A9674A">
            <w:pPr>
              <w:pStyle w:val="TAC"/>
            </w:pPr>
          </w:p>
        </w:tc>
        <w:tc>
          <w:tcPr>
            <w:tcW w:w="1144" w:type="dxa"/>
            <w:tcBorders>
              <w:left w:val="single" w:sz="4" w:space="0" w:color="auto"/>
              <w:right w:val="single" w:sz="4" w:space="0" w:color="auto"/>
            </w:tcBorders>
            <w:vAlign w:val="center"/>
          </w:tcPr>
          <w:p w14:paraId="77C15F2E"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6D5DDF" w14:textId="77777777" w:rsidR="001F7177" w:rsidRDefault="001F7177" w:rsidP="00A9674A">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B71F16" w14:textId="77777777" w:rsidR="001F7177" w:rsidRDefault="001F7177" w:rsidP="00A9674A">
            <w:pPr>
              <w:pStyle w:val="TAC"/>
            </w:pPr>
          </w:p>
        </w:tc>
      </w:tr>
      <w:tr w:rsidR="001F7177" w14:paraId="4B113D7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B181E4" w14:textId="77777777" w:rsidR="001F7177" w:rsidRDefault="001F7177" w:rsidP="00A9674A">
            <w:pPr>
              <w:pStyle w:val="TAC"/>
            </w:pPr>
            <w:r w:rsidRPr="006B5692">
              <w:t>CA_n2A-</w:t>
            </w:r>
            <w:r>
              <w:t>n14A</w:t>
            </w:r>
            <w:r w:rsidRPr="006B5692">
              <w:t>-n260</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D0DF7F" w14:textId="77777777" w:rsidR="001F7177" w:rsidRDefault="001F7177" w:rsidP="00A9674A">
            <w:pPr>
              <w:pStyle w:val="TAC"/>
            </w:pPr>
            <w:r>
              <w:t>CA_n2A-n14A</w:t>
            </w:r>
          </w:p>
          <w:p w14:paraId="571AD28B" w14:textId="77777777" w:rsidR="001F7177" w:rsidRDefault="001F7177" w:rsidP="00A9674A">
            <w:pPr>
              <w:pStyle w:val="TAC"/>
            </w:pPr>
            <w:r>
              <w:t>CA_n2A-n260A/G/H/I</w:t>
            </w:r>
          </w:p>
          <w:p w14:paraId="3B0BFC4F" w14:textId="77777777" w:rsidR="001F7177" w:rsidRDefault="001F7177" w:rsidP="00A9674A">
            <w:pPr>
              <w:pStyle w:val="TAC"/>
            </w:pPr>
            <w:r>
              <w:t>CA_n14A-n260A/G/H/I</w:t>
            </w:r>
          </w:p>
        </w:tc>
        <w:tc>
          <w:tcPr>
            <w:tcW w:w="1144" w:type="dxa"/>
            <w:tcBorders>
              <w:left w:val="single" w:sz="4" w:space="0" w:color="auto"/>
              <w:right w:val="single" w:sz="4" w:space="0" w:color="auto"/>
            </w:tcBorders>
            <w:vAlign w:val="center"/>
          </w:tcPr>
          <w:p w14:paraId="55DB260F"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4FF29A"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1AE007" w14:textId="77777777" w:rsidR="001F7177" w:rsidRDefault="001F7177" w:rsidP="00A9674A">
            <w:pPr>
              <w:pStyle w:val="TAC"/>
            </w:pPr>
            <w:r>
              <w:t>0</w:t>
            </w:r>
          </w:p>
        </w:tc>
      </w:tr>
      <w:tr w:rsidR="001F7177" w14:paraId="028FD5E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6FDEA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BDF0D5" w14:textId="77777777" w:rsidR="001F7177" w:rsidRDefault="001F7177" w:rsidP="00A9674A">
            <w:pPr>
              <w:pStyle w:val="TAC"/>
            </w:pPr>
          </w:p>
        </w:tc>
        <w:tc>
          <w:tcPr>
            <w:tcW w:w="1144" w:type="dxa"/>
            <w:tcBorders>
              <w:left w:val="single" w:sz="4" w:space="0" w:color="auto"/>
              <w:right w:val="single" w:sz="4" w:space="0" w:color="auto"/>
            </w:tcBorders>
            <w:vAlign w:val="center"/>
          </w:tcPr>
          <w:p w14:paraId="5ECCE389" w14:textId="77777777" w:rsidR="001F7177" w:rsidRDefault="001F7177" w:rsidP="00A9674A">
            <w:pPr>
              <w:pStyle w:val="TAC"/>
            </w:pPr>
            <w:r>
              <w:t>n14</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41D589"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79A9CFA5" w14:textId="77777777" w:rsidR="001F7177" w:rsidRDefault="001F7177" w:rsidP="00A9674A">
            <w:pPr>
              <w:pStyle w:val="TAC"/>
            </w:pPr>
          </w:p>
        </w:tc>
      </w:tr>
      <w:tr w:rsidR="001F7177" w14:paraId="3E94E20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30E5E4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43B5B1" w14:textId="77777777" w:rsidR="001F7177" w:rsidRDefault="001F7177" w:rsidP="00A9674A">
            <w:pPr>
              <w:pStyle w:val="TAC"/>
            </w:pPr>
          </w:p>
        </w:tc>
        <w:tc>
          <w:tcPr>
            <w:tcW w:w="1144" w:type="dxa"/>
            <w:tcBorders>
              <w:left w:val="single" w:sz="4" w:space="0" w:color="auto"/>
              <w:right w:val="single" w:sz="4" w:space="0" w:color="auto"/>
            </w:tcBorders>
            <w:vAlign w:val="center"/>
          </w:tcPr>
          <w:p w14:paraId="759E275B"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58C904" w14:textId="77777777" w:rsidR="001F7177" w:rsidRDefault="001F7177" w:rsidP="00A9674A">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247B24" w14:textId="77777777" w:rsidR="001F7177" w:rsidRDefault="001F7177" w:rsidP="00A9674A">
            <w:pPr>
              <w:pStyle w:val="TAC"/>
            </w:pPr>
          </w:p>
        </w:tc>
      </w:tr>
      <w:tr w:rsidR="001F7177" w14:paraId="13DDD95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AF169A" w14:textId="77777777" w:rsidR="001F7177" w:rsidRDefault="001F7177" w:rsidP="00A9674A">
            <w:pPr>
              <w:pStyle w:val="TAC"/>
            </w:pPr>
            <w:r w:rsidRPr="006B5692">
              <w:t>CA_n2A-</w:t>
            </w:r>
            <w:r>
              <w:t>n14A</w:t>
            </w:r>
            <w:r w:rsidRPr="006B5692">
              <w:t>-n260</w:t>
            </w:r>
            <w:r>
              <w:t>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0314C6" w14:textId="77777777" w:rsidR="001F7177" w:rsidRDefault="001F7177" w:rsidP="00A9674A">
            <w:pPr>
              <w:pStyle w:val="TAC"/>
            </w:pPr>
            <w:r>
              <w:t>CA_n2A-n14A</w:t>
            </w:r>
          </w:p>
          <w:p w14:paraId="7940A919" w14:textId="77777777" w:rsidR="001F7177" w:rsidRDefault="001F7177" w:rsidP="00A9674A">
            <w:pPr>
              <w:pStyle w:val="TAC"/>
            </w:pPr>
            <w:r>
              <w:t>CA_n2A-n260A/G/H/I/J</w:t>
            </w:r>
          </w:p>
          <w:p w14:paraId="40A414A0" w14:textId="77777777" w:rsidR="001F7177" w:rsidRDefault="001F7177" w:rsidP="00A9674A">
            <w:pPr>
              <w:pStyle w:val="TAC"/>
            </w:pPr>
            <w:r>
              <w:t>CA_n14A-n260A/G/H/I/J</w:t>
            </w:r>
          </w:p>
        </w:tc>
        <w:tc>
          <w:tcPr>
            <w:tcW w:w="1144" w:type="dxa"/>
            <w:tcBorders>
              <w:left w:val="single" w:sz="4" w:space="0" w:color="auto"/>
              <w:right w:val="single" w:sz="4" w:space="0" w:color="auto"/>
            </w:tcBorders>
            <w:vAlign w:val="center"/>
          </w:tcPr>
          <w:p w14:paraId="71B8115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7F3BC9"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255294" w14:textId="77777777" w:rsidR="001F7177" w:rsidRDefault="001F7177" w:rsidP="00A9674A">
            <w:pPr>
              <w:pStyle w:val="TAC"/>
            </w:pPr>
            <w:r>
              <w:t>0</w:t>
            </w:r>
          </w:p>
        </w:tc>
      </w:tr>
      <w:tr w:rsidR="001F7177" w14:paraId="33F12A2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E70BA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B7294F" w14:textId="77777777" w:rsidR="001F7177" w:rsidRDefault="001F7177" w:rsidP="00A9674A">
            <w:pPr>
              <w:pStyle w:val="TAC"/>
            </w:pPr>
          </w:p>
        </w:tc>
        <w:tc>
          <w:tcPr>
            <w:tcW w:w="1144" w:type="dxa"/>
            <w:tcBorders>
              <w:left w:val="single" w:sz="4" w:space="0" w:color="auto"/>
              <w:right w:val="single" w:sz="4" w:space="0" w:color="auto"/>
            </w:tcBorders>
            <w:vAlign w:val="center"/>
          </w:tcPr>
          <w:p w14:paraId="5FB8B083" w14:textId="77777777" w:rsidR="001F7177" w:rsidRDefault="001F7177" w:rsidP="00A9674A">
            <w:pPr>
              <w:pStyle w:val="TAC"/>
            </w:pPr>
            <w:r>
              <w:t>n14</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587252"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B26A0BD" w14:textId="77777777" w:rsidR="001F7177" w:rsidRDefault="001F7177" w:rsidP="00A9674A">
            <w:pPr>
              <w:pStyle w:val="TAC"/>
            </w:pPr>
          </w:p>
        </w:tc>
      </w:tr>
      <w:tr w:rsidR="001F7177" w14:paraId="57EBBA0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EC176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D4AAB74" w14:textId="77777777" w:rsidR="001F7177" w:rsidRDefault="001F7177" w:rsidP="00A9674A">
            <w:pPr>
              <w:pStyle w:val="TAC"/>
            </w:pPr>
          </w:p>
        </w:tc>
        <w:tc>
          <w:tcPr>
            <w:tcW w:w="1144" w:type="dxa"/>
            <w:tcBorders>
              <w:left w:val="single" w:sz="4" w:space="0" w:color="auto"/>
              <w:right w:val="single" w:sz="4" w:space="0" w:color="auto"/>
            </w:tcBorders>
            <w:vAlign w:val="center"/>
          </w:tcPr>
          <w:p w14:paraId="04A03D3D"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59F433" w14:textId="77777777" w:rsidR="001F7177" w:rsidRDefault="001F7177" w:rsidP="00A9674A">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FA145B" w14:textId="77777777" w:rsidR="001F7177" w:rsidRDefault="001F7177" w:rsidP="00A9674A">
            <w:pPr>
              <w:pStyle w:val="TAC"/>
            </w:pPr>
          </w:p>
        </w:tc>
      </w:tr>
      <w:tr w:rsidR="001F7177" w14:paraId="4ECC76D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4B9521" w14:textId="77777777" w:rsidR="001F7177" w:rsidRDefault="001F7177" w:rsidP="00A9674A">
            <w:pPr>
              <w:pStyle w:val="TAC"/>
            </w:pPr>
            <w:r w:rsidRPr="006B5692">
              <w:t>CA_n2A-</w:t>
            </w:r>
            <w:r>
              <w:t>n14A</w:t>
            </w:r>
            <w:r w:rsidRPr="006B5692">
              <w:t>-n260</w:t>
            </w:r>
            <w:r>
              <w:t>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A4C185" w14:textId="77777777" w:rsidR="001F7177" w:rsidRDefault="001F7177" w:rsidP="00A9674A">
            <w:pPr>
              <w:pStyle w:val="TAC"/>
            </w:pPr>
            <w:r>
              <w:t>CA_n2A-n14A</w:t>
            </w:r>
          </w:p>
          <w:p w14:paraId="52A0DD70" w14:textId="77777777" w:rsidR="001F7177" w:rsidRDefault="001F7177" w:rsidP="00A9674A">
            <w:pPr>
              <w:pStyle w:val="TAC"/>
            </w:pPr>
            <w:r>
              <w:t>CA_n2A-n260A/G/H/I/J/K</w:t>
            </w:r>
          </w:p>
          <w:p w14:paraId="005BEE87" w14:textId="77777777" w:rsidR="001F7177" w:rsidRDefault="001F7177" w:rsidP="00A9674A">
            <w:pPr>
              <w:pStyle w:val="TAC"/>
            </w:pPr>
            <w:r>
              <w:t>CA_n14A-n260A/G/H/I/J/K</w:t>
            </w:r>
          </w:p>
        </w:tc>
        <w:tc>
          <w:tcPr>
            <w:tcW w:w="1144" w:type="dxa"/>
            <w:tcBorders>
              <w:left w:val="single" w:sz="4" w:space="0" w:color="auto"/>
              <w:right w:val="single" w:sz="4" w:space="0" w:color="auto"/>
            </w:tcBorders>
            <w:vAlign w:val="center"/>
          </w:tcPr>
          <w:p w14:paraId="61DA668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9CB080"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2BE3BC" w14:textId="77777777" w:rsidR="001F7177" w:rsidRDefault="001F7177" w:rsidP="00A9674A">
            <w:pPr>
              <w:pStyle w:val="TAC"/>
            </w:pPr>
            <w:r>
              <w:t>0</w:t>
            </w:r>
          </w:p>
        </w:tc>
      </w:tr>
      <w:tr w:rsidR="001F7177" w14:paraId="07D7A3B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F8044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C7E58B" w14:textId="77777777" w:rsidR="001F7177" w:rsidRDefault="001F7177" w:rsidP="00A9674A">
            <w:pPr>
              <w:pStyle w:val="TAC"/>
            </w:pPr>
          </w:p>
        </w:tc>
        <w:tc>
          <w:tcPr>
            <w:tcW w:w="1144" w:type="dxa"/>
            <w:tcBorders>
              <w:left w:val="single" w:sz="4" w:space="0" w:color="auto"/>
              <w:right w:val="single" w:sz="4" w:space="0" w:color="auto"/>
            </w:tcBorders>
            <w:vAlign w:val="center"/>
          </w:tcPr>
          <w:p w14:paraId="54BDB440" w14:textId="77777777" w:rsidR="001F7177" w:rsidRDefault="001F7177" w:rsidP="00A9674A">
            <w:pPr>
              <w:pStyle w:val="TAC"/>
            </w:pPr>
            <w:r>
              <w:t>n14</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B8E248"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2BCD8E44" w14:textId="77777777" w:rsidR="001F7177" w:rsidRDefault="001F7177" w:rsidP="00A9674A">
            <w:pPr>
              <w:pStyle w:val="TAC"/>
            </w:pPr>
          </w:p>
        </w:tc>
      </w:tr>
      <w:tr w:rsidR="001F7177" w14:paraId="033D7C8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AF80B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EA986B" w14:textId="77777777" w:rsidR="001F7177" w:rsidRDefault="001F7177" w:rsidP="00A9674A">
            <w:pPr>
              <w:pStyle w:val="TAC"/>
            </w:pPr>
          </w:p>
        </w:tc>
        <w:tc>
          <w:tcPr>
            <w:tcW w:w="1144" w:type="dxa"/>
            <w:tcBorders>
              <w:left w:val="single" w:sz="4" w:space="0" w:color="auto"/>
              <w:right w:val="single" w:sz="4" w:space="0" w:color="auto"/>
            </w:tcBorders>
            <w:vAlign w:val="center"/>
          </w:tcPr>
          <w:p w14:paraId="53E61EE8"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3C828C" w14:textId="77777777" w:rsidR="001F7177" w:rsidRDefault="001F7177" w:rsidP="00A9674A">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690DA7" w14:textId="77777777" w:rsidR="001F7177" w:rsidRDefault="001F7177" w:rsidP="00A9674A">
            <w:pPr>
              <w:pStyle w:val="TAC"/>
            </w:pPr>
          </w:p>
        </w:tc>
      </w:tr>
      <w:tr w:rsidR="001F7177" w14:paraId="0BB2D7B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8DE73F2" w14:textId="77777777" w:rsidR="001F7177" w:rsidRDefault="001F7177" w:rsidP="00A9674A">
            <w:pPr>
              <w:pStyle w:val="TAC"/>
            </w:pPr>
            <w:r w:rsidRPr="006B5692">
              <w:t>CA_n2A-</w:t>
            </w:r>
            <w:r>
              <w:t>n14A</w:t>
            </w:r>
            <w:r w:rsidRPr="006B5692">
              <w:t>-n260</w:t>
            </w:r>
            <w:r>
              <w:t>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12FA43" w14:textId="77777777" w:rsidR="001F7177" w:rsidRDefault="001F7177" w:rsidP="00A9674A">
            <w:pPr>
              <w:pStyle w:val="TAC"/>
            </w:pPr>
            <w:r>
              <w:t>CA_n2A-n14A</w:t>
            </w:r>
          </w:p>
          <w:p w14:paraId="2817A3AC" w14:textId="77777777" w:rsidR="001F7177" w:rsidRDefault="001F7177" w:rsidP="00A9674A">
            <w:pPr>
              <w:pStyle w:val="TAC"/>
            </w:pPr>
            <w:r>
              <w:t>CA_n2A-n260A/G/H/I/J/K/L</w:t>
            </w:r>
          </w:p>
          <w:p w14:paraId="2DEED454" w14:textId="77777777" w:rsidR="001F7177" w:rsidRDefault="001F7177" w:rsidP="00A9674A">
            <w:pPr>
              <w:pStyle w:val="TAC"/>
            </w:pPr>
            <w:r>
              <w:t>CA_n14A-n260A/G/H/I/J/K/L</w:t>
            </w:r>
          </w:p>
        </w:tc>
        <w:tc>
          <w:tcPr>
            <w:tcW w:w="1144" w:type="dxa"/>
            <w:tcBorders>
              <w:left w:val="single" w:sz="4" w:space="0" w:color="auto"/>
              <w:right w:val="single" w:sz="4" w:space="0" w:color="auto"/>
            </w:tcBorders>
            <w:vAlign w:val="center"/>
          </w:tcPr>
          <w:p w14:paraId="3E5461FF"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40586A"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8CC01D" w14:textId="77777777" w:rsidR="001F7177" w:rsidRDefault="001F7177" w:rsidP="00A9674A">
            <w:pPr>
              <w:pStyle w:val="TAC"/>
            </w:pPr>
            <w:r>
              <w:t>0</w:t>
            </w:r>
          </w:p>
        </w:tc>
      </w:tr>
      <w:tr w:rsidR="001F7177" w14:paraId="783F7CC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09CC9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FA792B" w14:textId="77777777" w:rsidR="001F7177" w:rsidRDefault="001F7177" w:rsidP="00A9674A">
            <w:pPr>
              <w:pStyle w:val="TAC"/>
            </w:pPr>
          </w:p>
        </w:tc>
        <w:tc>
          <w:tcPr>
            <w:tcW w:w="1144" w:type="dxa"/>
            <w:tcBorders>
              <w:left w:val="single" w:sz="4" w:space="0" w:color="auto"/>
              <w:right w:val="single" w:sz="4" w:space="0" w:color="auto"/>
            </w:tcBorders>
            <w:vAlign w:val="center"/>
          </w:tcPr>
          <w:p w14:paraId="0D076F4B" w14:textId="77777777" w:rsidR="001F7177" w:rsidRDefault="001F7177" w:rsidP="00A9674A">
            <w:pPr>
              <w:pStyle w:val="TAC"/>
            </w:pPr>
            <w:r>
              <w:t>n14</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454FB5"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B0FCD31" w14:textId="77777777" w:rsidR="001F7177" w:rsidRDefault="001F7177" w:rsidP="00A9674A">
            <w:pPr>
              <w:pStyle w:val="TAC"/>
            </w:pPr>
          </w:p>
        </w:tc>
      </w:tr>
      <w:tr w:rsidR="001F7177" w14:paraId="4B8A427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6A2F66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D376B5" w14:textId="77777777" w:rsidR="001F7177" w:rsidRDefault="001F7177" w:rsidP="00A9674A">
            <w:pPr>
              <w:pStyle w:val="TAC"/>
            </w:pPr>
          </w:p>
        </w:tc>
        <w:tc>
          <w:tcPr>
            <w:tcW w:w="1144" w:type="dxa"/>
            <w:tcBorders>
              <w:left w:val="single" w:sz="4" w:space="0" w:color="auto"/>
              <w:right w:val="single" w:sz="4" w:space="0" w:color="auto"/>
            </w:tcBorders>
            <w:vAlign w:val="center"/>
          </w:tcPr>
          <w:p w14:paraId="5F7DB473"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80908B" w14:textId="77777777" w:rsidR="001F7177" w:rsidRDefault="001F7177" w:rsidP="00A9674A">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360C80" w14:textId="77777777" w:rsidR="001F7177" w:rsidRDefault="001F7177" w:rsidP="00A9674A">
            <w:pPr>
              <w:pStyle w:val="TAC"/>
            </w:pPr>
          </w:p>
        </w:tc>
      </w:tr>
      <w:tr w:rsidR="001F7177" w14:paraId="35D8F9F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24E9BD" w14:textId="77777777" w:rsidR="001F7177" w:rsidRDefault="001F7177" w:rsidP="00A9674A">
            <w:pPr>
              <w:pStyle w:val="TAC"/>
            </w:pPr>
            <w:r w:rsidRPr="006B5692">
              <w:t>CA_n2A-</w:t>
            </w:r>
            <w:r>
              <w:t>n14A</w:t>
            </w:r>
            <w:r w:rsidRPr="006B5692">
              <w:t>-n260M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27B09B" w14:textId="77777777" w:rsidR="001F7177" w:rsidRDefault="001F7177" w:rsidP="00A9674A">
            <w:pPr>
              <w:pStyle w:val="TAC"/>
            </w:pPr>
            <w:r>
              <w:t>CA_n2A-n14A</w:t>
            </w:r>
          </w:p>
          <w:p w14:paraId="66AF05F2" w14:textId="77777777" w:rsidR="001F7177" w:rsidRDefault="001F7177" w:rsidP="00A9674A">
            <w:pPr>
              <w:pStyle w:val="TAC"/>
            </w:pPr>
            <w:r>
              <w:t>CA_n2A-n260A/G/H/I/J/K/L/M</w:t>
            </w:r>
          </w:p>
          <w:p w14:paraId="6383F45F" w14:textId="77777777" w:rsidR="001F7177" w:rsidRDefault="001F7177" w:rsidP="00A9674A">
            <w:pPr>
              <w:pStyle w:val="TAC"/>
            </w:pPr>
            <w:r>
              <w:t>CA_n14A-n260A/G/H/I/J/K/L/M</w:t>
            </w:r>
          </w:p>
        </w:tc>
        <w:tc>
          <w:tcPr>
            <w:tcW w:w="1144" w:type="dxa"/>
            <w:tcBorders>
              <w:left w:val="single" w:sz="4" w:space="0" w:color="auto"/>
              <w:right w:val="single" w:sz="4" w:space="0" w:color="auto"/>
            </w:tcBorders>
            <w:vAlign w:val="center"/>
          </w:tcPr>
          <w:p w14:paraId="5842CA16"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4F8536"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6B62C94" w14:textId="77777777" w:rsidR="001F7177" w:rsidRDefault="001F7177" w:rsidP="00A9674A">
            <w:pPr>
              <w:pStyle w:val="TAC"/>
            </w:pPr>
            <w:r>
              <w:t>0</w:t>
            </w:r>
          </w:p>
        </w:tc>
      </w:tr>
      <w:tr w:rsidR="001F7177" w14:paraId="0D4AF3D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F953A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0B74AD" w14:textId="77777777" w:rsidR="001F7177" w:rsidRDefault="001F7177" w:rsidP="00A9674A">
            <w:pPr>
              <w:pStyle w:val="TAC"/>
            </w:pPr>
          </w:p>
        </w:tc>
        <w:tc>
          <w:tcPr>
            <w:tcW w:w="1144" w:type="dxa"/>
            <w:tcBorders>
              <w:left w:val="single" w:sz="4" w:space="0" w:color="auto"/>
              <w:right w:val="single" w:sz="4" w:space="0" w:color="auto"/>
            </w:tcBorders>
            <w:vAlign w:val="center"/>
          </w:tcPr>
          <w:p w14:paraId="0187FB7A" w14:textId="77777777" w:rsidR="001F7177" w:rsidRDefault="001F7177" w:rsidP="00A9674A">
            <w:pPr>
              <w:pStyle w:val="TAC"/>
            </w:pPr>
            <w:r>
              <w:t>n14</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C716B7"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68BF4871" w14:textId="77777777" w:rsidR="001F7177" w:rsidRDefault="001F7177" w:rsidP="00A9674A">
            <w:pPr>
              <w:pStyle w:val="TAC"/>
            </w:pPr>
          </w:p>
        </w:tc>
      </w:tr>
      <w:tr w:rsidR="001F7177" w14:paraId="727B148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78477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5A25A1" w14:textId="77777777" w:rsidR="001F7177" w:rsidRDefault="001F7177" w:rsidP="00A9674A">
            <w:pPr>
              <w:pStyle w:val="TAC"/>
            </w:pPr>
          </w:p>
        </w:tc>
        <w:tc>
          <w:tcPr>
            <w:tcW w:w="1144" w:type="dxa"/>
            <w:tcBorders>
              <w:left w:val="single" w:sz="4" w:space="0" w:color="auto"/>
              <w:right w:val="single" w:sz="4" w:space="0" w:color="auto"/>
            </w:tcBorders>
            <w:vAlign w:val="center"/>
          </w:tcPr>
          <w:p w14:paraId="616247F6"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6F843B" w14:textId="77777777" w:rsidR="001F7177" w:rsidRDefault="001F7177" w:rsidP="00A9674A">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30996F" w14:textId="77777777" w:rsidR="001F7177" w:rsidRDefault="001F7177" w:rsidP="00A9674A">
            <w:pPr>
              <w:pStyle w:val="TAC"/>
            </w:pPr>
          </w:p>
        </w:tc>
      </w:tr>
      <w:tr w:rsidR="001F7177" w14:paraId="5D5567C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CFA41B" w14:textId="77777777" w:rsidR="001F7177" w:rsidRDefault="001F7177" w:rsidP="00A9674A">
            <w:pPr>
              <w:pStyle w:val="TAC"/>
            </w:pPr>
            <w:r>
              <w:t>CA_n2A-n30A-n260A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D7A602" w14:textId="77777777" w:rsidR="001F7177" w:rsidRDefault="001F7177" w:rsidP="00A9674A">
            <w:pPr>
              <w:pStyle w:val="TAC"/>
            </w:pPr>
            <w:r>
              <w:t>CA_n2A-n30A</w:t>
            </w:r>
          </w:p>
          <w:p w14:paraId="6A085A7D" w14:textId="77777777" w:rsidR="001F7177" w:rsidRDefault="001F7177" w:rsidP="00A9674A">
            <w:pPr>
              <w:pStyle w:val="TAC"/>
            </w:pPr>
            <w:r>
              <w:t>CA_n2A-n260A</w:t>
            </w:r>
          </w:p>
          <w:p w14:paraId="5D845D5A" w14:textId="77777777" w:rsidR="001F7177" w:rsidRDefault="001F7177" w:rsidP="00A9674A">
            <w:pPr>
              <w:pStyle w:val="TAC"/>
            </w:pPr>
            <w:r>
              <w:t>CA_n30A-n260A</w:t>
            </w:r>
          </w:p>
        </w:tc>
        <w:tc>
          <w:tcPr>
            <w:tcW w:w="1144" w:type="dxa"/>
            <w:tcBorders>
              <w:left w:val="single" w:sz="4" w:space="0" w:color="auto"/>
              <w:right w:val="single" w:sz="4" w:space="0" w:color="auto"/>
            </w:tcBorders>
            <w:vAlign w:val="center"/>
          </w:tcPr>
          <w:p w14:paraId="39FE2DC5"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2EC3DE"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1D0BAC" w14:textId="77777777" w:rsidR="001F7177" w:rsidRDefault="001F7177" w:rsidP="00A9674A">
            <w:pPr>
              <w:pStyle w:val="TAC"/>
            </w:pPr>
            <w:r>
              <w:t>0</w:t>
            </w:r>
          </w:p>
        </w:tc>
      </w:tr>
      <w:tr w:rsidR="001F7177" w14:paraId="01B1D4F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7C04A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0CB6B10" w14:textId="77777777" w:rsidR="001F7177" w:rsidRDefault="001F7177" w:rsidP="00A9674A">
            <w:pPr>
              <w:pStyle w:val="TAC"/>
            </w:pPr>
          </w:p>
        </w:tc>
        <w:tc>
          <w:tcPr>
            <w:tcW w:w="1144" w:type="dxa"/>
            <w:tcBorders>
              <w:left w:val="single" w:sz="4" w:space="0" w:color="auto"/>
              <w:right w:val="single" w:sz="4" w:space="0" w:color="auto"/>
            </w:tcBorders>
            <w:vAlign w:val="center"/>
          </w:tcPr>
          <w:p w14:paraId="36D709F9"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A66208"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740BBF2B" w14:textId="77777777" w:rsidR="001F7177" w:rsidRDefault="001F7177" w:rsidP="00A9674A">
            <w:pPr>
              <w:pStyle w:val="TAC"/>
            </w:pPr>
          </w:p>
        </w:tc>
      </w:tr>
      <w:tr w:rsidR="001F7177" w14:paraId="3BCF325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44342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912132" w14:textId="77777777" w:rsidR="001F7177" w:rsidRDefault="001F7177" w:rsidP="00A9674A">
            <w:pPr>
              <w:pStyle w:val="TAC"/>
            </w:pPr>
          </w:p>
        </w:tc>
        <w:tc>
          <w:tcPr>
            <w:tcW w:w="1144" w:type="dxa"/>
            <w:tcBorders>
              <w:left w:val="single" w:sz="4" w:space="0" w:color="auto"/>
              <w:right w:val="single" w:sz="4" w:space="0" w:color="auto"/>
            </w:tcBorders>
            <w:vAlign w:val="center"/>
          </w:tcPr>
          <w:p w14:paraId="0FB35D06"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046B32"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9149F6" w14:textId="77777777" w:rsidR="001F7177" w:rsidRDefault="001F7177" w:rsidP="00A9674A">
            <w:pPr>
              <w:pStyle w:val="TAC"/>
            </w:pPr>
          </w:p>
        </w:tc>
      </w:tr>
      <w:tr w:rsidR="001F7177" w14:paraId="2FB5BC6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CA2000" w14:textId="77777777" w:rsidR="001F7177" w:rsidRDefault="001F7177" w:rsidP="00A9674A">
            <w:pPr>
              <w:pStyle w:val="TAC"/>
            </w:pPr>
            <w:r>
              <w:t>CA_n2A-n30A-n260G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3A59EB" w14:textId="77777777" w:rsidR="001F7177" w:rsidRDefault="001F7177" w:rsidP="00A9674A">
            <w:pPr>
              <w:pStyle w:val="TAC"/>
            </w:pPr>
            <w:r>
              <w:t>CA_n2A-n30A</w:t>
            </w:r>
          </w:p>
          <w:p w14:paraId="509875DF" w14:textId="77777777" w:rsidR="001F7177" w:rsidRDefault="001F7177" w:rsidP="00A9674A">
            <w:pPr>
              <w:pStyle w:val="TAC"/>
            </w:pPr>
            <w:r>
              <w:t>CA_n2A-n260A/G</w:t>
            </w:r>
          </w:p>
          <w:p w14:paraId="03EEBC44" w14:textId="77777777" w:rsidR="001F7177" w:rsidRDefault="001F7177" w:rsidP="00A9674A">
            <w:pPr>
              <w:pStyle w:val="TAC"/>
            </w:pPr>
            <w:r>
              <w:t>CA_n30A-n260A/G</w:t>
            </w:r>
          </w:p>
        </w:tc>
        <w:tc>
          <w:tcPr>
            <w:tcW w:w="1144" w:type="dxa"/>
            <w:tcBorders>
              <w:left w:val="single" w:sz="4" w:space="0" w:color="auto"/>
              <w:right w:val="single" w:sz="4" w:space="0" w:color="auto"/>
            </w:tcBorders>
            <w:vAlign w:val="center"/>
          </w:tcPr>
          <w:p w14:paraId="78B91E6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D0E508"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EF4EFB" w14:textId="77777777" w:rsidR="001F7177" w:rsidRDefault="001F7177" w:rsidP="00A9674A">
            <w:pPr>
              <w:pStyle w:val="TAC"/>
            </w:pPr>
            <w:r>
              <w:t>0</w:t>
            </w:r>
          </w:p>
        </w:tc>
      </w:tr>
      <w:tr w:rsidR="001F7177" w14:paraId="77D51F5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090D8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5A20DB" w14:textId="77777777" w:rsidR="001F7177" w:rsidRDefault="001F7177" w:rsidP="00A9674A">
            <w:pPr>
              <w:pStyle w:val="TAC"/>
            </w:pPr>
          </w:p>
        </w:tc>
        <w:tc>
          <w:tcPr>
            <w:tcW w:w="1144" w:type="dxa"/>
            <w:tcBorders>
              <w:left w:val="single" w:sz="4" w:space="0" w:color="auto"/>
              <w:right w:val="single" w:sz="4" w:space="0" w:color="auto"/>
            </w:tcBorders>
            <w:vAlign w:val="center"/>
          </w:tcPr>
          <w:p w14:paraId="34AB5FB4"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8356D5"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22A6E613" w14:textId="77777777" w:rsidR="001F7177" w:rsidRDefault="001F7177" w:rsidP="00A9674A">
            <w:pPr>
              <w:pStyle w:val="TAC"/>
            </w:pPr>
          </w:p>
        </w:tc>
      </w:tr>
      <w:tr w:rsidR="001F7177" w14:paraId="40CFF5E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1F846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262CD1" w14:textId="77777777" w:rsidR="001F7177" w:rsidRDefault="001F7177" w:rsidP="00A9674A">
            <w:pPr>
              <w:pStyle w:val="TAC"/>
            </w:pPr>
          </w:p>
        </w:tc>
        <w:tc>
          <w:tcPr>
            <w:tcW w:w="1144" w:type="dxa"/>
            <w:tcBorders>
              <w:left w:val="single" w:sz="4" w:space="0" w:color="auto"/>
              <w:right w:val="single" w:sz="4" w:space="0" w:color="auto"/>
            </w:tcBorders>
            <w:vAlign w:val="center"/>
          </w:tcPr>
          <w:p w14:paraId="4D9234E0"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03653D" w14:textId="77777777" w:rsidR="001F7177" w:rsidRDefault="001F7177" w:rsidP="00A9674A">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4FDCA2" w14:textId="77777777" w:rsidR="001F7177" w:rsidRDefault="001F7177" w:rsidP="00A9674A">
            <w:pPr>
              <w:pStyle w:val="TAC"/>
            </w:pPr>
          </w:p>
        </w:tc>
      </w:tr>
      <w:tr w:rsidR="001F7177" w14:paraId="291C856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19DB4B" w14:textId="77777777" w:rsidR="001F7177" w:rsidRDefault="001F7177" w:rsidP="00A9674A">
            <w:pPr>
              <w:pStyle w:val="TAC"/>
            </w:pPr>
            <w:r>
              <w:lastRenderedPageBreak/>
              <w:t>CA_n2A-n30A-n260H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BFE7216" w14:textId="77777777" w:rsidR="001F7177" w:rsidRDefault="001F7177" w:rsidP="00A9674A">
            <w:pPr>
              <w:pStyle w:val="TAC"/>
            </w:pPr>
            <w:r>
              <w:t>CA_n2A-n30A</w:t>
            </w:r>
          </w:p>
          <w:p w14:paraId="7B6B856A" w14:textId="77777777" w:rsidR="001F7177" w:rsidRDefault="001F7177" w:rsidP="00A9674A">
            <w:pPr>
              <w:pStyle w:val="TAC"/>
            </w:pPr>
            <w:r>
              <w:t>CA_n2A-n260A/G/H</w:t>
            </w:r>
          </w:p>
          <w:p w14:paraId="66EA2206" w14:textId="77777777" w:rsidR="001F7177" w:rsidRDefault="001F7177" w:rsidP="00A9674A">
            <w:pPr>
              <w:pStyle w:val="TAC"/>
            </w:pPr>
            <w:r>
              <w:t>CA_n30A-n260A/G/H</w:t>
            </w:r>
          </w:p>
        </w:tc>
        <w:tc>
          <w:tcPr>
            <w:tcW w:w="1144" w:type="dxa"/>
            <w:tcBorders>
              <w:left w:val="single" w:sz="4" w:space="0" w:color="auto"/>
              <w:right w:val="single" w:sz="4" w:space="0" w:color="auto"/>
            </w:tcBorders>
            <w:vAlign w:val="center"/>
          </w:tcPr>
          <w:p w14:paraId="3F283D6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C7C673"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14E831" w14:textId="77777777" w:rsidR="001F7177" w:rsidRDefault="001F7177" w:rsidP="00A9674A">
            <w:pPr>
              <w:pStyle w:val="TAC"/>
            </w:pPr>
            <w:r>
              <w:t>0</w:t>
            </w:r>
          </w:p>
        </w:tc>
      </w:tr>
      <w:tr w:rsidR="001F7177" w14:paraId="305E018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36A5F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891379" w14:textId="77777777" w:rsidR="001F7177" w:rsidRDefault="001F7177" w:rsidP="00A9674A">
            <w:pPr>
              <w:pStyle w:val="TAC"/>
            </w:pPr>
          </w:p>
        </w:tc>
        <w:tc>
          <w:tcPr>
            <w:tcW w:w="1144" w:type="dxa"/>
            <w:tcBorders>
              <w:left w:val="single" w:sz="4" w:space="0" w:color="auto"/>
              <w:right w:val="single" w:sz="4" w:space="0" w:color="auto"/>
            </w:tcBorders>
            <w:vAlign w:val="center"/>
          </w:tcPr>
          <w:p w14:paraId="5ABCEBA3"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A8AE86"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E3C0A26" w14:textId="77777777" w:rsidR="001F7177" w:rsidRDefault="001F7177" w:rsidP="00A9674A">
            <w:pPr>
              <w:pStyle w:val="TAC"/>
            </w:pPr>
          </w:p>
        </w:tc>
      </w:tr>
      <w:tr w:rsidR="001F7177" w14:paraId="6E16726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6CD0C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69292D2" w14:textId="77777777" w:rsidR="001F7177" w:rsidRDefault="001F7177" w:rsidP="00A9674A">
            <w:pPr>
              <w:pStyle w:val="TAC"/>
            </w:pPr>
          </w:p>
        </w:tc>
        <w:tc>
          <w:tcPr>
            <w:tcW w:w="1144" w:type="dxa"/>
            <w:tcBorders>
              <w:left w:val="single" w:sz="4" w:space="0" w:color="auto"/>
              <w:right w:val="single" w:sz="4" w:space="0" w:color="auto"/>
            </w:tcBorders>
            <w:vAlign w:val="center"/>
          </w:tcPr>
          <w:p w14:paraId="20178065"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A57111" w14:textId="77777777" w:rsidR="001F7177" w:rsidRDefault="001F7177" w:rsidP="00A9674A">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EF72DE" w14:textId="77777777" w:rsidR="001F7177" w:rsidRDefault="001F7177" w:rsidP="00A9674A">
            <w:pPr>
              <w:pStyle w:val="TAC"/>
            </w:pPr>
          </w:p>
        </w:tc>
      </w:tr>
      <w:tr w:rsidR="001F7177" w14:paraId="744347D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E2EFB3B" w14:textId="77777777" w:rsidR="001F7177" w:rsidRDefault="001F7177" w:rsidP="00A9674A">
            <w:pPr>
              <w:pStyle w:val="TAC"/>
            </w:pPr>
            <w:r>
              <w:t>CA_n2A-n30A-n260I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68FA5A" w14:textId="77777777" w:rsidR="001F7177" w:rsidRDefault="001F7177" w:rsidP="00A9674A">
            <w:pPr>
              <w:pStyle w:val="TAC"/>
            </w:pPr>
            <w:r>
              <w:t>CA_n2A-n30A</w:t>
            </w:r>
          </w:p>
          <w:p w14:paraId="2559022C" w14:textId="77777777" w:rsidR="001F7177" w:rsidRDefault="001F7177" w:rsidP="00A9674A">
            <w:pPr>
              <w:pStyle w:val="TAC"/>
            </w:pPr>
            <w:r>
              <w:t>CA_n2A-n260A/G/H/I</w:t>
            </w:r>
          </w:p>
          <w:p w14:paraId="62B523A8" w14:textId="77777777" w:rsidR="001F7177" w:rsidRDefault="001F7177" w:rsidP="00A9674A">
            <w:pPr>
              <w:pStyle w:val="TAC"/>
            </w:pPr>
            <w:r>
              <w:t>CA_n30A-n260A/G/H/I</w:t>
            </w:r>
          </w:p>
        </w:tc>
        <w:tc>
          <w:tcPr>
            <w:tcW w:w="1144" w:type="dxa"/>
            <w:tcBorders>
              <w:left w:val="single" w:sz="4" w:space="0" w:color="auto"/>
              <w:right w:val="single" w:sz="4" w:space="0" w:color="auto"/>
            </w:tcBorders>
            <w:vAlign w:val="center"/>
          </w:tcPr>
          <w:p w14:paraId="5A25BD6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E0A675"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5EC89E" w14:textId="77777777" w:rsidR="001F7177" w:rsidRDefault="001F7177" w:rsidP="00A9674A">
            <w:pPr>
              <w:pStyle w:val="TAC"/>
            </w:pPr>
            <w:r>
              <w:t>0</w:t>
            </w:r>
          </w:p>
        </w:tc>
      </w:tr>
      <w:tr w:rsidR="001F7177" w14:paraId="5FD9EA6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26DE6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2F590E" w14:textId="77777777" w:rsidR="001F7177" w:rsidRDefault="001F7177" w:rsidP="00A9674A">
            <w:pPr>
              <w:pStyle w:val="TAC"/>
            </w:pPr>
          </w:p>
        </w:tc>
        <w:tc>
          <w:tcPr>
            <w:tcW w:w="1144" w:type="dxa"/>
            <w:tcBorders>
              <w:left w:val="single" w:sz="4" w:space="0" w:color="auto"/>
              <w:right w:val="single" w:sz="4" w:space="0" w:color="auto"/>
            </w:tcBorders>
            <w:vAlign w:val="center"/>
          </w:tcPr>
          <w:p w14:paraId="1D78520B"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F02F76"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85995F0" w14:textId="77777777" w:rsidR="001F7177" w:rsidRDefault="001F7177" w:rsidP="00A9674A">
            <w:pPr>
              <w:pStyle w:val="TAC"/>
            </w:pPr>
          </w:p>
        </w:tc>
      </w:tr>
      <w:tr w:rsidR="001F7177" w14:paraId="6422AB0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01956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CD8E86" w14:textId="77777777" w:rsidR="001F7177" w:rsidRDefault="001F7177" w:rsidP="00A9674A">
            <w:pPr>
              <w:pStyle w:val="TAC"/>
            </w:pPr>
          </w:p>
        </w:tc>
        <w:tc>
          <w:tcPr>
            <w:tcW w:w="1144" w:type="dxa"/>
            <w:tcBorders>
              <w:left w:val="single" w:sz="4" w:space="0" w:color="auto"/>
              <w:right w:val="single" w:sz="4" w:space="0" w:color="auto"/>
            </w:tcBorders>
            <w:vAlign w:val="center"/>
          </w:tcPr>
          <w:p w14:paraId="79E1790D"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EDE7C6" w14:textId="77777777" w:rsidR="001F7177" w:rsidRDefault="001F7177" w:rsidP="00A9674A">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E1811B" w14:textId="77777777" w:rsidR="001F7177" w:rsidRDefault="001F7177" w:rsidP="00A9674A">
            <w:pPr>
              <w:pStyle w:val="TAC"/>
            </w:pPr>
          </w:p>
        </w:tc>
      </w:tr>
      <w:tr w:rsidR="001F7177" w14:paraId="75D3C64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08B4B7" w14:textId="77777777" w:rsidR="001F7177" w:rsidRDefault="001F7177" w:rsidP="00A9674A">
            <w:pPr>
              <w:pStyle w:val="TAC"/>
            </w:pPr>
            <w:r>
              <w:t>CA_n2A-n30A-n260J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09A3A6" w14:textId="77777777" w:rsidR="001F7177" w:rsidRDefault="001F7177" w:rsidP="00A9674A">
            <w:pPr>
              <w:pStyle w:val="TAC"/>
            </w:pPr>
            <w:r>
              <w:t>CA_n2A-n30A</w:t>
            </w:r>
          </w:p>
          <w:p w14:paraId="1AD808F9" w14:textId="77777777" w:rsidR="001F7177" w:rsidRDefault="001F7177" w:rsidP="00A9674A">
            <w:pPr>
              <w:pStyle w:val="TAC"/>
            </w:pPr>
            <w:r>
              <w:t>CA_n2A-n260A/G/H/I/J</w:t>
            </w:r>
          </w:p>
          <w:p w14:paraId="6CDD00FC" w14:textId="77777777" w:rsidR="001F7177" w:rsidRDefault="001F7177" w:rsidP="00A9674A">
            <w:pPr>
              <w:pStyle w:val="TAC"/>
            </w:pPr>
            <w:r>
              <w:t>CA_n30A-n260A/G/H/I/J</w:t>
            </w:r>
          </w:p>
        </w:tc>
        <w:tc>
          <w:tcPr>
            <w:tcW w:w="1144" w:type="dxa"/>
            <w:tcBorders>
              <w:left w:val="single" w:sz="4" w:space="0" w:color="auto"/>
              <w:right w:val="single" w:sz="4" w:space="0" w:color="auto"/>
            </w:tcBorders>
            <w:vAlign w:val="center"/>
          </w:tcPr>
          <w:p w14:paraId="757BBD27"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1479E1"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947831" w14:textId="77777777" w:rsidR="001F7177" w:rsidRDefault="001F7177" w:rsidP="00A9674A">
            <w:pPr>
              <w:pStyle w:val="TAC"/>
            </w:pPr>
            <w:r>
              <w:t>0</w:t>
            </w:r>
          </w:p>
        </w:tc>
      </w:tr>
      <w:tr w:rsidR="001F7177" w14:paraId="178609A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6A101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7F755A2" w14:textId="77777777" w:rsidR="001F7177" w:rsidRDefault="001F7177" w:rsidP="00A9674A">
            <w:pPr>
              <w:pStyle w:val="TAC"/>
            </w:pPr>
          </w:p>
        </w:tc>
        <w:tc>
          <w:tcPr>
            <w:tcW w:w="1144" w:type="dxa"/>
            <w:tcBorders>
              <w:left w:val="single" w:sz="4" w:space="0" w:color="auto"/>
              <w:right w:val="single" w:sz="4" w:space="0" w:color="auto"/>
            </w:tcBorders>
            <w:vAlign w:val="center"/>
          </w:tcPr>
          <w:p w14:paraId="669D128C"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DD77E0"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754C9F3E" w14:textId="77777777" w:rsidR="001F7177" w:rsidRDefault="001F7177" w:rsidP="00A9674A">
            <w:pPr>
              <w:pStyle w:val="TAC"/>
            </w:pPr>
          </w:p>
        </w:tc>
      </w:tr>
      <w:tr w:rsidR="001F7177" w14:paraId="0EB939F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2E314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262FB0" w14:textId="77777777" w:rsidR="001F7177" w:rsidRDefault="001F7177" w:rsidP="00A9674A">
            <w:pPr>
              <w:pStyle w:val="TAC"/>
            </w:pPr>
          </w:p>
        </w:tc>
        <w:tc>
          <w:tcPr>
            <w:tcW w:w="1144" w:type="dxa"/>
            <w:tcBorders>
              <w:left w:val="single" w:sz="4" w:space="0" w:color="auto"/>
              <w:right w:val="single" w:sz="4" w:space="0" w:color="auto"/>
            </w:tcBorders>
            <w:vAlign w:val="center"/>
          </w:tcPr>
          <w:p w14:paraId="4B004F2D"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EA3BD3" w14:textId="77777777" w:rsidR="001F7177" w:rsidRDefault="001F7177" w:rsidP="00A9674A">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05FC9F" w14:textId="77777777" w:rsidR="001F7177" w:rsidRDefault="001F7177" w:rsidP="00A9674A">
            <w:pPr>
              <w:pStyle w:val="TAC"/>
            </w:pPr>
          </w:p>
        </w:tc>
      </w:tr>
      <w:tr w:rsidR="001F7177" w14:paraId="3048F11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F1F9F8" w14:textId="77777777" w:rsidR="001F7177" w:rsidRDefault="001F7177" w:rsidP="00A9674A">
            <w:pPr>
              <w:pStyle w:val="TAC"/>
            </w:pPr>
            <w:r>
              <w:t>CA_n2A-n30A-n260K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0F8A3E" w14:textId="77777777" w:rsidR="001F7177" w:rsidRDefault="001F7177" w:rsidP="00A9674A">
            <w:pPr>
              <w:pStyle w:val="TAC"/>
            </w:pPr>
            <w:r>
              <w:t>CA_n2A-n30A</w:t>
            </w:r>
          </w:p>
          <w:p w14:paraId="17373CC6" w14:textId="77777777" w:rsidR="001F7177" w:rsidRDefault="001F7177" w:rsidP="00A9674A">
            <w:pPr>
              <w:pStyle w:val="TAC"/>
            </w:pPr>
            <w:r>
              <w:t>CA_n2A-n260A/G/H/I/J/K</w:t>
            </w:r>
          </w:p>
          <w:p w14:paraId="3D234003" w14:textId="77777777" w:rsidR="001F7177" w:rsidRDefault="001F7177" w:rsidP="00A9674A">
            <w:pPr>
              <w:pStyle w:val="TAC"/>
            </w:pPr>
            <w:r>
              <w:t>CA_n30A-n260A/G/H/I/J/K</w:t>
            </w:r>
          </w:p>
        </w:tc>
        <w:tc>
          <w:tcPr>
            <w:tcW w:w="1144" w:type="dxa"/>
            <w:tcBorders>
              <w:left w:val="single" w:sz="4" w:space="0" w:color="auto"/>
              <w:right w:val="single" w:sz="4" w:space="0" w:color="auto"/>
            </w:tcBorders>
            <w:vAlign w:val="center"/>
          </w:tcPr>
          <w:p w14:paraId="0C5B82E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B92977"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787C65" w14:textId="77777777" w:rsidR="001F7177" w:rsidRDefault="001F7177" w:rsidP="00A9674A">
            <w:pPr>
              <w:pStyle w:val="TAC"/>
            </w:pPr>
            <w:r>
              <w:t>0</w:t>
            </w:r>
          </w:p>
        </w:tc>
      </w:tr>
      <w:tr w:rsidR="001F7177" w14:paraId="0C2C6D2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55638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D92FE0" w14:textId="77777777" w:rsidR="001F7177" w:rsidRDefault="001F7177" w:rsidP="00A9674A">
            <w:pPr>
              <w:pStyle w:val="TAC"/>
            </w:pPr>
          </w:p>
        </w:tc>
        <w:tc>
          <w:tcPr>
            <w:tcW w:w="1144" w:type="dxa"/>
            <w:tcBorders>
              <w:left w:val="single" w:sz="4" w:space="0" w:color="auto"/>
              <w:right w:val="single" w:sz="4" w:space="0" w:color="auto"/>
            </w:tcBorders>
            <w:vAlign w:val="center"/>
          </w:tcPr>
          <w:p w14:paraId="360E96CB"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BBAB3B"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2A4ED33" w14:textId="77777777" w:rsidR="001F7177" w:rsidRDefault="001F7177" w:rsidP="00A9674A">
            <w:pPr>
              <w:pStyle w:val="TAC"/>
            </w:pPr>
          </w:p>
        </w:tc>
      </w:tr>
      <w:tr w:rsidR="001F7177" w14:paraId="56D3DEE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656BA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DF023B" w14:textId="77777777" w:rsidR="001F7177" w:rsidRDefault="001F7177" w:rsidP="00A9674A">
            <w:pPr>
              <w:pStyle w:val="TAC"/>
            </w:pPr>
          </w:p>
        </w:tc>
        <w:tc>
          <w:tcPr>
            <w:tcW w:w="1144" w:type="dxa"/>
            <w:tcBorders>
              <w:left w:val="single" w:sz="4" w:space="0" w:color="auto"/>
              <w:right w:val="single" w:sz="4" w:space="0" w:color="auto"/>
            </w:tcBorders>
            <w:vAlign w:val="center"/>
          </w:tcPr>
          <w:p w14:paraId="56655A9A"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519AE1" w14:textId="77777777" w:rsidR="001F7177" w:rsidRDefault="001F7177" w:rsidP="00A9674A">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AF6C21" w14:textId="77777777" w:rsidR="001F7177" w:rsidRDefault="001F7177" w:rsidP="00A9674A">
            <w:pPr>
              <w:pStyle w:val="TAC"/>
            </w:pPr>
          </w:p>
        </w:tc>
      </w:tr>
      <w:tr w:rsidR="001F7177" w14:paraId="5E90734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1BA84D" w14:textId="77777777" w:rsidR="001F7177" w:rsidRDefault="001F7177" w:rsidP="00A9674A">
            <w:pPr>
              <w:pStyle w:val="TAC"/>
            </w:pPr>
            <w:r>
              <w:t>CA_n2A-n30A-n260L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145E06" w14:textId="77777777" w:rsidR="001F7177" w:rsidRDefault="001F7177" w:rsidP="00A9674A">
            <w:pPr>
              <w:pStyle w:val="TAC"/>
            </w:pPr>
            <w:r>
              <w:t>CA_n2A-n30A</w:t>
            </w:r>
          </w:p>
          <w:p w14:paraId="0967F409" w14:textId="77777777" w:rsidR="001F7177" w:rsidRDefault="001F7177" w:rsidP="00A9674A">
            <w:pPr>
              <w:pStyle w:val="TAC"/>
            </w:pPr>
            <w:r>
              <w:t>CA_n2A-n260A/G/H/I/J/K/L</w:t>
            </w:r>
          </w:p>
          <w:p w14:paraId="7409A74D" w14:textId="77777777" w:rsidR="001F7177" w:rsidRDefault="001F7177" w:rsidP="00A9674A">
            <w:pPr>
              <w:pStyle w:val="TAC"/>
            </w:pPr>
            <w:r>
              <w:t>CA_n30A-n260A/G/H/I/J/K/L</w:t>
            </w:r>
          </w:p>
        </w:tc>
        <w:tc>
          <w:tcPr>
            <w:tcW w:w="1144" w:type="dxa"/>
            <w:tcBorders>
              <w:left w:val="single" w:sz="4" w:space="0" w:color="auto"/>
              <w:right w:val="single" w:sz="4" w:space="0" w:color="auto"/>
            </w:tcBorders>
            <w:vAlign w:val="center"/>
          </w:tcPr>
          <w:p w14:paraId="3164315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C6379D"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506DC9" w14:textId="77777777" w:rsidR="001F7177" w:rsidRDefault="001F7177" w:rsidP="00A9674A">
            <w:pPr>
              <w:pStyle w:val="TAC"/>
            </w:pPr>
            <w:r>
              <w:t>0</w:t>
            </w:r>
          </w:p>
        </w:tc>
      </w:tr>
      <w:tr w:rsidR="001F7177" w14:paraId="4CADC7B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A3AB5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F1BB38" w14:textId="77777777" w:rsidR="001F7177" w:rsidRDefault="001F7177" w:rsidP="00A9674A">
            <w:pPr>
              <w:pStyle w:val="TAC"/>
            </w:pPr>
          </w:p>
        </w:tc>
        <w:tc>
          <w:tcPr>
            <w:tcW w:w="1144" w:type="dxa"/>
            <w:tcBorders>
              <w:left w:val="single" w:sz="4" w:space="0" w:color="auto"/>
              <w:right w:val="single" w:sz="4" w:space="0" w:color="auto"/>
            </w:tcBorders>
            <w:vAlign w:val="center"/>
          </w:tcPr>
          <w:p w14:paraId="67A8222B"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33A8C2"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0DDEBDA" w14:textId="77777777" w:rsidR="001F7177" w:rsidRDefault="001F7177" w:rsidP="00A9674A">
            <w:pPr>
              <w:pStyle w:val="TAC"/>
            </w:pPr>
          </w:p>
        </w:tc>
      </w:tr>
      <w:tr w:rsidR="001F7177" w14:paraId="5A1EE2B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D36FD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75E244" w14:textId="77777777" w:rsidR="001F7177" w:rsidRDefault="001F7177" w:rsidP="00A9674A">
            <w:pPr>
              <w:pStyle w:val="TAC"/>
            </w:pPr>
          </w:p>
        </w:tc>
        <w:tc>
          <w:tcPr>
            <w:tcW w:w="1144" w:type="dxa"/>
            <w:tcBorders>
              <w:left w:val="single" w:sz="4" w:space="0" w:color="auto"/>
              <w:right w:val="single" w:sz="4" w:space="0" w:color="auto"/>
            </w:tcBorders>
            <w:vAlign w:val="center"/>
          </w:tcPr>
          <w:p w14:paraId="30764B22"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2D1791" w14:textId="77777777" w:rsidR="001F7177" w:rsidRDefault="001F7177" w:rsidP="00A9674A">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EDE2B3" w14:textId="77777777" w:rsidR="001F7177" w:rsidRDefault="001F7177" w:rsidP="00A9674A">
            <w:pPr>
              <w:pStyle w:val="TAC"/>
            </w:pPr>
          </w:p>
        </w:tc>
      </w:tr>
      <w:tr w:rsidR="001F7177" w14:paraId="5B39459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DED5449" w14:textId="77777777" w:rsidR="001F7177" w:rsidRDefault="001F7177" w:rsidP="00A9674A">
            <w:pPr>
              <w:pStyle w:val="TAC"/>
            </w:pPr>
            <w:r>
              <w:t>CA_n2A-n30A-n260M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4C75660" w14:textId="77777777" w:rsidR="001F7177" w:rsidRDefault="001F7177" w:rsidP="00A9674A">
            <w:pPr>
              <w:pStyle w:val="TAC"/>
            </w:pPr>
            <w:r>
              <w:t>CA_n2A-n30A</w:t>
            </w:r>
          </w:p>
          <w:p w14:paraId="2E498368" w14:textId="77777777" w:rsidR="001F7177" w:rsidRDefault="001F7177" w:rsidP="00A9674A">
            <w:pPr>
              <w:pStyle w:val="TAC"/>
            </w:pPr>
            <w:r>
              <w:t>CA_n2A-n260A/G/H/I/J/K/L/M</w:t>
            </w:r>
          </w:p>
          <w:p w14:paraId="55430126" w14:textId="77777777" w:rsidR="001F7177" w:rsidRDefault="001F7177" w:rsidP="00A9674A">
            <w:pPr>
              <w:pStyle w:val="TAC"/>
            </w:pPr>
            <w:r>
              <w:t>CA_n30A-n260A/G/H/I/J/K/L/M</w:t>
            </w:r>
          </w:p>
        </w:tc>
        <w:tc>
          <w:tcPr>
            <w:tcW w:w="1144" w:type="dxa"/>
            <w:tcBorders>
              <w:left w:val="single" w:sz="4" w:space="0" w:color="auto"/>
              <w:right w:val="single" w:sz="4" w:space="0" w:color="auto"/>
            </w:tcBorders>
            <w:vAlign w:val="center"/>
          </w:tcPr>
          <w:p w14:paraId="068FFCE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E4F0B2"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F2B5E7" w14:textId="77777777" w:rsidR="001F7177" w:rsidRDefault="001F7177" w:rsidP="00A9674A">
            <w:pPr>
              <w:pStyle w:val="TAC"/>
            </w:pPr>
            <w:r>
              <w:t>0</w:t>
            </w:r>
          </w:p>
        </w:tc>
      </w:tr>
      <w:tr w:rsidR="001F7177" w14:paraId="5FE559D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F2EC60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701280" w14:textId="77777777" w:rsidR="001F7177" w:rsidRDefault="001F7177" w:rsidP="00A9674A">
            <w:pPr>
              <w:pStyle w:val="TAC"/>
            </w:pPr>
          </w:p>
        </w:tc>
        <w:tc>
          <w:tcPr>
            <w:tcW w:w="1144" w:type="dxa"/>
            <w:tcBorders>
              <w:left w:val="single" w:sz="4" w:space="0" w:color="auto"/>
              <w:right w:val="single" w:sz="4" w:space="0" w:color="auto"/>
            </w:tcBorders>
            <w:vAlign w:val="center"/>
          </w:tcPr>
          <w:p w14:paraId="66827A0F"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918F2E"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92EB513" w14:textId="77777777" w:rsidR="001F7177" w:rsidRDefault="001F7177" w:rsidP="00A9674A">
            <w:pPr>
              <w:pStyle w:val="TAC"/>
            </w:pPr>
          </w:p>
        </w:tc>
      </w:tr>
      <w:tr w:rsidR="001F7177" w14:paraId="2A3C50A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B37E7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D0694E3" w14:textId="77777777" w:rsidR="001F7177" w:rsidRDefault="001F7177" w:rsidP="00A9674A">
            <w:pPr>
              <w:pStyle w:val="TAC"/>
            </w:pPr>
          </w:p>
        </w:tc>
        <w:tc>
          <w:tcPr>
            <w:tcW w:w="1144" w:type="dxa"/>
            <w:tcBorders>
              <w:left w:val="single" w:sz="4" w:space="0" w:color="auto"/>
              <w:right w:val="single" w:sz="4" w:space="0" w:color="auto"/>
            </w:tcBorders>
            <w:vAlign w:val="center"/>
          </w:tcPr>
          <w:p w14:paraId="508A883A"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990903" w14:textId="77777777" w:rsidR="001F7177" w:rsidRDefault="001F7177" w:rsidP="00A9674A">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FBA02B" w14:textId="77777777" w:rsidR="001F7177" w:rsidRDefault="001F7177" w:rsidP="00A9674A">
            <w:pPr>
              <w:pStyle w:val="TAC"/>
            </w:pPr>
          </w:p>
        </w:tc>
      </w:tr>
      <w:tr w:rsidR="001F7177" w14:paraId="1F22959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EE4DD6" w14:textId="77777777" w:rsidR="001F7177" w:rsidRDefault="001F7177" w:rsidP="00A9674A">
            <w:pPr>
              <w:pStyle w:val="TAC"/>
            </w:pPr>
            <w:r>
              <w:t>CA_n2A-n48A-n260A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2CF5AA" w14:textId="77777777" w:rsidR="001F7177" w:rsidRDefault="001F7177" w:rsidP="00A9674A">
            <w:pPr>
              <w:pStyle w:val="TAC"/>
            </w:pPr>
            <w:r>
              <w:t>CA_n2A-n260A</w:t>
            </w:r>
          </w:p>
          <w:p w14:paraId="5AD95C50" w14:textId="77777777" w:rsidR="001F7177" w:rsidRDefault="001F7177" w:rsidP="00A9674A">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5FB755EF"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6888B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52AF7A" w14:textId="77777777" w:rsidR="001F7177" w:rsidRDefault="001F7177" w:rsidP="00A9674A">
            <w:pPr>
              <w:pStyle w:val="TAC"/>
            </w:pPr>
            <w:r>
              <w:rPr>
                <w:rFonts w:hint="eastAsia"/>
              </w:rPr>
              <w:t>0</w:t>
            </w:r>
          </w:p>
        </w:tc>
      </w:tr>
      <w:tr w:rsidR="001F7177" w14:paraId="4A95083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D28E0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9EEB1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FADE809"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AB85D3"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839C05A" w14:textId="77777777" w:rsidR="001F7177" w:rsidRDefault="001F7177" w:rsidP="00A9674A">
            <w:pPr>
              <w:pStyle w:val="TAC"/>
            </w:pPr>
          </w:p>
        </w:tc>
      </w:tr>
      <w:tr w:rsidR="001F7177" w14:paraId="23632E3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269502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34625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DACDD8C"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BC2410"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C082B4" w14:textId="77777777" w:rsidR="001F7177" w:rsidRDefault="001F7177" w:rsidP="00A9674A">
            <w:pPr>
              <w:pStyle w:val="TAC"/>
            </w:pPr>
          </w:p>
        </w:tc>
      </w:tr>
      <w:tr w:rsidR="001F7177" w14:paraId="60AB6E9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EF02947" w14:textId="77777777" w:rsidR="001F7177" w:rsidRDefault="001F7177" w:rsidP="00A9674A">
            <w:pPr>
              <w:pStyle w:val="TAC"/>
            </w:pPr>
            <w:r>
              <w:t>CA_n2A-n48A-n260G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E6C5EF6" w14:textId="77777777" w:rsidR="001F7177" w:rsidRDefault="001F7177" w:rsidP="00A9674A">
            <w:pPr>
              <w:pStyle w:val="TAC"/>
            </w:pPr>
            <w:r>
              <w:t>CA_n2A-n260A/G</w:t>
            </w:r>
          </w:p>
          <w:p w14:paraId="2E83D8DD" w14:textId="77777777" w:rsidR="001F7177" w:rsidRDefault="001F7177" w:rsidP="00A9674A">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1323536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445ED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F6C9E0" w14:textId="77777777" w:rsidR="001F7177" w:rsidRDefault="001F7177" w:rsidP="00A9674A">
            <w:pPr>
              <w:pStyle w:val="TAC"/>
            </w:pPr>
            <w:r>
              <w:rPr>
                <w:rFonts w:hint="eastAsia"/>
              </w:rPr>
              <w:t>0</w:t>
            </w:r>
          </w:p>
        </w:tc>
      </w:tr>
      <w:tr w:rsidR="001F7177" w14:paraId="748B0A1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BD828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044297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1F78036"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FE8A7C"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6137C0E" w14:textId="77777777" w:rsidR="001F7177" w:rsidRDefault="001F7177" w:rsidP="00A9674A">
            <w:pPr>
              <w:pStyle w:val="TAC"/>
            </w:pPr>
          </w:p>
        </w:tc>
      </w:tr>
      <w:tr w:rsidR="001F7177" w14:paraId="4FE8FF8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0EE88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FA4FB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D1EC50"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638D36" w14:textId="77777777" w:rsidR="001F7177" w:rsidRDefault="001F7177" w:rsidP="00A9674A">
            <w:pPr>
              <w:pStyle w:val="TAC"/>
              <w:rPr>
                <w:lang w:val="en-US" w:bidi="ar"/>
              </w:rPr>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2D036B" w14:textId="77777777" w:rsidR="001F7177" w:rsidRDefault="001F7177" w:rsidP="00A9674A">
            <w:pPr>
              <w:pStyle w:val="TAC"/>
            </w:pPr>
          </w:p>
        </w:tc>
      </w:tr>
      <w:tr w:rsidR="001F7177" w14:paraId="27F7437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A0C2C7" w14:textId="77777777" w:rsidR="001F7177" w:rsidRDefault="001F7177" w:rsidP="00A9674A">
            <w:pPr>
              <w:pStyle w:val="TAC"/>
            </w:pPr>
            <w:r>
              <w:t>CA_n2A-n48A-n260H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5D1E1E" w14:textId="77777777" w:rsidR="001F7177" w:rsidRDefault="001F7177" w:rsidP="00A9674A">
            <w:pPr>
              <w:pStyle w:val="TAC"/>
            </w:pPr>
            <w:r>
              <w:t>CA_n2A-n260A/G/H</w:t>
            </w:r>
          </w:p>
          <w:p w14:paraId="315925DD" w14:textId="77777777" w:rsidR="001F7177" w:rsidRDefault="001F7177" w:rsidP="00A9674A">
            <w:pPr>
              <w:pStyle w:val="TAC"/>
            </w:pPr>
            <w:r>
              <w:t>CA_n48A-n260A/G/H</w:t>
            </w:r>
          </w:p>
        </w:tc>
        <w:tc>
          <w:tcPr>
            <w:tcW w:w="1144" w:type="dxa"/>
            <w:tcBorders>
              <w:top w:val="single" w:sz="4" w:space="0" w:color="auto"/>
              <w:left w:val="single" w:sz="4" w:space="0" w:color="auto"/>
              <w:bottom w:val="single" w:sz="4" w:space="0" w:color="auto"/>
              <w:right w:val="single" w:sz="4" w:space="0" w:color="auto"/>
            </w:tcBorders>
            <w:vAlign w:val="center"/>
          </w:tcPr>
          <w:p w14:paraId="440E5545"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EA0491"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BE19F9" w14:textId="77777777" w:rsidR="001F7177" w:rsidRDefault="001F7177" w:rsidP="00A9674A">
            <w:pPr>
              <w:pStyle w:val="TAC"/>
            </w:pPr>
            <w:r>
              <w:rPr>
                <w:rFonts w:hint="eastAsia"/>
              </w:rPr>
              <w:t>0</w:t>
            </w:r>
          </w:p>
        </w:tc>
      </w:tr>
      <w:tr w:rsidR="001F7177" w14:paraId="556BFF5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E5110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CB856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CA637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55AC68"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7C40121" w14:textId="77777777" w:rsidR="001F7177" w:rsidRDefault="001F7177" w:rsidP="00A9674A">
            <w:pPr>
              <w:pStyle w:val="TAC"/>
            </w:pPr>
          </w:p>
        </w:tc>
      </w:tr>
      <w:tr w:rsidR="001F7177" w14:paraId="2FCE4F5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2EA65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AFF7E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4C61768"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7CDD5A" w14:textId="77777777" w:rsidR="001F7177" w:rsidRDefault="001F7177" w:rsidP="00A9674A">
            <w:pPr>
              <w:pStyle w:val="TAC"/>
              <w:rPr>
                <w:lang w:val="en-US" w:bidi="ar"/>
              </w:rPr>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744A72D" w14:textId="77777777" w:rsidR="001F7177" w:rsidRDefault="001F7177" w:rsidP="00A9674A">
            <w:pPr>
              <w:pStyle w:val="TAC"/>
            </w:pPr>
          </w:p>
        </w:tc>
      </w:tr>
      <w:tr w:rsidR="001F7177" w14:paraId="3B1B8E4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C60529" w14:textId="77777777" w:rsidR="001F7177" w:rsidRDefault="001F7177" w:rsidP="00A9674A">
            <w:pPr>
              <w:pStyle w:val="TAC"/>
            </w:pPr>
            <w:r>
              <w:t>CA_n2A-n48A-n260I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C0BFD8" w14:textId="77777777" w:rsidR="001F7177" w:rsidRDefault="001F7177" w:rsidP="00A9674A">
            <w:pPr>
              <w:pStyle w:val="TAC"/>
            </w:pPr>
            <w:r>
              <w:t>CA_n2A-n260A/G/H/I</w:t>
            </w:r>
          </w:p>
          <w:p w14:paraId="208CCC63"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5489C2D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037F07"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2D04BC" w14:textId="77777777" w:rsidR="001F7177" w:rsidRDefault="001F7177" w:rsidP="00A9674A">
            <w:pPr>
              <w:pStyle w:val="TAC"/>
            </w:pPr>
            <w:r>
              <w:rPr>
                <w:rFonts w:hint="eastAsia"/>
              </w:rPr>
              <w:t>0</w:t>
            </w:r>
          </w:p>
        </w:tc>
      </w:tr>
      <w:tr w:rsidR="001F7177" w14:paraId="71BB4F3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2E9F9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AD8DF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2B3CD4"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C96889"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DBC093D" w14:textId="77777777" w:rsidR="001F7177" w:rsidRDefault="001F7177" w:rsidP="00A9674A">
            <w:pPr>
              <w:pStyle w:val="TAC"/>
            </w:pPr>
          </w:p>
        </w:tc>
      </w:tr>
      <w:tr w:rsidR="001F7177" w14:paraId="2163C3C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DAB39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628942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DC77B86"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DA8CBC" w14:textId="77777777" w:rsidR="001F7177" w:rsidRDefault="001F7177" w:rsidP="00A9674A">
            <w:pPr>
              <w:pStyle w:val="TAC"/>
              <w:rPr>
                <w:lang w:val="en-US" w:bidi="ar"/>
              </w:rPr>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55E5F5" w14:textId="77777777" w:rsidR="001F7177" w:rsidRDefault="001F7177" w:rsidP="00A9674A">
            <w:pPr>
              <w:pStyle w:val="TAC"/>
            </w:pPr>
          </w:p>
        </w:tc>
      </w:tr>
      <w:tr w:rsidR="001F7177" w14:paraId="03884C3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5B09C8" w14:textId="77777777" w:rsidR="001F7177" w:rsidRDefault="001F7177" w:rsidP="00A9674A">
            <w:pPr>
              <w:pStyle w:val="TAC"/>
            </w:pPr>
            <w:r>
              <w:t>CA_n2A-n48A-n260J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92F8A0" w14:textId="77777777" w:rsidR="001F7177" w:rsidRDefault="001F7177" w:rsidP="00A9674A">
            <w:pPr>
              <w:pStyle w:val="TAC"/>
            </w:pPr>
            <w:r>
              <w:t>CA_n2A-n260A/G/H/I</w:t>
            </w:r>
          </w:p>
          <w:p w14:paraId="2758EA18"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191957A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43D58A"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63FA5B" w14:textId="77777777" w:rsidR="001F7177" w:rsidRDefault="001F7177" w:rsidP="00A9674A">
            <w:pPr>
              <w:pStyle w:val="TAC"/>
            </w:pPr>
            <w:r>
              <w:rPr>
                <w:rFonts w:hint="eastAsia"/>
              </w:rPr>
              <w:t>0</w:t>
            </w:r>
          </w:p>
        </w:tc>
      </w:tr>
      <w:tr w:rsidR="001F7177" w14:paraId="3AD0972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E023E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CD696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E512ECB"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7CF930"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4707F4E" w14:textId="77777777" w:rsidR="001F7177" w:rsidRDefault="001F7177" w:rsidP="00A9674A">
            <w:pPr>
              <w:pStyle w:val="TAC"/>
            </w:pPr>
          </w:p>
        </w:tc>
      </w:tr>
      <w:tr w:rsidR="001F7177" w14:paraId="74C1248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434F0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3C225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1FEA9F2"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CA54D2" w14:textId="77777777" w:rsidR="001F7177" w:rsidRDefault="001F7177" w:rsidP="00A9674A">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7A24E70F" w14:textId="77777777" w:rsidR="001F7177" w:rsidRDefault="001F7177" w:rsidP="00A9674A">
            <w:pPr>
              <w:pStyle w:val="TAC"/>
            </w:pPr>
          </w:p>
        </w:tc>
      </w:tr>
      <w:tr w:rsidR="001F7177" w14:paraId="54E7D57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A26505" w14:textId="77777777" w:rsidR="001F7177" w:rsidRDefault="001F7177" w:rsidP="00A9674A">
            <w:pPr>
              <w:pStyle w:val="TAC"/>
            </w:pPr>
            <w:r>
              <w:t>CA_n2A-n48A-n260K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0A49E8" w14:textId="77777777" w:rsidR="001F7177" w:rsidRDefault="001F7177" w:rsidP="00A9674A">
            <w:pPr>
              <w:pStyle w:val="TAC"/>
            </w:pPr>
            <w:r>
              <w:t>CA_n2A-n260A/G/H/I</w:t>
            </w:r>
          </w:p>
          <w:p w14:paraId="62C221FF"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4C9F0FDF"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30CEDB"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47C702B" w14:textId="77777777" w:rsidR="001F7177" w:rsidRDefault="001F7177" w:rsidP="00A9674A">
            <w:pPr>
              <w:pStyle w:val="TAC"/>
            </w:pPr>
            <w:r>
              <w:rPr>
                <w:rFonts w:hint="eastAsia"/>
              </w:rPr>
              <w:t>0</w:t>
            </w:r>
          </w:p>
        </w:tc>
      </w:tr>
      <w:tr w:rsidR="001F7177" w14:paraId="5CFFE87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F5511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3563F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D487E19"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1A8BF4"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277E7AE" w14:textId="77777777" w:rsidR="001F7177" w:rsidRDefault="001F7177" w:rsidP="00A9674A">
            <w:pPr>
              <w:pStyle w:val="TAC"/>
            </w:pPr>
          </w:p>
        </w:tc>
      </w:tr>
      <w:tr w:rsidR="001F7177" w14:paraId="05DB135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85C01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6265E2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8F63843"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D92A1E" w14:textId="77777777" w:rsidR="001F7177" w:rsidRDefault="001F7177" w:rsidP="00A9674A">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6E31C18C" w14:textId="77777777" w:rsidR="001F7177" w:rsidRDefault="001F7177" w:rsidP="00A9674A">
            <w:pPr>
              <w:pStyle w:val="TAC"/>
            </w:pPr>
          </w:p>
        </w:tc>
      </w:tr>
      <w:tr w:rsidR="001F7177" w14:paraId="107D687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81D7A2" w14:textId="77777777" w:rsidR="001F7177" w:rsidRDefault="001F7177" w:rsidP="00A9674A">
            <w:pPr>
              <w:pStyle w:val="TAC"/>
            </w:pPr>
            <w:r>
              <w:t>CA_n2A-n48A-n260L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3A3253" w14:textId="77777777" w:rsidR="001F7177" w:rsidRDefault="001F7177" w:rsidP="00A9674A">
            <w:pPr>
              <w:pStyle w:val="TAC"/>
            </w:pPr>
            <w:r>
              <w:t>CA_n2A-n260A/G/H/I</w:t>
            </w:r>
          </w:p>
          <w:p w14:paraId="63A97723"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774C638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9284B6"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FA1827" w14:textId="77777777" w:rsidR="001F7177" w:rsidRDefault="001F7177" w:rsidP="00A9674A">
            <w:pPr>
              <w:pStyle w:val="TAC"/>
            </w:pPr>
            <w:r>
              <w:rPr>
                <w:rFonts w:hint="eastAsia"/>
              </w:rPr>
              <w:t>0</w:t>
            </w:r>
          </w:p>
        </w:tc>
      </w:tr>
      <w:tr w:rsidR="001F7177" w14:paraId="2ED0A93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61C431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4792B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5D5496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6CFDA7"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A4BF3B1" w14:textId="77777777" w:rsidR="001F7177" w:rsidRDefault="001F7177" w:rsidP="00A9674A">
            <w:pPr>
              <w:pStyle w:val="TAC"/>
            </w:pPr>
          </w:p>
        </w:tc>
      </w:tr>
      <w:tr w:rsidR="001F7177" w14:paraId="41F99F1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F95E2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A9CF11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1D964FC"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03CD6B" w14:textId="77777777" w:rsidR="001F7177" w:rsidRDefault="001F7177" w:rsidP="00A9674A">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18EC72B7" w14:textId="77777777" w:rsidR="001F7177" w:rsidRDefault="001F7177" w:rsidP="00A9674A">
            <w:pPr>
              <w:pStyle w:val="TAC"/>
            </w:pPr>
          </w:p>
        </w:tc>
      </w:tr>
      <w:tr w:rsidR="001F7177" w14:paraId="2BBF95E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58E935" w14:textId="77777777" w:rsidR="001F7177" w:rsidRDefault="001F7177" w:rsidP="00A9674A">
            <w:pPr>
              <w:pStyle w:val="TAC"/>
            </w:pPr>
            <w:r>
              <w:t>CA_n2A-n48A-n260M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F76468" w14:textId="77777777" w:rsidR="001F7177" w:rsidRDefault="001F7177" w:rsidP="00A9674A">
            <w:pPr>
              <w:pStyle w:val="TAC"/>
            </w:pPr>
            <w:r>
              <w:t>CA_n2A-n260A/G/H/I</w:t>
            </w:r>
          </w:p>
          <w:p w14:paraId="66D3AE90"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61DCC0C6"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DC4C6F"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6D3CBA" w14:textId="77777777" w:rsidR="001F7177" w:rsidRDefault="001F7177" w:rsidP="00A9674A">
            <w:pPr>
              <w:pStyle w:val="TAC"/>
            </w:pPr>
            <w:r>
              <w:rPr>
                <w:rFonts w:hint="eastAsia"/>
              </w:rPr>
              <w:t>0</w:t>
            </w:r>
          </w:p>
        </w:tc>
      </w:tr>
      <w:tr w:rsidR="001F7177" w14:paraId="40E13B9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E6425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8CD14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844CB57"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396D8B"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02C5C65" w14:textId="77777777" w:rsidR="001F7177" w:rsidRDefault="001F7177" w:rsidP="00A9674A">
            <w:pPr>
              <w:pStyle w:val="TAC"/>
            </w:pPr>
          </w:p>
        </w:tc>
      </w:tr>
      <w:tr w:rsidR="001F7177" w14:paraId="556BE7B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B748A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6BE7A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A273C5"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400358" w14:textId="77777777" w:rsidR="001F7177" w:rsidRDefault="001F7177" w:rsidP="00A9674A">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54CCF1FA" w14:textId="77777777" w:rsidR="001F7177" w:rsidRDefault="001F7177" w:rsidP="00A9674A">
            <w:pPr>
              <w:pStyle w:val="TAC"/>
            </w:pPr>
          </w:p>
        </w:tc>
      </w:tr>
      <w:tr w:rsidR="001F7177" w14:paraId="5B7DA75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A49CBD" w14:textId="77777777" w:rsidR="001F7177" w:rsidRDefault="001F7177" w:rsidP="00A9674A">
            <w:pPr>
              <w:pStyle w:val="TAC"/>
            </w:pPr>
            <w:r>
              <w:t>CA_n2A-n48(2A)-n260A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1DC8E9" w14:textId="77777777" w:rsidR="001F7177" w:rsidRDefault="001F7177" w:rsidP="00A9674A">
            <w:pPr>
              <w:pStyle w:val="TAC"/>
            </w:pPr>
            <w:r>
              <w:t>CA_n2A-n260A</w:t>
            </w:r>
          </w:p>
          <w:p w14:paraId="1EB19313" w14:textId="77777777" w:rsidR="001F7177" w:rsidRDefault="001F7177" w:rsidP="00A9674A">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1D640045"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6B0BAB"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5AB663A" w14:textId="77777777" w:rsidR="001F7177" w:rsidRDefault="001F7177" w:rsidP="00A9674A">
            <w:pPr>
              <w:pStyle w:val="TAC"/>
            </w:pPr>
            <w:r>
              <w:rPr>
                <w:rFonts w:hint="eastAsia"/>
              </w:rPr>
              <w:t>0</w:t>
            </w:r>
          </w:p>
        </w:tc>
      </w:tr>
      <w:tr w:rsidR="001F7177" w14:paraId="159EC53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8ABB5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4275B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AAB770"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4C01E1"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5F0E56F" w14:textId="77777777" w:rsidR="001F7177" w:rsidRDefault="001F7177" w:rsidP="00A9674A">
            <w:pPr>
              <w:pStyle w:val="TAC"/>
            </w:pPr>
          </w:p>
        </w:tc>
      </w:tr>
      <w:tr w:rsidR="001F7177" w14:paraId="78DB02E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00AC6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E34BC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DDDFE83"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79A170"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0D3301DC" w14:textId="77777777" w:rsidR="001F7177" w:rsidRDefault="001F7177" w:rsidP="00A9674A">
            <w:pPr>
              <w:pStyle w:val="TAC"/>
            </w:pPr>
          </w:p>
        </w:tc>
      </w:tr>
      <w:tr w:rsidR="001F7177" w14:paraId="456D4B4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0C2C2C" w14:textId="77777777" w:rsidR="001F7177" w:rsidRDefault="001F7177" w:rsidP="00A9674A">
            <w:pPr>
              <w:pStyle w:val="TAC"/>
            </w:pPr>
            <w:r>
              <w:t>CA_n2A-n48(2A)-n260G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074104" w14:textId="77777777" w:rsidR="001F7177" w:rsidRDefault="001F7177" w:rsidP="00A9674A">
            <w:pPr>
              <w:pStyle w:val="TAC"/>
            </w:pPr>
            <w:r>
              <w:t>CA_n2A-n260A/G</w:t>
            </w:r>
          </w:p>
          <w:p w14:paraId="145616AA" w14:textId="77777777" w:rsidR="001F7177" w:rsidRDefault="001F7177" w:rsidP="00A9674A">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45B033ED"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C4DF7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2BDC64E" w14:textId="77777777" w:rsidR="001F7177" w:rsidRDefault="001F7177" w:rsidP="00A9674A">
            <w:pPr>
              <w:pStyle w:val="TAC"/>
            </w:pPr>
            <w:r>
              <w:rPr>
                <w:rFonts w:hint="eastAsia"/>
              </w:rPr>
              <w:t>0</w:t>
            </w:r>
          </w:p>
        </w:tc>
      </w:tr>
      <w:tr w:rsidR="001F7177" w14:paraId="25DDFE6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EE557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5273B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C2D8B52"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4694D7"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0C8E3F5" w14:textId="77777777" w:rsidR="001F7177" w:rsidRDefault="001F7177" w:rsidP="00A9674A">
            <w:pPr>
              <w:pStyle w:val="TAC"/>
            </w:pPr>
          </w:p>
        </w:tc>
      </w:tr>
      <w:tr w:rsidR="001F7177" w14:paraId="63E2C45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758B6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730F3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11CA946"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969D8C" w14:textId="77777777" w:rsidR="001F7177" w:rsidRDefault="001F7177" w:rsidP="00A9674A">
            <w:pPr>
              <w:pStyle w:val="TAC"/>
              <w:rPr>
                <w:lang w:val="en-US" w:bidi="ar"/>
              </w:rPr>
            </w:pPr>
            <w:r>
              <w:rPr>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0426E9C4" w14:textId="77777777" w:rsidR="001F7177" w:rsidRDefault="001F7177" w:rsidP="00A9674A">
            <w:pPr>
              <w:pStyle w:val="TAC"/>
            </w:pPr>
          </w:p>
        </w:tc>
      </w:tr>
      <w:tr w:rsidR="001F7177" w14:paraId="449118A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932A08" w14:textId="77777777" w:rsidR="001F7177" w:rsidRDefault="001F7177" w:rsidP="00A9674A">
            <w:pPr>
              <w:pStyle w:val="TAC"/>
            </w:pPr>
            <w:r>
              <w:t>CA_n2A-n48(2A)-n260H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C02203" w14:textId="77777777" w:rsidR="001F7177" w:rsidRDefault="001F7177" w:rsidP="00A9674A">
            <w:pPr>
              <w:pStyle w:val="TAC"/>
            </w:pPr>
            <w:r>
              <w:t>CA_n2A-n260A/G/H</w:t>
            </w:r>
          </w:p>
          <w:p w14:paraId="22E5B445" w14:textId="77777777" w:rsidR="001F7177" w:rsidRDefault="001F7177" w:rsidP="00A9674A">
            <w:pPr>
              <w:pStyle w:val="TAC"/>
            </w:pPr>
            <w:r>
              <w:t>CA_n48A-n260A/G/H</w:t>
            </w:r>
          </w:p>
        </w:tc>
        <w:tc>
          <w:tcPr>
            <w:tcW w:w="1144" w:type="dxa"/>
            <w:tcBorders>
              <w:top w:val="single" w:sz="4" w:space="0" w:color="auto"/>
              <w:left w:val="single" w:sz="4" w:space="0" w:color="auto"/>
              <w:bottom w:val="single" w:sz="4" w:space="0" w:color="auto"/>
              <w:right w:val="single" w:sz="4" w:space="0" w:color="auto"/>
            </w:tcBorders>
            <w:vAlign w:val="center"/>
          </w:tcPr>
          <w:p w14:paraId="6141731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E9F44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84D3256" w14:textId="77777777" w:rsidR="001F7177" w:rsidRDefault="001F7177" w:rsidP="00A9674A">
            <w:pPr>
              <w:pStyle w:val="TAC"/>
            </w:pPr>
            <w:r>
              <w:rPr>
                <w:rFonts w:hint="eastAsia"/>
              </w:rPr>
              <w:t>0</w:t>
            </w:r>
          </w:p>
        </w:tc>
      </w:tr>
      <w:tr w:rsidR="001F7177" w14:paraId="73B2D28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6CCCC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F830D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76F722"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F3A851"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58D2AE0" w14:textId="77777777" w:rsidR="001F7177" w:rsidRDefault="001F7177" w:rsidP="00A9674A">
            <w:pPr>
              <w:pStyle w:val="TAC"/>
            </w:pPr>
          </w:p>
        </w:tc>
      </w:tr>
      <w:tr w:rsidR="001F7177" w14:paraId="4183233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43684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03259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2C69AA6"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27CF82" w14:textId="77777777" w:rsidR="001F7177" w:rsidRDefault="001F7177" w:rsidP="00A9674A">
            <w:pPr>
              <w:pStyle w:val="TAC"/>
              <w:rPr>
                <w:lang w:val="en-US" w:bidi="ar"/>
              </w:rPr>
            </w:pPr>
            <w:r>
              <w:rPr>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3A509C26" w14:textId="77777777" w:rsidR="001F7177" w:rsidRDefault="001F7177" w:rsidP="00A9674A">
            <w:pPr>
              <w:pStyle w:val="TAC"/>
            </w:pPr>
          </w:p>
        </w:tc>
      </w:tr>
      <w:tr w:rsidR="001F7177" w14:paraId="6BA840E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EE9C9EB" w14:textId="77777777" w:rsidR="001F7177" w:rsidRDefault="001F7177" w:rsidP="00A9674A">
            <w:pPr>
              <w:pStyle w:val="TAC"/>
            </w:pPr>
            <w:r>
              <w:t>CA_n2A-n48(2A)-n260I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F42246" w14:textId="77777777" w:rsidR="001F7177" w:rsidRDefault="001F7177" w:rsidP="00A9674A">
            <w:pPr>
              <w:pStyle w:val="TAC"/>
            </w:pPr>
            <w:r>
              <w:t>CA_n2A-n260A/G/H/I</w:t>
            </w:r>
          </w:p>
          <w:p w14:paraId="35D3B278"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157273A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CC4B4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719D31" w14:textId="77777777" w:rsidR="001F7177" w:rsidRDefault="001F7177" w:rsidP="00A9674A">
            <w:pPr>
              <w:pStyle w:val="TAC"/>
            </w:pPr>
            <w:r>
              <w:rPr>
                <w:rFonts w:hint="eastAsia"/>
              </w:rPr>
              <w:t>0</w:t>
            </w:r>
          </w:p>
        </w:tc>
      </w:tr>
      <w:tr w:rsidR="001F7177" w14:paraId="762D9DD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CFEC6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3AC6A9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8829193"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17A95E"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AC94374" w14:textId="77777777" w:rsidR="001F7177" w:rsidRDefault="001F7177" w:rsidP="00A9674A">
            <w:pPr>
              <w:pStyle w:val="TAC"/>
            </w:pPr>
          </w:p>
        </w:tc>
      </w:tr>
      <w:tr w:rsidR="001F7177" w14:paraId="5B7B008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0D461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473D2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7027FC7"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ECB104" w14:textId="77777777" w:rsidR="001F7177" w:rsidRDefault="001F7177" w:rsidP="00A9674A">
            <w:pPr>
              <w:pStyle w:val="TAC"/>
              <w:rPr>
                <w:lang w:val="en-US" w:bidi="ar"/>
              </w:rPr>
            </w:pPr>
            <w:r>
              <w:rPr>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644F9103" w14:textId="77777777" w:rsidR="001F7177" w:rsidRDefault="001F7177" w:rsidP="00A9674A">
            <w:pPr>
              <w:pStyle w:val="TAC"/>
            </w:pPr>
          </w:p>
        </w:tc>
      </w:tr>
      <w:tr w:rsidR="001F7177" w14:paraId="1ED0FB0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CFE5C1" w14:textId="77777777" w:rsidR="001F7177" w:rsidRDefault="001F7177" w:rsidP="00A9674A">
            <w:pPr>
              <w:pStyle w:val="TAC"/>
            </w:pPr>
            <w:r>
              <w:t>CA_n2A-n48(2A)-n260J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ADE51E" w14:textId="77777777" w:rsidR="001F7177" w:rsidRDefault="001F7177" w:rsidP="00A9674A">
            <w:pPr>
              <w:pStyle w:val="TAC"/>
            </w:pPr>
            <w:r>
              <w:t>CA_n2A-n260A/G/H/I</w:t>
            </w:r>
          </w:p>
          <w:p w14:paraId="7C3B9F17"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1653247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AB1E3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B1BDF3" w14:textId="77777777" w:rsidR="001F7177" w:rsidRDefault="001F7177" w:rsidP="00A9674A">
            <w:pPr>
              <w:pStyle w:val="TAC"/>
            </w:pPr>
            <w:r>
              <w:rPr>
                <w:rFonts w:hint="eastAsia"/>
              </w:rPr>
              <w:t>0</w:t>
            </w:r>
          </w:p>
        </w:tc>
      </w:tr>
      <w:tr w:rsidR="001F7177" w14:paraId="748C2CE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3C118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78CF1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6AD92E6"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E970D3"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59A1E61" w14:textId="77777777" w:rsidR="001F7177" w:rsidRDefault="001F7177" w:rsidP="00A9674A">
            <w:pPr>
              <w:pStyle w:val="TAC"/>
            </w:pPr>
          </w:p>
        </w:tc>
      </w:tr>
      <w:tr w:rsidR="001F7177" w14:paraId="3711DFD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A3869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6E2AD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6E3C7F"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138510" w14:textId="77777777" w:rsidR="001F7177" w:rsidRDefault="001F7177" w:rsidP="00A9674A">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38E4A81B" w14:textId="77777777" w:rsidR="001F7177" w:rsidRDefault="001F7177" w:rsidP="00A9674A">
            <w:pPr>
              <w:pStyle w:val="TAC"/>
            </w:pPr>
          </w:p>
        </w:tc>
      </w:tr>
      <w:tr w:rsidR="001F7177" w14:paraId="5C7A9C2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C5E2C6" w14:textId="77777777" w:rsidR="001F7177" w:rsidRDefault="001F7177" w:rsidP="00A9674A">
            <w:pPr>
              <w:pStyle w:val="TAC"/>
            </w:pPr>
            <w:r>
              <w:t>CA_n2A-n48(2A)-n260K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999655" w14:textId="77777777" w:rsidR="001F7177" w:rsidRDefault="001F7177" w:rsidP="00A9674A">
            <w:pPr>
              <w:pStyle w:val="TAC"/>
            </w:pPr>
            <w:r>
              <w:t>CA_n2A-n260A/G/H/I</w:t>
            </w:r>
          </w:p>
          <w:p w14:paraId="3428EA89"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20BA515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CEC8E7"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5FE0109" w14:textId="77777777" w:rsidR="001F7177" w:rsidRDefault="001F7177" w:rsidP="00A9674A">
            <w:pPr>
              <w:pStyle w:val="TAC"/>
            </w:pPr>
            <w:r>
              <w:rPr>
                <w:rFonts w:hint="eastAsia"/>
              </w:rPr>
              <w:t>0</w:t>
            </w:r>
          </w:p>
        </w:tc>
      </w:tr>
      <w:tr w:rsidR="001F7177" w14:paraId="5F7AB3D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C61F0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A0F74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F3A5CCC"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06ABF7"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40002DE" w14:textId="77777777" w:rsidR="001F7177" w:rsidRDefault="001F7177" w:rsidP="00A9674A">
            <w:pPr>
              <w:pStyle w:val="TAC"/>
            </w:pPr>
          </w:p>
        </w:tc>
      </w:tr>
      <w:tr w:rsidR="001F7177" w14:paraId="311AFA3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52645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DF8B7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AF6EAE4"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9DFFC6" w14:textId="77777777" w:rsidR="001F7177" w:rsidRDefault="001F7177" w:rsidP="00A9674A">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116A2BB2" w14:textId="77777777" w:rsidR="001F7177" w:rsidRDefault="001F7177" w:rsidP="00A9674A">
            <w:pPr>
              <w:pStyle w:val="TAC"/>
            </w:pPr>
          </w:p>
        </w:tc>
      </w:tr>
      <w:tr w:rsidR="001F7177" w14:paraId="3BC5CA1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FD2248" w14:textId="77777777" w:rsidR="001F7177" w:rsidRDefault="001F7177" w:rsidP="00A9674A">
            <w:pPr>
              <w:pStyle w:val="TAC"/>
            </w:pPr>
            <w:r>
              <w:t>CA_n2A-n48(2A)-n260L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419275A" w14:textId="77777777" w:rsidR="001F7177" w:rsidRDefault="001F7177" w:rsidP="00A9674A">
            <w:pPr>
              <w:pStyle w:val="TAC"/>
            </w:pPr>
            <w:r>
              <w:t>CA_n2A-n260A/G/H/I</w:t>
            </w:r>
          </w:p>
          <w:p w14:paraId="0407AA00"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351170A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1CA34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B062A9" w14:textId="77777777" w:rsidR="001F7177" w:rsidRDefault="001F7177" w:rsidP="00A9674A">
            <w:pPr>
              <w:pStyle w:val="TAC"/>
            </w:pPr>
            <w:r>
              <w:rPr>
                <w:rFonts w:hint="eastAsia"/>
              </w:rPr>
              <w:t>0</w:t>
            </w:r>
          </w:p>
        </w:tc>
      </w:tr>
      <w:tr w:rsidR="001F7177" w14:paraId="27D196C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E6558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6CFED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878E77B"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5512DB"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7C125BD" w14:textId="77777777" w:rsidR="001F7177" w:rsidRDefault="001F7177" w:rsidP="00A9674A">
            <w:pPr>
              <w:pStyle w:val="TAC"/>
            </w:pPr>
          </w:p>
        </w:tc>
      </w:tr>
      <w:tr w:rsidR="001F7177" w14:paraId="6D77DBD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9154D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6F7C3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7FD1CDB"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48ACFE" w14:textId="77777777" w:rsidR="001F7177" w:rsidRDefault="001F7177" w:rsidP="00A9674A">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43213EED" w14:textId="77777777" w:rsidR="001F7177" w:rsidRDefault="001F7177" w:rsidP="00A9674A">
            <w:pPr>
              <w:pStyle w:val="TAC"/>
            </w:pPr>
          </w:p>
        </w:tc>
      </w:tr>
      <w:tr w:rsidR="001F7177" w14:paraId="224C823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39CDD4" w14:textId="77777777" w:rsidR="001F7177" w:rsidRDefault="001F7177" w:rsidP="00A9674A">
            <w:pPr>
              <w:pStyle w:val="TAC"/>
            </w:pPr>
            <w:r>
              <w:t>CA_n2A-n48(2A)-n260M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9A0846" w14:textId="77777777" w:rsidR="001F7177" w:rsidRDefault="001F7177" w:rsidP="00A9674A">
            <w:pPr>
              <w:pStyle w:val="TAC"/>
            </w:pPr>
            <w:r>
              <w:t>CA_n2A-n260A/G/H/I</w:t>
            </w:r>
          </w:p>
          <w:p w14:paraId="5E3C1921"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429CED9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52A0B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EBE8BE" w14:textId="77777777" w:rsidR="001F7177" w:rsidRDefault="001F7177" w:rsidP="00A9674A">
            <w:pPr>
              <w:pStyle w:val="TAC"/>
            </w:pPr>
            <w:r>
              <w:rPr>
                <w:rFonts w:hint="eastAsia"/>
              </w:rPr>
              <w:t>0</w:t>
            </w:r>
          </w:p>
        </w:tc>
      </w:tr>
      <w:tr w:rsidR="001F7177" w14:paraId="148E2F0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2C2C8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B4375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DBCD735"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98DFCC"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3CE8341" w14:textId="77777777" w:rsidR="001F7177" w:rsidRDefault="001F7177" w:rsidP="00A9674A">
            <w:pPr>
              <w:pStyle w:val="TAC"/>
            </w:pPr>
          </w:p>
        </w:tc>
      </w:tr>
      <w:tr w:rsidR="001F7177" w14:paraId="1E5DD2D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AFE8C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81F91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53D457D"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9FA25B" w14:textId="77777777" w:rsidR="001F7177" w:rsidRDefault="001F7177" w:rsidP="00A9674A">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19243DA6" w14:textId="77777777" w:rsidR="001F7177" w:rsidRDefault="001F7177" w:rsidP="00A9674A">
            <w:pPr>
              <w:pStyle w:val="TAC"/>
            </w:pPr>
          </w:p>
        </w:tc>
      </w:tr>
      <w:tr w:rsidR="001F7177" w14:paraId="532C42F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6D304F" w14:textId="77777777" w:rsidR="001F7177" w:rsidRDefault="001F7177" w:rsidP="00A9674A">
            <w:pPr>
              <w:pStyle w:val="TAC"/>
            </w:pPr>
            <w:r>
              <w:t>CA_n2A-n48B-n260A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E309C3" w14:textId="77777777" w:rsidR="001F7177" w:rsidRDefault="001F7177" w:rsidP="00A9674A">
            <w:pPr>
              <w:pStyle w:val="TAC"/>
            </w:pPr>
            <w:r>
              <w:t>CA_n2A-n260A</w:t>
            </w:r>
          </w:p>
          <w:p w14:paraId="6BFA471E" w14:textId="77777777" w:rsidR="001F7177" w:rsidRDefault="001F7177" w:rsidP="00A9674A">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7B873C76"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2770B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1C8523" w14:textId="77777777" w:rsidR="001F7177" w:rsidRDefault="001F7177" w:rsidP="00A9674A">
            <w:pPr>
              <w:pStyle w:val="TAC"/>
            </w:pPr>
            <w:r>
              <w:rPr>
                <w:rFonts w:hint="eastAsia"/>
              </w:rPr>
              <w:t>0</w:t>
            </w:r>
          </w:p>
        </w:tc>
      </w:tr>
      <w:tr w:rsidR="001F7177" w14:paraId="44F4279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11E0D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EC3DA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E06E2F3"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3D5A98"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1C95CA7" w14:textId="77777777" w:rsidR="001F7177" w:rsidRDefault="001F7177" w:rsidP="00A9674A">
            <w:pPr>
              <w:pStyle w:val="TAC"/>
            </w:pPr>
          </w:p>
        </w:tc>
      </w:tr>
      <w:tr w:rsidR="001F7177" w14:paraId="366C14D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9EC8A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84ACD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7E7D62D"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1051EA"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3123687B" w14:textId="77777777" w:rsidR="001F7177" w:rsidRDefault="001F7177" w:rsidP="00A9674A">
            <w:pPr>
              <w:pStyle w:val="TAC"/>
            </w:pPr>
          </w:p>
        </w:tc>
      </w:tr>
      <w:tr w:rsidR="001F7177" w14:paraId="47A49AF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696ED9" w14:textId="77777777" w:rsidR="001F7177" w:rsidRDefault="001F7177" w:rsidP="00A9674A">
            <w:pPr>
              <w:pStyle w:val="TAC"/>
            </w:pPr>
            <w:r>
              <w:t>CA_n2A-n48B-n260G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CE71BE" w14:textId="77777777" w:rsidR="001F7177" w:rsidRDefault="001F7177" w:rsidP="00A9674A">
            <w:pPr>
              <w:pStyle w:val="TAC"/>
            </w:pPr>
            <w:r>
              <w:t>CA_n2A-n260A/G</w:t>
            </w:r>
          </w:p>
          <w:p w14:paraId="78EE6A0D" w14:textId="77777777" w:rsidR="001F7177" w:rsidRDefault="001F7177" w:rsidP="00A9674A">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6D67615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0F3BA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711E50" w14:textId="77777777" w:rsidR="001F7177" w:rsidRDefault="001F7177" w:rsidP="00A9674A">
            <w:pPr>
              <w:pStyle w:val="TAC"/>
            </w:pPr>
            <w:r>
              <w:rPr>
                <w:rFonts w:hint="eastAsia"/>
              </w:rPr>
              <w:t>0</w:t>
            </w:r>
          </w:p>
        </w:tc>
      </w:tr>
      <w:tr w:rsidR="001F7177" w14:paraId="70B024D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D9962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66308C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0547843"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965E21"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AA6163F" w14:textId="77777777" w:rsidR="001F7177" w:rsidRDefault="001F7177" w:rsidP="00A9674A">
            <w:pPr>
              <w:pStyle w:val="TAC"/>
            </w:pPr>
          </w:p>
        </w:tc>
      </w:tr>
      <w:tr w:rsidR="001F7177" w14:paraId="23908FC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81F73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F4D75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FF6C5FB"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15F4B0" w14:textId="77777777" w:rsidR="001F7177" w:rsidRDefault="001F7177" w:rsidP="00A9674A">
            <w:pPr>
              <w:pStyle w:val="TAC"/>
              <w:rPr>
                <w:lang w:val="en-US" w:bidi="ar"/>
              </w:rPr>
            </w:pPr>
            <w:r>
              <w:rPr>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5A590137" w14:textId="77777777" w:rsidR="001F7177" w:rsidRDefault="001F7177" w:rsidP="00A9674A">
            <w:pPr>
              <w:pStyle w:val="TAC"/>
            </w:pPr>
          </w:p>
        </w:tc>
      </w:tr>
      <w:tr w:rsidR="001F7177" w14:paraId="7882945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E93F66" w14:textId="77777777" w:rsidR="001F7177" w:rsidRDefault="001F7177" w:rsidP="00A9674A">
            <w:pPr>
              <w:pStyle w:val="TAC"/>
            </w:pPr>
            <w:r>
              <w:t>CA_n2A-n48B-n260H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323865" w14:textId="77777777" w:rsidR="001F7177" w:rsidRDefault="001F7177" w:rsidP="00A9674A">
            <w:pPr>
              <w:pStyle w:val="TAC"/>
            </w:pPr>
            <w:r>
              <w:t>CA_n2A-n260A/G/H</w:t>
            </w:r>
          </w:p>
          <w:p w14:paraId="27AA5CC6" w14:textId="77777777" w:rsidR="001F7177" w:rsidRDefault="001F7177" w:rsidP="00A9674A">
            <w:pPr>
              <w:pStyle w:val="TAC"/>
            </w:pPr>
            <w:r>
              <w:t>CA_n48A-n260A/G/H</w:t>
            </w:r>
          </w:p>
        </w:tc>
        <w:tc>
          <w:tcPr>
            <w:tcW w:w="1144" w:type="dxa"/>
            <w:tcBorders>
              <w:top w:val="single" w:sz="4" w:space="0" w:color="auto"/>
              <w:left w:val="single" w:sz="4" w:space="0" w:color="auto"/>
              <w:bottom w:val="single" w:sz="4" w:space="0" w:color="auto"/>
              <w:right w:val="single" w:sz="4" w:space="0" w:color="auto"/>
            </w:tcBorders>
            <w:vAlign w:val="center"/>
          </w:tcPr>
          <w:p w14:paraId="4DB5E8D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B2D3A1"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6D9890" w14:textId="77777777" w:rsidR="001F7177" w:rsidRDefault="001F7177" w:rsidP="00A9674A">
            <w:pPr>
              <w:pStyle w:val="TAC"/>
            </w:pPr>
            <w:r>
              <w:rPr>
                <w:rFonts w:hint="eastAsia"/>
              </w:rPr>
              <w:t>0</w:t>
            </w:r>
          </w:p>
        </w:tc>
      </w:tr>
      <w:tr w:rsidR="001F7177" w14:paraId="10902D2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80D69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B65A8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7BB621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AF6BB7"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6C43773" w14:textId="77777777" w:rsidR="001F7177" w:rsidRDefault="001F7177" w:rsidP="00A9674A">
            <w:pPr>
              <w:pStyle w:val="TAC"/>
            </w:pPr>
          </w:p>
        </w:tc>
      </w:tr>
      <w:tr w:rsidR="001F7177" w14:paraId="0F5D028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217DC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E3D74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8C65BF1"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C1F947" w14:textId="77777777" w:rsidR="001F7177" w:rsidRDefault="001F7177" w:rsidP="00A9674A">
            <w:pPr>
              <w:pStyle w:val="TAC"/>
              <w:rPr>
                <w:lang w:val="en-US" w:bidi="ar"/>
              </w:rPr>
            </w:pPr>
            <w:r>
              <w:rPr>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2884F2A2" w14:textId="77777777" w:rsidR="001F7177" w:rsidRDefault="001F7177" w:rsidP="00A9674A">
            <w:pPr>
              <w:pStyle w:val="TAC"/>
            </w:pPr>
          </w:p>
        </w:tc>
      </w:tr>
      <w:tr w:rsidR="001F7177" w14:paraId="0EB20C4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36A811" w14:textId="77777777" w:rsidR="001F7177" w:rsidRDefault="001F7177" w:rsidP="00A9674A">
            <w:pPr>
              <w:pStyle w:val="TAC"/>
            </w:pPr>
            <w:r>
              <w:t>CA_n2A-n48B-n260I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1DA88C4" w14:textId="77777777" w:rsidR="001F7177" w:rsidRDefault="001F7177" w:rsidP="00A9674A">
            <w:pPr>
              <w:pStyle w:val="TAC"/>
            </w:pPr>
            <w:r>
              <w:t>CA_n2A-n260A/G/H/I</w:t>
            </w:r>
          </w:p>
          <w:p w14:paraId="07BD92F6"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0EBB8CF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1C5A11"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B812B1" w14:textId="77777777" w:rsidR="001F7177" w:rsidRDefault="001F7177" w:rsidP="00A9674A">
            <w:pPr>
              <w:pStyle w:val="TAC"/>
            </w:pPr>
            <w:r>
              <w:rPr>
                <w:rFonts w:hint="eastAsia"/>
              </w:rPr>
              <w:t>0</w:t>
            </w:r>
          </w:p>
        </w:tc>
      </w:tr>
      <w:tr w:rsidR="001F7177" w14:paraId="0380AF1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8EFDD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AD752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87434A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14E28E"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5442D09" w14:textId="77777777" w:rsidR="001F7177" w:rsidRDefault="001F7177" w:rsidP="00A9674A">
            <w:pPr>
              <w:pStyle w:val="TAC"/>
            </w:pPr>
          </w:p>
        </w:tc>
      </w:tr>
      <w:tr w:rsidR="001F7177" w14:paraId="169DFF3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CA437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8A65C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47026D7"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8ED6E0" w14:textId="77777777" w:rsidR="001F7177" w:rsidRDefault="001F7177" w:rsidP="00A9674A">
            <w:pPr>
              <w:pStyle w:val="TAC"/>
              <w:rPr>
                <w:lang w:val="en-US" w:bidi="ar"/>
              </w:rPr>
            </w:pPr>
            <w:r>
              <w:rPr>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6BD6483B" w14:textId="77777777" w:rsidR="001F7177" w:rsidRDefault="001F7177" w:rsidP="00A9674A">
            <w:pPr>
              <w:pStyle w:val="TAC"/>
            </w:pPr>
          </w:p>
        </w:tc>
      </w:tr>
      <w:tr w:rsidR="001F7177" w14:paraId="1C00256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53A2BD" w14:textId="77777777" w:rsidR="001F7177" w:rsidRDefault="001F7177" w:rsidP="00A9674A">
            <w:pPr>
              <w:pStyle w:val="TAC"/>
            </w:pPr>
            <w:r>
              <w:t>CA_n2A-n48B-n260J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196FF62" w14:textId="77777777" w:rsidR="001F7177" w:rsidRDefault="001F7177" w:rsidP="00A9674A">
            <w:pPr>
              <w:pStyle w:val="TAC"/>
            </w:pPr>
            <w:r>
              <w:t>CA_n2A-n260A/G/H/I</w:t>
            </w:r>
          </w:p>
          <w:p w14:paraId="68D01A75"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1293DBC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6298D6"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8E3124" w14:textId="77777777" w:rsidR="001F7177" w:rsidRDefault="001F7177" w:rsidP="00A9674A">
            <w:pPr>
              <w:pStyle w:val="TAC"/>
            </w:pPr>
            <w:r>
              <w:rPr>
                <w:rFonts w:hint="eastAsia"/>
              </w:rPr>
              <w:t>0</w:t>
            </w:r>
          </w:p>
        </w:tc>
      </w:tr>
      <w:tr w:rsidR="001F7177" w14:paraId="5E2956B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A75C1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840A3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889422"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A7A003"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3EB26DC1" w14:textId="77777777" w:rsidR="001F7177" w:rsidRDefault="001F7177" w:rsidP="00A9674A">
            <w:pPr>
              <w:pStyle w:val="TAC"/>
            </w:pPr>
          </w:p>
        </w:tc>
      </w:tr>
      <w:tr w:rsidR="001F7177" w14:paraId="60294D4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2F0568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34BE7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77C4023"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B55530" w14:textId="77777777" w:rsidR="001F7177" w:rsidRDefault="001F7177" w:rsidP="00A9674A">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3B91B714" w14:textId="77777777" w:rsidR="001F7177" w:rsidRDefault="001F7177" w:rsidP="00A9674A">
            <w:pPr>
              <w:pStyle w:val="TAC"/>
            </w:pPr>
          </w:p>
        </w:tc>
      </w:tr>
      <w:tr w:rsidR="001F7177" w14:paraId="21C8B63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86CD40" w14:textId="77777777" w:rsidR="001F7177" w:rsidRDefault="001F7177" w:rsidP="00A9674A">
            <w:pPr>
              <w:pStyle w:val="TAC"/>
            </w:pPr>
            <w:r>
              <w:t>CA_n2A-n48B-n260K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7CE105" w14:textId="77777777" w:rsidR="001F7177" w:rsidRDefault="001F7177" w:rsidP="00A9674A">
            <w:pPr>
              <w:pStyle w:val="TAC"/>
            </w:pPr>
            <w:r>
              <w:t>CA_n2A-n260A/G/H/I</w:t>
            </w:r>
          </w:p>
          <w:p w14:paraId="6AD175AC"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009C473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65BD77"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222A98" w14:textId="77777777" w:rsidR="001F7177" w:rsidRDefault="001F7177" w:rsidP="00A9674A">
            <w:pPr>
              <w:pStyle w:val="TAC"/>
            </w:pPr>
            <w:r>
              <w:rPr>
                <w:rFonts w:hint="eastAsia"/>
              </w:rPr>
              <w:t>0</w:t>
            </w:r>
          </w:p>
        </w:tc>
      </w:tr>
      <w:tr w:rsidR="001F7177" w14:paraId="4A38360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02F78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DF1E7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2A13B1C"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6586A0"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07EA7FDF" w14:textId="77777777" w:rsidR="001F7177" w:rsidRDefault="001F7177" w:rsidP="00A9674A">
            <w:pPr>
              <w:pStyle w:val="TAC"/>
            </w:pPr>
          </w:p>
        </w:tc>
      </w:tr>
      <w:tr w:rsidR="001F7177" w14:paraId="331125D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7D5DD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86F7C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9DB3C05"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9A594C" w14:textId="77777777" w:rsidR="001F7177" w:rsidRDefault="001F7177" w:rsidP="00A9674A">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5E60650A" w14:textId="77777777" w:rsidR="001F7177" w:rsidRDefault="001F7177" w:rsidP="00A9674A">
            <w:pPr>
              <w:pStyle w:val="TAC"/>
            </w:pPr>
          </w:p>
        </w:tc>
      </w:tr>
      <w:tr w:rsidR="001F7177" w14:paraId="6F6AED4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E4C66D" w14:textId="77777777" w:rsidR="001F7177" w:rsidRDefault="001F7177" w:rsidP="00A9674A">
            <w:pPr>
              <w:pStyle w:val="TAC"/>
            </w:pPr>
            <w:r>
              <w:t>CA_n2A-n48B-n260L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9D14F8" w14:textId="77777777" w:rsidR="001F7177" w:rsidRDefault="001F7177" w:rsidP="00A9674A">
            <w:pPr>
              <w:pStyle w:val="TAC"/>
            </w:pPr>
            <w:r>
              <w:t>CA_n2A-n260A/G/H/I</w:t>
            </w:r>
          </w:p>
          <w:p w14:paraId="273A51FA"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03679C2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DEE7E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725670" w14:textId="77777777" w:rsidR="001F7177" w:rsidRDefault="001F7177" w:rsidP="00A9674A">
            <w:pPr>
              <w:pStyle w:val="TAC"/>
            </w:pPr>
            <w:r>
              <w:rPr>
                <w:rFonts w:hint="eastAsia"/>
              </w:rPr>
              <w:t>0</w:t>
            </w:r>
          </w:p>
        </w:tc>
      </w:tr>
      <w:tr w:rsidR="001F7177" w14:paraId="5CE78FF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41D16B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AFDD34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9F58C9"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A1DD282"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521CDF8" w14:textId="77777777" w:rsidR="001F7177" w:rsidRDefault="001F7177" w:rsidP="00A9674A">
            <w:pPr>
              <w:pStyle w:val="TAC"/>
            </w:pPr>
          </w:p>
        </w:tc>
      </w:tr>
      <w:tr w:rsidR="001F7177" w14:paraId="2B41C67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8ACDA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0027C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301F7C5"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8B26B2" w14:textId="77777777" w:rsidR="001F7177" w:rsidRDefault="001F7177" w:rsidP="00A9674A">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4E584451" w14:textId="77777777" w:rsidR="001F7177" w:rsidRDefault="001F7177" w:rsidP="00A9674A">
            <w:pPr>
              <w:pStyle w:val="TAC"/>
            </w:pPr>
          </w:p>
        </w:tc>
      </w:tr>
      <w:tr w:rsidR="001F7177" w14:paraId="08E8B12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67CAC7" w14:textId="77777777" w:rsidR="001F7177" w:rsidRDefault="001F7177" w:rsidP="00A9674A">
            <w:pPr>
              <w:pStyle w:val="TAC"/>
            </w:pPr>
            <w:r>
              <w:t>CA_n2A-n48B-n260M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DAFE52" w14:textId="77777777" w:rsidR="001F7177" w:rsidRDefault="001F7177" w:rsidP="00A9674A">
            <w:pPr>
              <w:pStyle w:val="TAC"/>
            </w:pPr>
            <w:r>
              <w:t>CA_n2A-n260A/G/H/I</w:t>
            </w:r>
          </w:p>
          <w:p w14:paraId="715B7B4F" w14:textId="77777777" w:rsidR="001F7177" w:rsidRDefault="001F7177" w:rsidP="00A9674A">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5D9678A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9EF7A1"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D8EC357" w14:textId="77777777" w:rsidR="001F7177" w:rsidRDefault="001F7177" w:rsidP="00A9674A">
            <w:pPr>
              <w:pStyle w:val="TAC"/>
            </w:pPr>
            <w:r>
              <w:rPr>
                <w:rFonts w:hint="eastAsia"/>
              </w:rPr>
              <w:t>0</w:t>
            </w:r>
          </w:p>
        </w:tc>
      </w:tr>
      <w:tr w:rsidR="001F7177" w14:paraId="3936CA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E1091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27CFF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F6116AF"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B01204"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FAFE026" w14:textId="77777777" w:rsidR="001F7177" w:rsidRDefault="001F7177" w:rsidP="00A9674A">
            <w:pPr>
              <w:pStyle w:val="TAC"/>
            </w:pPr>
          </w:p>
        </w:tc>
      </w:tr>
      <w:tr w:rsidR="001F7177" w14:paraId="5C38567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F8E44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5AE73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2640364"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E2DCD6" w14:textId="77777777" w:rsidR="001F7177" w:rsidRDefault="001F7177" w:rsidP="00A9674A">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173EB87D" w14:textId="77777777" w:rsidR="001F7177" w:rsidRDefault="001F7177" w:rsidP="00A9674A">
            <w:pPr>
              <w:pStyle w:val="TAC"/>
            </w:pPr>
          </w:p>
        </w:tc>
      </w:tr>
      <w:tr w:rsidR="001F7177" w14:paraId="184B626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5A293C" w14:textId="77777777" w:rsidR="001F7177" w:rsidRDefault="001F7177" w:rsidP="00A9674A">
            <w:pPr>
              <w:pStyle w:val="TAC"/>
            </w:pPr>
            <w:r>
              <w:t>CA_n2A-n48A-n261A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ECD55D" w14:textId="77777777" w:rsidR="001F7177" w:rsidRDefault="001F7177" w:rsidP="00A9674A">
            <w:pPr>
              <w:pStyle w:val="TAC"/>
            </w:pPr>
            <w:r>
              <w:t>CA_n2A-n261A</w:t>
            </w:r>
          </w:p>
          <w:p w14:paraId="59C22048"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075D5FA6"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2B0F97"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01D4BF" w14:textId="77777777" w:rsidR="001F7177" w:rsidRDefault="001F7177" w:rsidP="00A9674A">
            <w:pPr>
              <w:pStyle w:val="TAC"/>
            </w:pPr>
            <w:r>
              <w:rPr>
                <w:rFonts w:hint="eastAsia"/>
              </w:rPr>
              <w:t>0</w:t>
            </w:r>
          </w:p>
        </w:tc>
      </w:tr>
      <w:tr w:rsidR="001F7177" w14:paraId="659B7F6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0ADA0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5B9C8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B91D525"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AAB319"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3A5AAEF" w14:textId="77777777" w:rsidR="001F7177" w:rsidRDefault="001F7177" w:rsidP="00A9674A">
            <w:pPr>
              <w:pStyle w:val="TAC"/>
            </w:pPr>
          </w:p>
        </w:tc>
      </w:tr>
      <w:tr w:rsidR="001F7177" w14:paraId="5B701F3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73271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1AFC90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BF7D9C"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42BDE2"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4B7B7CD0" w14:textId="77777777" w:rsidR="001F7177" w:rsidRDefault="001F7177" w:rsidP="00A9674A">
            <w:pPr>
              <w:pStyle w:val="TAC"/>
            </w:pPr>
          </w:p>
        </w:tc>
      </w:tr>
      <w:tr w:rsidR="001F7177" w14:paraId="1BE5851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69564A" w14:textId="77777777" w:rsidR="001F7177" w:rsidRDefault="001F7177" w:rsidP="00A9674A">
            <w:pPr>
              <w:pStyle w:val="TAC"/>
            </w:pPr>
            <w:r>
              <w:t>CA_n2A-n48A-n261G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205DA1" w14:textId="77777777" w:rsidR="001F7177" w:rsidRDefault="001F7177" w:rsidP="00A9674A">
            <w:pPr>
              <w:pStyle w:val="TAC"/>
            </w:pPr>
            <w:r>
              <w:t>CA_n2A-n261A/G</w:t>
            </w:r>
          </w:p>
          <w:p w14:paraId="37B4AFFF"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9D0A08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AC360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0A1D7ED" w14:textId="77777777" w:rsidR="001F7177" w:rsidRDefault="001F7177" w:rsidP="00A9674A">
            <w:pPr>
              <w:pStyle w:val="TAC"/>
            </w:pPr>
            <w:r>
              <w:rPr>
                <w:rFonts w:hint="eastAsia"/>
              </w:rPr>
              <w:t>0</w:t>
            </w:r>
          </w:p>
        </w:tc>
      </w:tr>
      <w:tr w:rsidR="001F7177" w14:paraId="4F5070B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2F0BE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E8B39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C3ED923"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1CE46B"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973820A" w14:textId="77777777" w:rsidR="001F7177" w:rsidRDefault="001F7177" w:rsidP="00A9674A">
            <w:pPr>
              <w:pStyle w:val="TAC"/>
            </w:pPr>
          </w:p>
        </w:tc>
      </w:tr>
      <w:tr w:rsidR="001F7177" w14:paraId="2966B3A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00ADA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1236E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2D14350"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103685" w14:textId="77777777" w:rsidR="001F7177" w:rsidRDefault="001F7177" w:rsidP="00A9674A">
            <w:pPr>
              <w:pStyle w:val="TAC"/>
              <w:rPr>
                <w:lang w:val="en-US" w:bidi="ar"/>
              </w:rPr>
            </w:pPr>
            <w:r>
              <w:rPr>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260859B8" w14:textId="77777777" w:rsidR="001F7177" w:rsidRDefault="001F7177" w:rsidP="00A9674A">
            <w:pPr>
              <w:pStyle w:val="TAC"/>
            </w:pPr>
          </w:p>
        </w:tc>
      </w:tr>
      <w:tr w:rsidR="001F7177" w14:paraId="7F2FC12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407A06E" w14:textId="77777777" w:rsidR="001F7177" w:rsidRDefault="001F7177" w:rsidP="00A9674A">
            <w:pPr>
              <w:pStyle w:val="TAC"/>
            </w:pPr>
            <w:r>
              <w:t>CA_n2A-n48A-n261H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A278BA" w14:textId="77777777" w:rsidR="001F7177" w:rsidRDefault="001F7177" w:rsidP="00A9674A">
            <w:pPr>
              <w:pStyle w:val="TAC"/>
            </w:pPr>
            <w:r>
              <w:t>CA_n2A-n261A/G/H</w:t>
            </w:r>
          </w:p>
          <w:p w14:paraId="5AFE2619"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6308859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F8E883"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FCC573" w14:textId="77777777" w:rsidR="001F7177" w:rsidRDefault="001F7177" w:rsidP="00A9674A">
            <w:pPr>
              <w:pStyle w:val="TAC"/>
            </w:pPr>
            <w:r>
              <w:rPr>
                <w:rFonts w:hint="eastAsia"/>
              </w:rPr>
              <w:t>0</w:t>
            </w:r>
          </w:p>
        </w:tc>
      </w:tr>
      <w:tr w:rsidR="001F7177" w14:paraId="79A2645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115F4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81723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07D477"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6EB851"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5A1C229" w14:textId="77777777" w:rsidR="001F7177" w:rsidRDefault="001F7177" w:rsidP="00A9674A">
            <w:pPr>
              <w:pStyle w:val="TAC"/>
            </w:pPr>
          </w:p>
        </w:tc>
      </w:tr>
      <w:tr w:rsidR="001F7177" w14:paraId="5FADF73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F0B92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FBA25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90FFDC"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B48399" w14:textId="77777777" w:rsidR="001F7177" w:rsidRDefault="001F7177" w:rsidP="00A9674A">
            <w:pPr>
              <w:pStyle w:val="TAC"/>
              <w:rPr>
                <w:lang w:val="en-US" w:bidi="ar"/>
              </w:rPr>
            </w:pPr>
            <w:r>
              <w:rPr>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2F2954FB" w14:textId="77777777" w:rsidR="001F7177" w:rsidRDefault="001F7177" w:rsidP="00A9674A">
            <w:pPr>
              <w:pStyle w:val="TAC"/>
            </w:pPr>
          </w:p>
        </w:tc>
      </w:tr>
      <w:tr w:rsidR="001F7177" w14:paraId="688D2BF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F14D73" w14:textId="77777777" w:rsidR="001F7177" w:rsidRDefault="001F7177" w:rsidP="00A9674A">
            <w:pPr>
              <w:pStyle w:val="TAC"/>
            </w:pPr>
            <w:r>
              <w:t>CA_n2A-n48A-n261I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734FA29" w14:textId="77777777" w:rsidR="001F7177" w:rsidRDefault="001F7177" w:rsidP="00A9674A">
            <w:pPr>
              <w:pStyle w:val="TAC"/>
            </w:pPr>
            <w:r>
              <w:t>CA_n2A-n261A/G/H/I</w:t>
            </w:r>
          </w:p>
          <w:p w14:paraId="266DD861"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5F12C0C7"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7A6D5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C123F5" w14:textId="77777777" w:rsidR="001F7177" w:rsidRDefault="001F7177" w:rsidP="00A9674A">
            <w:pPr>
              <w:pStyle w:val="TAC"/>
            </w:pPr>
            <w:r>
              <w:rPr>
                <w:rFonts w:hint="eastAsia"/>
              </w:rPr>
              <w:t>0</w:t>
            </w:r>
          </w:p>
        </w:tc>
      </w:tr>
      <w:tr w:rsidR="001F7177" w14:paraId="450F52E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DCAB4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A28E2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D33D764"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DAE8C6"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120DEC7" w14:textId="77777777" w:rsidR="001F7177" w:rsidRDefault="001F7177" w:rsidP="00A9674A">
            <w:pPr>
              <w:pStyle w:val="TAC"/>
            </w:pPr>
          </w:p>
        </w:tc>
      </w:tr>
      <w:tr w:rsidR="001F7177" w14:paraId="72D37F6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EB72B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9D467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2A5885F"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6D5403" w14:textId="77777777" w:rsidR="001F7177" w:rsidRDefault="001F7177" w:rsidP="00A9674A">
            <w:pPr>
              <w:pStyle w:val="TAC"/>
              <w:rPr>
                <w:lang w:val="en-US" w:bidi="ar"/>
              </w:rPr>
            </w:pPr>
            <w:r>
              <w:rPr>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443CFD70" w14:textId="77777777" w:rsidR="001F7177" w:rsidRDefault="001F7177" w:rsidP="00A9674A">
            <w:pPr>
              <w:pStyle w:val="TAC"/>
            </w:pPr>
          </w:p>
        </w:tc>
      </w:tr>
      <w:tr w:rsidR="001F7177" w14:paraId="6FEDDAE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6CAE0AB" w14:textId="77777777" w:rsidR="001F7177" w:rsidRDefault="001F7177" w:rsidP="00A9674A">
            <w:pPr>
              <w:pStyle w:val="TAC"/>
            </w:pPr>
            <w:r>
              <w:t>CA_n2A-n48A-n261J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19C296" w14:textId="77777777" w:rsidR="001F7177" w:rsidRDefault="001F7177" w:rsidP="00A9674A">
            <w:pPr>
              <w:pStyle w:val="TAC"/>
            </w:pPr>
            <w:r>
              <w:t>CA_n2A-n261A/G/H/I</w:t>
            </w:r>
          </w:p>
          <w:p w14:paraId="174AAC64"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6C43F2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B6EE2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DABF68" w14:textId="77777777" w:rsidR="001F7177" w:rsidRDefault="001F7177" w:rsidP="00A9674A">
            <w:pPr>
              <w:pStyle w:val="TAC"/>
            </w:pPr>
            <w:r>
              <w:rPr>
                <w:rFonts w:hint="eastAsia"/>
              </w:rPr>
              <w:t>0</w:t>
            </w:r>
          </w:p>
        </w:tc>
      </w:tr>
      <w:tr w:rsidR="001F7177" w14:paraId="6B35781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F5013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3CF86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A120ADE"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37A7C4"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F2BB7C3" w14:textId="77777777" w:rsidR="001F7177" w:rsidRDefault="001F7177" w:rsidP="00A9674A">
            <w:pPr>
              <w:pStyle w:val="TAC"/>
            </w:pPr>
          </w:p>
        </w:tc>
      </w:tr>
      <w:tr w:rsidR="001F7177" w14:paraId="03CCD08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4D432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15202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D7E756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6B6521" w14:textId="77777777" w:rsidR="001F7177" w:rsidRDefault="001F7177" w:rsidP="00A9674A">
            <w:pPr>
              <w:pStyle w:val="TAC"/>
              <w:rPr>
                <w:lang w:val="en-US" w:bidi="ar"/>
              </w:rPr>
            </w:pPr>
            <w:r>
              <w:rPr>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6E13AC7B" w14:textId="77777777" w:rsidR="001F7177" w:rsidRDefault="001F7177" w:rsidP="00A9674A">
            <w:pPr>
              <w:pStyle w:val="TAC"/>
            </w:pPr>
          </w:p>
        </w:tc>
      </w:tr>
      <w:tr w:rsidR="001F7177" w14:paraId="78427A3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36805BC" w14:textId="77777777" w:rsidR="001F7177" w:rsidRDefault="001F7177" w:rsidP="00A9674A">
            <w:pPr>
              <w:pStyle w:val="TAC"/>
            </w:pPr>
            <w:r>
              <w:t>CA_n2A-n48A-n261K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B0D677" w14:textId="77777777" w:rsidR="001F7177" w:rsidRDefault="001F7177" w:rsidP="00A9674A">
            <w:pPr>
              <w:pStyle w:val="TAC"/>
            </w:pPr>
            <w:r>
              <w:t>CA_n2A-n261A/G/H/I</w:t>
            </w:r>
          </w:p>
          <w:p w14:paraId="23204C8D"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9259557"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DEF576"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7B74F5" w14:textId="77777777" w:rsidR="001F7177" w:rsidRDefault="001F7177" w:rsidP="00A9674A">
            <w:pPr>
              <w:pStyle w:val="TAC"/>
            </w:pPr>
            <w:r>
              <w:rPr>
                <w:rFonts w:hint="eastAsia"/>
              </w:rPr>
              <w:t>0</w:t>
            </w:r>
          </w:p>
        </w:tc>
      </w:tr>
      <w:tr w:rsidR="001F7177" w14:paraId="34DCC76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58B94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C8978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9693156"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96ABA7"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643DF5D" w14:textId="77777777" w:rsidR="001F7177" w:rsidRDefault="001F7177" w:rsidP="00A9674A">
            <w:pPr>
              <w:pStyle w:val="TAC"/>
            </w:pPr>
          </w:p>
        </w:tc>
      </w:tr>
      <w:tr w:rsidR="001F7177" w14:paraId="3FA54CD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D9B0D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62622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F5C4C89"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F0D9A5" w14:textId="77777777" w:rsidR="001F7177" w:rsidRDefault="001F7177" w:rsidP="00A9674A">
            <w:pPr>
              <w:pStyle w:val="TAC"/>
              <w:rPr>
                <w:lang w:val="en-US" w:bidi="ar"/>
              </w:rPr>
            </w:pPr>
            <w:r>
              <w:rPr>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5CDA596B" w14:textId="77777777" w:rsidR="001F7177" w:rsidRDefault="001F7177" w:rsidP="00A9674A">
            <w:pPr>
              <w:pStyle w:val="TAC"/>
            </w:pPr>
          </w:p>
        </w:tc>
      </w:tr>
      <w:tr w:rsidR="001F7177" w14:paraId="3EF365B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81AE52" w14:textId="77777777" w:rsidR="001F7177" w:rsidRDefault="001F7177" w:rsidP="00A9674A">
            <w:pPr>
              <w:pStyle w:val="TAC"/>
            </w:pPr>
            <w:r>
              <w:t>CA_n2A-n48A-n261L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094DF0" w14:textId="77777777" w:rsidR="001F7177" w:rsidRDefault="001F7177" w:rsidP="00A9674A">
            <w:pPr>
              <w:pStyle w:val="TAC"/>
            </w:pPr>
            <w:r>
              <w:t>CA_n2A-n261A/G/H/I</w:t>
            </w:r>
          </w:p>
          <w:p w14:paraId="3CFFDB56"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E8E4257"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93E41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A30494" w14:textId="77777777" w:rsidR="001F7177" w:rsidRDefault="001F7177" w:rsidP="00A9674A">
            <w:pPr>
              <w:pStyle w:val="TAC"/>
            </w:pPr>
            <w:r>
              <w:rPr>
                <w:rFonts w:hint="eastAsia"/>
              </w:rPr>
              <w:t>0</w:t>
            </w:r>
          </w:p>
        </w:tc>
      </w:tr>
      <w:tr w:rsidR="001F7177" w14:paraId="7DE3DD4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9260B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96407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B35426C"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41ED7F"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D40E6D2" w14:textId="77777777" w:rsidR="001F7177" w:rsidRDefault="001F7177" w:rsidP="00A9674A">
            <w:pPr>
              <w:pStyle w:val="TAC"/>
            </w:pPr>
          </w:p>
        </w:tc>
      </w:tr>
      <w:tr w:rsidR="001F7177" w14:paraId="153F359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ACE89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632BF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C997C8B"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4B989E" w14:textId="77777777" w:rsidR="001F7177" w:rsidRDefault="001F7177" w:rsidP="00A9674A">
            <w:pPr>
              <w:pStyle w:val="TAC"/>
              <w:rPr>
                <w:lang w:val="en-US" w:bidi="ar"/>
              </w:rPr>
            </w:pPr>
            <w:r>
              <w:rPr>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3A2AC11D" w14:textId="77777777" w:rsidR="001F7177" w:rsidRDefault="001F7177" w:rsidP="00A9674A">
            <w:pPr>
              <w:pStyle w:val="TAC"/>
            </w:pPr>
          </w:p>
        </w:tc>
      </w:tr>
      <w:tr w:rsidR="001F7177" w14:paraId="548FF2B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F81409" w14:textId="77777777" w:rsidR="001F7177" w:rsidRDefault="001F7177" w:rsidP="00A9674A">
            <w:pPr>
              <w:pStyle w:val="TAC"/>
            </w:pPr>
            <w:r>
              <w:t>CA_n2A-n48A-n261M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2574DD" w14:textId="77777777" w:rsidR="001F7177" w:rsidRDefault="001F7177" w:rsidP="00A9674A">
            <w:pPr>
              <w:pStyle w:val="TAC"/>
            </w:pPr>
            <w:r>
              <w:t>CA_n2A-n261A/G/H/I</w:t>
            </w:r>
          </w:p>
          <w:p w14:paraId="340102B9"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5D2552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190911"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7D937E" w14:textId="77777777" w:rsidR="001F7177" w:rsidRDefault="001F7177" w:rsidP="00A9674A">
            <w:pPr>
              <w:pStyle w:val="TAC"/>
            </w:pPr>
            <w:r>
              <w:rPr>
                <w:rFonts w:hint="eastAsia"/>
              </w:rPr>
              <w:t>0</w:t>
            </w:r>
          </w:p>
        </w:tc>
      </w:tr>
      <w:tr w:rsidR="001F7177" w14:paraId="68CB56F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5FE55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6EE530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FF35F19"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942715"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CAC4B23" w14:textId="77777777" w:rsidR="001F7177" w:rsidRDefault="001F7177" w:rsidP="00A9674A">
            <w:pPr>
              <w:pStyle w:val="TAC"/>
            </w:pPr>
          </w:p>
        </w:tc>
      </w:tr>
      <w:tr w:rsidR="001F7177" w14:paraId="6AF4D3B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D3B54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DED23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345FC0"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4A30AD" w14:textId="77777777" w:rsidR="001F7177" w:rsidRDefault="001F7177" w:rsidP="00A9674A">
            <w:pPr>
              <w:pStyle w:val="TAC"/>
              <w:rPr>
                <w:lang w:val="en-US" w:bidi="ar"/>
              </w:rPr>
            </w:pPr>
            <w:r>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3A344B" w14:textId="77777777" w:rsidR="001F7177" w:rsidRDefault="001F7177" w:rsidP="00A9674A">
            <w:pPr>
              <w:pStyle w:val="TAC"/>
            </w:pPr>
          </w:p>
        </w:tc>
      </w:tr>
      <w:tr w:rsidR="001F7177" w14:paraId="2E012BD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6C3090" w14:textId="77777777" w:rsidR="001F7177" w:rsidRDefault="001F7177" w:rsidP="00A9674A">
            <w:pPr>
              <w:pStyle w:val="TAC"/>
            </w:pPr>
            <w:r>
              <w:t>CA_n2A-n48A-n261(A-G)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8FDD8D" w14:textId="77777777" w:rsidR="001F7177" w:rsidRDefault="001F7177" w:rsidP="00A9674A">
            <w:pPr>
              <w:pStyle w:val="TAC"/>
            </w:pPr>
            <w:r>
              <w:t>CA_n2A-n261A/G</w:t>
            </w:r>
          </w:p>
          <w:p w14:paraId="0C3350E1"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7B2755F"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4D88B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83A296" w14:textId="77777777" w:rsidR="001F7177" w:rsidRDefault="001F7177" w:rsidP="00A9674A">
            <w:pPr>
              <w:pStyle w:val="TAC"/>
            </w:pPr>
            <w:r>
              <w:rPr>
                <w:rFonts w:hint="eastAsia"/>
              </w:rPr>
              <w:t>0</w:t>
            </w:r>
          </w:p>
        </w:tc>
      </w:tr>
      <w:tr w:rsidR="001F7177" w14:paraId="1011D97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FC68D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4E083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79E349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5391EB"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011A5C9" w14:textId="77777777" w:rsidR="001F7177" w:rsidRDefault="001F7177" w:rsidP="00A9674A">
            <w:pPr>
              <w:pStyle w:val="TAC"/>
            </w:pPr>
          </w:p>
        </w:tc>
      </w:tr>
      <w:tr w:rsidR="001F7177" w14:paraId="50213CE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CFEAE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74008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346107D"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F38180" w14:textId="77777777" w:rsidR="001F7177" w:rsidRDefault="001F7177" w:rsidP="00A9674A">
            <w:pPr>
              <w:pStyle w:val="TAC"/>
              <w:rPr>
                <w:lang w:val="en-US" w:bidi="ar"/>
              </w:rPr>
            </w:pPr>
            <w:r>
              <w:rPr>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5BBC92A" w14:textId="77777777" w:rsidR="001F7177" w:rsidRDefault="001F7177" w:rsidP="00A9674A">
            <w:pPr>
              <w:pStyle w:val="TAC"/>
            </w:pPr>
          </w:p>
        </w:tc>
      </w:tr>
      <w:tr w:rsidR="001F7177" w14:paraId="4E84E42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2A524C" w14:textId="77777777" w:rsidR="001F7177" w:rsidRDefault="001F7177" w:rsidP="00A9674A">
            <w:pPr>
              <w:pStyle w:val="TAC"/>
            </w:pPr>
            <w:r>
              <w:t>CA_n2A-n48A-n261(A-H)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A3E20F" w14:textId="77777777" w:rsidR="001F7177" w:rsidRDefault="001F7177" w:rsidP="00A9674A">
            <w:pPr>
              <w:pStyle w:val="TAC"/>
            </w:pPr>
            <w:r>
              <w:t>CA_n2A-n261A/G/H</w:t>
            </w:r>
          </w:p>
          <w:p w14:paraId="6A2438FB"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0AAAE5B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3BE3AA"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99DB74" w14:textId="77777777" w:rsidR="001F7177" w:rsidRDefault="001F7177" w:rsidP="00A9674A">
            <w:pPr>
              <w:pStyle w:val="TAC"/>
            </w:pPr>
            <w:r>
              <w:rPr>
                <w:rFonts w:hint="eastAsia"/>
              </w:rPr>
              <w:t>0</w:t>
            </w:r>
          </w:p>
        </w:tc>
      </w:tr>
      <w:tr w:rsidR="001F7177" w14:paraId="3F5A15A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31A56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AA3363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638EA3"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63AE99"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B2E03F1" w14:textId="77777777" w:rsidR="001F7177" w:rsidRDefault="001F7177" w:rsidP="00A9674A">
            <w:pPr>
              <w:pStyle w:val="TAC"/>
            </w:pPr>
          </w:p>
        </w:tc>
      </w:tr>
      <w:tr w:rsidR="001F7177" w14:paraId="5AB91F7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DFDB77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73CCC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A84075F"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1BA4DF" w14:textId="77777777" w:rsidR="001F7177" w:rsidRDefault="001F7177" w:rsidP="00A9674A">
            <w:pPr>
              <w:pStyle w:val="TAC"/>
              <w:rPr>
                <w:lang w:val="en-US" w:bidi="ar"/>
              </w:rPr>
            </w:pPr>
            <w:r>
              <w:rPr>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90E54B" w14:textId="77777777" w:rsidR="001F7177" w:rsidRDefault="001F7177" w:rsidP="00A9674A">
            <w:pPr>
              <w:pStyle w:val="TAC"/>
            </w:pPr>
          </w:p>
        </w:tc>
      </w:tr>
      <w:tr w:rsidR="001F7177" w14:paraId="1E31C4E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F94BC3" w14:textId="77777777" w:rsidR="001F7177" w:rsidRDefault="001F7177" w:rsidP="00A9674A">
            <w:pPr>
              <w:pStyle w:val="TAC"/>
            </w:pPr>
            <w:r>
              <w:t>CA_n2A-n48A-n261(A-I)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8DC3369" w14:textId="77777777" w:rsidR="001F7177" w:rsidRDefault="001F7177" w:rsidP="00A9674A">
            <w:pPr>
              <w:pStyle w:val="TAC"/>
            </w:pPr>
            <w:r>
              <w:t>CA_n2A-n261A/G/H/I</w:t>
            </w:r>
          </w:p>
          <w:p w14:paraId="52AD0621"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52D108A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463215"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FC1EAD" w14:textId="77777777" w:rsidR="001F7177" w:rsidRDefault="001F7177" w:rsidP="00A9674A">
            <w:pPr>
              <w:pStyle w:val="TAC"/>
            </w:pPr>
            <w:r>
              <w:rPr>
                <w:rFonts w:hint="eastAsia"/>
              </w:rPr>
              <w:t>0</w:t>
            </w:r>
          </w:p>
        </w:tc>
      </w:tr>
      <w:tr w:rsidR="001F7177" w14:paraId="54FF7D8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5B23F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806D7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6F52076"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EB36B9"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E9F013F" w14:textId="77777777" w:rsidR="001F7177" w:rsidRDefault="001F7177" w:rsidP="00A9674A">
            <w:pPr>
              <w:pStyle w:val="TAC"/>
            </w:pPr>
          </w:p>
        </w:tc>
      </w:tr>
      <w:tr w:rsidR="001F7177" w14:paraId="5E10F27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880050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4EAF7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FAE7013"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0E6ECF" w14:textId="77777777" w:rsidR="001F7177" w:rsidRDefault="001F7177" w:rsidP="00A9674A">
            <w:pPr>
              <w:pStyle w:val="TAC"/>
              <w:rPr>
                <w:lang w:val="en-US" w:bidi="ar"/>
              </w:rPr>
            </w:pPr>
            <w:r>
              <w:rPr>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EBDAFE0" w14:textId="77777777" w:rsidR="001F7177" w:rsidRDefault="001F7177" w:rsidP="00A9674A">
            <w:pPr>
              <w:pStyle w:val="TAC"/>
            </w:pPr>
          </w:p>
        </w:tc>
      </w:tr>
      <w:tr w:rsidR="001F7177" w14:paraId="31AAF3F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B3209F5" w14:textId="77777777" w:rsidR="001F7177" w:rsidRDefault="001F7177" w:rsidP="00A9674A">
            <w:pPr>
              <w:pStyle w:val="TAC"/>
            </w:pPr>
            <w:r>
              <w:t>CA_n2A-n48A-n261(G-H)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B4D039" w14:textId="77777777" w:rsidR="001F7177" w:rsidRDefault="001F7177" w:rsidP="00A9674A">
            <w:pPr>
              <w:pStyle w:val="TAC"/>
            </w:pPr>
            <w:r>
              <w:t>CA_n2A-n261A/G/H</w:t>
            </w:r>
          </w:p>
          <w:p w14:paraId="08A4FAD8"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3C37E5A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72A99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E1B35F" w14:textId="77777777" w:rsidR="001F7177" w:rsidRDefault="001F7177" w:rsidP="00A9674A">
            <w:pPr>
              <w:pStyle w:val="TAC"/>
            </w:pPr>
            <w:r>
              <w:rPr>
                <w:rFonts w:hint="eastAsia"/>
              </w:rPr>
              <w:t>0</w:t>
            </w:r>
          </w:p>
        </w:tc>
      </w:tr>
      <w:tr w:rsidR="001F7177" w14:paraId="2065B0C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5F1EC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2BB6E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142E6E"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46177E"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2FFF4F9" w14:textId="77777777" w:rsidR="001F7177" w:rsidRDefault="001F7177" w:rsidP="00A9674A">
            <w:pPr>
              <w:pStyle w:val="TAC"/>
            </w:pPr>
          </w:p>
        </w:tc>
      </w:tr>
      <w:tr w:rsidR="001F7177" w14:paraId="36290D7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3B953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D921E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4F72FC7"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F0C55A" w14:textId="77777777" w:rsidR="001F7177" w:rsidRDefault="001F7177" w:rsidP="00A9674A">
            <w:pPr>
              <w:pStyle w:val="TAC"/>
              <w:rPr>
                <w:lang w:val="en-US" w:bidi="ar"/>
              </w:rPr>
            </w:pPr>
            <w:r>
              <w:rPr>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CFE24B" w14:textId="77777777" w:rsidR="001F7177" w:rsidRDefault="001F7177" w:rsidP="00A9674A">
            <w:pPr>
              <w:pStyle w:val="TAC"/>
            </w:pPr>
          </w:p>
        </w:tc>
      </w:tr>
      <w:tr w:rsidR="001F7177" w14:paraId="4C6123B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F78818" w14:textId="77777777" w:rsidR="001F7177" w:rsidRDefault="001F7177" w:rsidP="00A9674A">
            <w:pPr>
              <w:pStyle w:val="TAC"/>
            </w:pPr>
            <w:r>
              <w:t>CA_n2A-n48A-n261(2A-G)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2CDB15" w14:textId="77777777" w:rsidR="001F7177" w:rsidRDefault="001F7177" w:rsidP="00A9674A">
            <w:pPr>
              <w:pStyle w:val="TAC"/>
            </w:pPr>
            <w:r>
              <w:t>CA_n2A-n261A/G</w:t>
            </w:r>
          </w:p>
          <w:p w14:paraId="71DD90B7"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5C059F62"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C069D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6A82A08" w14:textId="77777777" w:rsidR="001F7177" w:rsidRDefault="001F7177" w:rsidP="00A9674A">
            <w:pPr>
              <w:pStyle w:val="TAC"/>
            </w:pPr>
            <w:r>
              <w:rPr>
                <w:rFonts w:hint="eastAsia"/>
              </w:rPr>
              <w:t>0</w:t>
            </w:r>
          </w:p>
        </w:tc>
      </w:tr>
      <w:tr w:rsidR="001F7177" w14:paraId="5603103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A4D14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FDF69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FEA28F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318BD3"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8CE1B88" w14:textId="77777777" w:rsidR="001F7177" w:rsidRDefault="001F7177" w:rsidP="00A9674A">
            <w:pPr>
              <w:pStyle w:val="TAC"/>
            </w:pPr>
          </w:p>
        </w:tc>
      </w:tr>
      <w:tr w:rsidR="001F7177" w14:paraId="07A944E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92DA3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CA329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203B70D"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9252A6" w14:textId="77777777" w:rsidR="001F7177" w:rsidRDefault="001F7177" w:rsidP="00A9674A">
            <w:pPr>
              <w:pStyle w:val="TAC"/>
              <w:rPr>
                <w:lang w:val="en-US" w:bidi="ar"/>
              </w:rPr>
            </w:pPr>
            <w:r>
              <w:rPr>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799DD8" w14:textId="77777777" w:rsidR="001F7177" w:rsidRDefault="001F7177" w:rsidP="00A9674A">
            <w:pPr>
              <w:pStyle w:val="TAC"/>
            </w:pPr>
          </w:p>
        </w:tc>
      </w:tr>
      <w:tr w:rsidR="001F7177" w14:paraId="177015F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C53F2B" w14:textId="77777777" w:rsidR="001F7177" w:rsidRDefault="001F7177" w:rsidP="00A9674A">
            <w:pPr>
              <w:pStyle w:val="TAC"/>
            </w:pPr>
            <w:r>
              <w:t>CA_n2A-n48A-n261(2A-H)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1501A7" w14:textId="77777777" w:rsidR="001F7177" w:rsidRDefault="001F7177" w:rsidP="00A9674A">
            <w:pPr>
              <w:pStyle w:val="TAC"/>
            </w:pPr>
            <w:r>
              <w:t>CA_n2A-n261A/G/H</w:t>
            </w:r>
          </w:p>
          <w:p w14:paraId="5DED43E0"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7251CAE7"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E1FAA7"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59A086" w14:textId="77777777" w:rsidR="001F7177" w:rsidRDefault="001F7177" w:rsidP="00A9674A">
            <w:pPr>
              <w:pStyle w:val="TAC"/>
            </w:pPr>
            <w:r>
              <w:rPr>
                <w:rFonts w:hint="eastAsia"/>
              </w:rPr>
              <w:t>0</w:t>
            </w:r>
          </w:p>
        </w:tc>
      </w:tr>
      <w:tr w:rsidR="001F7177" w14:paraId="21AFD29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06692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FE177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0D77045"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FAF5CF"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DB4F1DE" w14:textId="77777777" w:rsidR="001F7177" w:rsidRDefault="001F7177" w:rsidP="00A9674A">
            <w:pPr>
              <w:pStyle w:val="TAC"/>
            </w:pPr>
          </w:p>
        </w:tc>
      </w:tr>
      <w:tr w:rsidR="001F7177" w14:paraId="25F76AF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2F28A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3745D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87E30C7"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221191" w14:textId="77777777" w:rsidR="001F7177" w:rsidRDefault="001F7177" w:rsidP="00A9674A">
            <w:pPr>
              <w:pStyle w:val="TAC"/>
              <w:rPr>
                <w:lang w:val="en-US" w:bidi="ar"/>
              </w:rPr>
            </w:pPr>
            <w:r>
              <w:rPr>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08C843" w14:textId="77777777" w:rsidR="001F7177" w:rsidRDefault="001F7177" w:rsidP="00A9674A">
            <w:pPr>
              <w:pStyle w:val="TAC"/>
            </w:pPr>
          </w:p>
        </w:tc>
      </w:tr>
      <w:tr w:rsidR="001F7177" w14:paraId="2D4C285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D02BAE" w14:textId="77777777" w:rsidR="001F7177" w:rsidRDefault="001F7177" w:rsidP="00A9674A">
            <w:pPr>
              <w:pStyle w:val="TAC"/>
            </w:pPr>
            <w:r>
              <w:t>CA_n2A-n48A-n261(A-2G)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286C6F" w14:textId="77777777" w:rsidR="001F7177" w:rsidRDefault="001F7177" w:rsidP="00A9674A">
            <w:pPr>
              <w:pStyle w:val="TAC"/>
            </w:pPr>
            <w:r>
              <w:t>CA_n2A-n261A/G</w:t>
            </w:r>
          </w:p>
          <w:p w14:paraId="79D496F8"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6BB08E38"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4CEA5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C7BA8A" w14:textId="77777777" w:rsidR="001F7177" w:rsidRDefault="001F7177" w:rsidP="00A9674A">
            <w:pPr>
              <w:pStyle w:val="TAC"/>
            </w:pPr>
            <w:r>
              <w:rPr>
                <w:rFonts w:hint="eastAsia"/>
              </w:rPr>
              <w:t>0</w:t>
            </w:r>
          </w:p>
        </w:tc>
      </w:tr>
      <w:tr w:rsidR="001F7177" w14:paraId="6FAF421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B51E5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5B114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8B1D649"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768908"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373E1EE" w14:textId="77777777" w:rsidR="001F7177" w:rsidRDefault="001F7177" w:rsidP="00A9674A">
            <w:pPr>
              <w:pStyle w:val="TAC"/>
            </w:pPr>
          </w:p>
        </w:tc>
      </w:tr>
      <w:tr w:rsidR="001F7177" w14:paraId="128528D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88973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1E383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5EFC36"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FE4484" w14:textId="77777777" w:rsidR="001F7177" w:rsidRDefault="001F7177" w:rsidP="00A9674A">
            <w:pPr>
              <w:pStyle w:val="TAC"/>
              <w:rPr>
                <w:lang w:val="en-US" w:bidi="ar"/>
              </w:rPr>
            </w:pPr>
            <w:r>
              <w:rPr>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5972578" w14:textId="77777777" w:rsidR="001F7177" w:rsidRDefault="001F7177" w:rsidP="00A9674A">
            <w:pPr>
              <w:pStyle w:val="TAC"/>
            </w:pPr>
          </w:p>
        </w:tc>
      </w:tr>
      <w:tr w:rsidR="001F7177" w14:paraId="2CEB64E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7C7515" w14:textId="77777777" w:rsidR="001F7177" w:rsidRDefault="001F7177" w:rsidP="00A9674A">
            <w:pPr>
              <w:pStyle w:val="TAC"/>
            </w:pPr>
            <w:r>
              <w:t>CA_n2A-n48A-n261(A-G-H)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A46A37" w14:textId="77777777" w:rsidR="001F7177" w:rsidRDefault="001F7177" w:rsidP="00A9674A">
            <w:pPr>
              <w:pStyle w:val="TAC"/>
            </w:pPr>
            <w:r>
              <w:t>CA_n2A-n261A/G/H</w:t>
            </w:r>
          </w:p>
          <w:p w14:paraId="7C8B93AC"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11AD2992"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2071B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B79C13" w14:textId="77777777" w:rsidR="001F7177" w:rsidRDefault="001F7177" w:rsidP="00A9674A">
            <w:pPr>
              <w:pStyle w:val="TAC"/>
            </w:pPr>
            <w:r>
              <w:rPr>
                <w:rFonts w:hint="eastAsia"/>
              </w:rPr>
              <w:t>0</w:t>
            </w:r>
          </w:p>
        </w:tc>
      </w:tr>
      <w:tr w:rsidR="001F7177" w14:paraId="5925357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8A261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E4211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5D635F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E01613"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0BBA13C" w14:textId="77777777" w:rsidR="001F7177" w:rsidRDefault="001F7177" w:rsidP="00A9674A">
            <w:pPr>
              <w:pStyle w:val="TAC"/>
            </w:pPr>
          </w:p>
        </w:tc>
      </w:tr>
      <w:tr w:rsidR="001F7177" w14:paraId="10337BE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80F8B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D1455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85DE66F"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5E0345" w14:textId="77777777" w:rsidR="001F7177" w:rsidRDefault="001F7177" w:rsidP="00A9674A">
            <w:pPr>
              <w:pStyle w:val="TAC"/>
              <w:rPr>
                <w:lang w:val="en-US" w:bidi="ar"/>
              </w:rPr>
            </w:pPr>
            <w:r>
              <w:rPr>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2B04AD5" w14:textId="77777777" w:rsidR="001F7177" w:rsidRDefault="001F7177" w:rsidP="00A9674A">
            <w:pPr>
              <w:pStyle w:val="TAC"/>
            </w:pPr>
          </w:p>
        </w:tc>
      </w:tr>
      <w:tr w:rsidR="001F7177" w14:paraId="3CD8179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256BC5" w14:textId="77777777" w:rsidR="001F7177" w:rsidRDefault="001F7177" w:rsidP="00A9674A">
            <w:pPr>
              <w:pStyle w:val="TAC"/>
            </w:pPr>
            <w:r>
              <w:t>CA_n2A-n48A-n261(2A)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A41B0B" w14:textId="77777777" w:rsidR="001F7177" w:rsidRDefault="001F7177" w:rsidP="00A9674A">
            <w:pPr>
              <w:pStyle w:val="TAC"/>
            </w:pPr>
            <w:r>
              <w:t>CA_n2A-n261A</w:t>
            </w:r>
          </w:p>
          <w:p w14:paraId="02AE2A80"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EA11822"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27D3E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FA1A84" w14:textId="77777777" w:rsidR="001F7177" w:rsidRDefault="001F7177" w:rsidP="00A9674A">
            <w:pPr>
              <w:pStyle w:val="TAC"/>
            </w:pPr>
            <w:r>
              <w:rPr>
                <w:rFonts w:hint="eastAsia"/>
              </w:rPr>
              <w:t>0</w:t>
            </w:r>
          </w:p>
        </w:tc>
      </w:tr>
      <w:tr w:rsidR="001F7177" w14:paraId="3E9B2F0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0EBDD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950EA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26130E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9E0C3E"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B48B02B" w14:textId="77777777" w:rsidR="001F7177" w:rsidRDefault="001F7177" w:rsidP="00A9674A">
            <w:pPr>
              <w:pStyle w:val="TAC"/>
            </w:pPr>
          </w:p>
        </w:tc>
      </w:tr>
      <w:tr w:rsidR="001F7177" w14:paraId="06251D2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67C50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FDB0A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C6F933F"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70ACC8" w14:textId="77777777" w:rsidR="001F7177" w:rsidRDefault="001F7177" w:rsidP="00A9674A">
            <w:pPr>
              <w:pStyle w:val="TAC"/>
              <w:rPr>
                <w:lang w:val="en-US" w:bidi="ar"/>
              </w:rPr>
            </w:pPr>
            <w:r>
              <w:rPr>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0A146C7" w14:textId="77777777" w:rsidR="001F7177" w:rsidRDefault="001F7177" w:rsidP="00A9674A">
            <w:pPr>
              <w:pStyle w:val="TAC"/>
            </w:pPr>
          </w:p>
        </w:tc>
      </w:tr>
      <w:tr w:rsidR="001F7177" w14:paraId="0B7ED52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DB56D9" w14:textId="77777777" w:rsidR="001F7177" w:rsidRDefault="001F7177" w:rsidP="00A9674A">
            <w:pPr>
              <w:pStyle w:val="TAC"/>
            </w:pPr>
            <w:r>
              <w:t>CA_n2A-n48A-n261(3A)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9FB731" w14:textId="77777777" w:rsidR="001F7177" w:rsidRDefault="001F7177" w:rsidP="00A9674A">
            <w:pPr>
              <w:pStyle w:val="TAC"/>
            </w:pPr>
            <w:r>
              <w:t>CA_n2A-n261A</w:t>
            </w:r>
          </w:p>
          <w:p w14:paraId="1743D661"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2083F938"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FC92B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963BBE" w14:textId="77777777" w:rsidR="001F7177" w:rsidRDefault="001F7177" w:rsidP="00A9674A">
            <w:pPr>
              <w:pStyle w:val="TAC"/>
            </w:pPr>
            <w:r>
              <w:rPr>
                <w:rFonts w:hint="eastAsia"/>
              </w:rPr>
              <w:t>0</w:t>
            </w:r>
          </w:p>
        </w:tc>
      </w:tr>
      <w:tr w:rsidR="001F7177" w14:paraId="7EFFAAC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C2E2B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80B29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502D76"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ECE335"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AD52BD8" w14:textId="77777777" w:rsidR="001F7177" w:rsidRDefault="001F7177" w:rsidP="00A9674A">
            <w:pPr>
              <w:pStyle w:val="TAC"/>
            </w:pPr>
          </w:p>
        </w:tc>
      </w:tr>
      <w:tr w:rsidR="001F7177" w14:paraId="1845ED0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485BB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F2760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3A6FDD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657215" w14:textId="77777777" w:rsidR="001F7177" w:rsidRDefault="001F7177" w:rsidP="00A9674A">
            <w:pPr>
              <w:pStyle w:val="TAC"/>
              <w:rPr>
                <w:lang w:val="en-US" w:bidi="ar"/>
              </w:rPr>
            </w:pPr>
            <w:r>
              <w:rPr>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D659F4" w14:textId="77777777" w:rsidR="001F7177" w:rsidRDefault="001F7177" w:rsidP="00A9674A">
            <w:pPr>
              <w:pStyle w:val="TAC"/>
            </w:pPr>
          </w:p>
        </w:tc>
      </w:tr>
      <w:tr w:rsidR="001F7177" w14:paraId="0E9228C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A354CD" w14:textId="77777777" w:rsidR="001F7177" w:rsidRDefault="001F7177" w:rsidP="00A9674A">
            <w:pPr>
              <w:pStyle w:val="TAC"/>
            </w:pPr>
            <w:r>
              <w:t>CA_n2A-n48A-n261(2G)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F910D8" w14:textId="77777777" w:rsidR="001F7177" w:rsidRDefault="001F7177" w:rsidP="00A9674A">
            <w:pPr>
              <w:pStyle w:val="TAC"/>
            </w:pPr>
            <w:r>
              <w:t>CA_n2A-n261A/G</w:t>
            </w:r>
          </w:p>
          <w:p w14:paraId="2707F62D"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777BEFA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A64C5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ECC4C26" w14:textId="77777777" w:rsidR="001F7177" w:rsidRDefault="001F7177" w:rsidP="00A9674A">
            <w:pPr>
              <w:pStyle w:val="TAC"/>
            </w:pPr>
            <w:r>
              <w:rPr>
                <w:rFonts w:hint="eastAsia"/>
              </w:rPr>
              <w:t>0</w:t>
            </w:r>
          </w:p>
        </w:tc>
      </w:tr>
      <w:tr w:rsidR="001F7177" w14:paraId="1185A3B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32D4A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115B2C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789CDD"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26AE03"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4EEA03A" w14:textId="77777777" w:rsidR="001F7177" w:rsidRDefault="001F7177" w:rsidP="00A9674A">
            <w:pPr>
              <w:pStyle w:val="TAC"/>
            </w:pPr>
          </w:p>
        </w:tc>
      </w:tr>
      <w:tr w:rsidR="001F7177" w14:paraId="4C02FA2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E68AB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650D4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8BC86B0"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87D27F" w14:textId="77777777" w:rsidR="001F7177" w:rsidRDefault="001F7177" w:rsidP="00A9674A">
            <w:pPr>
              <w:pStyle w:val="TAC"/>
              <w:rPr>
                <w:lang w:val="en-US" w:bidi="ar"/>
              </w:rPr>
            </w:pPr>
            <w:r>
              <w:rPr>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A333B1" w14:textId="77777777" w:rsidR="001F7177" w:rsidRDefault="001F7177" w:rsidP="00A9674A">
            <w:pPr>
              <w:pStyle w:val="TAC"/>
            </w:pPr>
          </w:p>
        </w:tc>
      </w:tr>
      <w:tr w:rsidR="001F7177" w14:paraId="22B065E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4440FA" w14:textId="77777777" w:rsidR="001F7177" w:rsidRDefault="001F7177" w:rsidP="00A9674A">
            <w:pPr>
              <w:pStyle w:val="TAC"/>
            </w:pPr>
            <w:r>
              <w:t>CA_n2A-n48A-n261(2H)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A7D8C3D" w14:textId="77777777" w:rsidR="001F7177" w:rsidRDefault="001F7177" w:rsidP="00A9674A">
            <w:pPr>
              <w:pStyle w:val="TAC"/>
            </w:pPr>
            <w:r>
              <w:t>CA_n2A-n261A/G/H</w:t>
            </w:r>
          </w:p>
          <w:p w14:paraId="7D79DCB1"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47147F0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599B16"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9F84A5" w14:textId="77777777" w:rsidR="001F7177" w:rsidRDefault="001F7177" w:rsidP="00A9674A">
            <w:pPr>
              <w:pStyle w:val="TAC"/>
            </w:pPr>
            <w:r>
              <w:rPr>
                <w:rFonts w:hint="eastAsia"/>
              </w:rPr>
              <w:t>0</w:t>
            </w:r>
          </w:p>
        </w:tc>
      </w:tr>
      <w:tr w:rsidR="001F7177" w14:paraId="17A784F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428FC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92DA5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CE86DB"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185E31"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BE26773" w14:textId="77777777" w:rsidR="001F7177" w:rsidRDefault="001F7177" w:rsidP="00A9674A">
            <w:pPr>
              <w:pStyle w:val="TAC"/>
            </w:pPr>
          </w:p>
        </w:tc>
      </w:tr>
      <w:tr w:rsidR="001F7177" w14:paraId="307880A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0A4B79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232C9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2725A7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04AD18" w14:textId="77777777" w:rsidR="001F7177" w:rsidRDefault="001F7177" w:rsidP="00A9674A">
            <w:pPr>
              <w:pStyle w:val="TAC"/>
              <w:rPr>
                <w:lang w:val="en-US" w:bidi="ar"/>
              </w:rPr>
            </w:pPr>
            <w:r>
              <w:rPr>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67137DA" w14:textId="77777777" w:rsidR="001F7177" w:rsidRDefault="001F7177" w:rsidP="00A9674A">
            <w:pPr>
              <w:pStyle w:val="TAC"/>
            </w:pPr>
          </w:p>
        </w:tc>
      </w:tr>
      <w:tr w:rsidR="001F7177" w14:paraId="15F4F99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EBA9E9" w14:textId="77777777" w:rsidR="001F7177" w:rsidRDefault="001F7177" w:rsidP="00A9674A">
            <w:pPr>
              <w:pStyle w:val="TAC"/>
            </w:pPr>
            <w:r>
              <w:t>CA_n2A-n48A-n261(G-I)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E20812" w14:textId="77777777" w:rsidR="001F7177" w:rsidRDefault="001F7177" w:rsidP="00A9674A">
            <w:pPr>
              <w:pStyle w:val="TAC"/>
            </w:pPr>
            <w:r>
              <w:t>CA_n2A-n261A/G/H/I</w:t>
            </w:r>
          </w:p>
          <w:p w14:paraId="7A5C4565"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40DF300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413C3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AF6650" w14:textId="77777777" w:rsidR="001F7177" w:rsidRDefault="001F7177" w:rsidP="00A9674A">
            <w:pPr>
              <w:pStyle w:val="TAC"/>
            </w:pPr>
            <w:r>
              <w:rPr>
                <w:rFonts w:hint="eastAsia"/>
              </w:rPr>
              <w:t>0</w:t>
            </w:r>
          </w:p>
        </w:tc>
      </w:tr>
      <w:tr w:rsidR="001F7177" w14:paraId="00678DB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2179FE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5DFB1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75A427"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273200"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1B60EEE" w14:textId="77777777" w:rsidR="001F7177" w:rsidRDefault="001F7177" w:rsidP="00A9674A">
            <w:pPr>
              <w:pStyle w:val="TAC"/>
            </w:pPr>
          </w:p>
        </w:tc>
      </w:tr>
      <w:tr w:rsidR="001F7177" w14:paraId="1CEEB6E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B4636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6550EB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21D36C"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B8D3BD" w14:textId="77777777" w:rsidR="001F7177" w:rsidRDefault="001F7177" w:rsidP="00A9674A">
            <w:pPr>
              <w:pStyle w:val="TAC"/>
              <w:rPr>
                <w:lang w:val="en-US" w:bidi="ar"/>
              </w:rPr>
            </w:pPr>
            <w:r>
              <w:rPr>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9FDD03" w14:textId="77777777" w:rsidR="001F7177" w:rsidRDefault="001F7177" w:rsidP="00A9674A">
            <w:pPr>
              <w:pStyle w:val="TAC"/>
            </w:pPr>
          </w:p>
        </w:tc>
      </w:tr>
      <w:tr w:rsidR="001F7177" w14:paraId="6CCCE23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EB644F" w14:textId="77777777" w:rsidR="001F7177" w:rsidRDefault="001F7177" w:rsidP="00A9674A">
            <w:pPr>
              <w:pStyle w:val="TAC"/>
            </w:pPr>
            <w:r>
              <w:t>CA_n2A-n48A-n261(H-I)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73DA81" w14:textId="77777777" w:rsidR="001F7177" w:rsidRDefault="001F7177" w:rsidP="00A9674A">
            <w:pPr>
              <w:pStyle w:val="TAC"/>
            </w:pPr>
            <w:r>
              <w:t>CA_n2A-n261A/G/H/I</w:t>
            </w:r>
          </w:p>
          <w:p w14:paraId="20925C5C"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9EDF29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7F608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A7935B" w14:textId="77777777" w:rsidR="001F7177" w:rsidRDefault="001F7177" w:rsidP="00A9674A">
            <w:pPr>
              <w:pStyle w:val="TAC"/>
            </w:pPr>
            <w:r>
              <w:rPr>
                <w:rFonts w:hint="eastAsia"/>
              </w:rPr>
              <w:t>0</w:t>
            </w:r>
          </w:p>
        </w:tc>
      </w:tr>
      <w:tr w:rsidR="001F7177" w14:paraId="5FB5A64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10831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8130D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E3C7AA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39655A"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F218FF" w14:textId="77777777" w:rsidR="001F7177" w:rsidRDefault="001F7177" w:rsidP="00A9674A">
            <w:pPr>
              <w:pStyle w:val="TAC"/>
            </w:pPr>
          </w:p>
        </w:tc>
      </w:tr>
      <w:tr w:rsidR="001F7177" w14:paraId="59E275B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B9FCF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2A688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DF89985"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267009" w14:textId="77777777" w:rsidR="001F7177" w:rsidRDefault="001F7177" w:rsidP="00A9674A">
            <w:pPr>
              <w:pStyle w:val="TAC"/>
              <w:rPr>
                <w:lang w:val="en-US" w:bidi="ar"/>
              </w:rPr>
            </w:pPr>
            <w:r>
              <w:rPr>
                <w:lang w:val="en-US" w:bidi="ar"/>
              </w:rPr>
              <w:t>CA_n261(H-I)</w:t>
            </w:r>
          </w:p>
        </w:tc>
        <w:tc>
          <w:tcPr>
            <w:tcW w:w="2252" w:type="dxa"/>
            <w:gridSpan w:val="2"/>
            <w:tcBorders>
              <w:top w:val="nil"/>
              <w:left w:val="single" w:sz="4" w:space="0" w:color="auto"/>
              <w:bottom w:val="nil"/>
              <w:right w:val="single" w:sz="4" w:space="0" w:color="auto"/>
            </w:tcBorders>
            <w:shd w:val="clear" w:color="auto" w:fill="auto"/>
            <w:vAlign w:val="center"/>
          </w:tcPr>
          <w:p w14:paraId="3EA4F89D" w14:textId="77777777" w:rsidR="001F7177" w:rsidRDefault="001F7177" w:rsidP="00A9674A">
            <w:pPr>
              <w:pStyle w:val="TAC"/>
            </w:pPr>
          </w:p>
        </w:tc>
      </w:tr>
      <w:tr w:rsidR="001F7177" w14:paraId="1C3ED90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CB407A" w14:textId="77777777" w:rsidR="001F7177" w:rsidRDefault="001F7177" w:rsidP="00A9674A">
            <w:pPr>
              <w:pStyle w:val="TAC"/>
            </w:pPr>
            <w:r>
              <w:t>CA_n2A-n48A-n261(2A-I)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757558" w14:textId="77777777" w:rsidR="001F7177" w:rsidRDefault="001F7177" w:rsidP="00A9674A">
            <w:pPr>
              <w:pStyle w:val="TAC"/>
            </w:pPr>
            <w:r>
              <w:t>CA_n2A-n261A/G/H/I</w:t>
            </w:r>
          </w:p>
          <w:p w14:paraId="1C236F76"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677C81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43625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1F4FA3" w14:textId="77777777" w:rsidR="001F7177" w:rsidRDefault="001F7177" w:rsidP="00A9674A">
            <w:pPr>
              <w:pStyle w:val="TAC"/>
            </w:pPr>
            <w:r>
              <w:rPr>
                <w:rFonts w:hint="eastAsia"/>
              </w:rPr>
              <w:t>0</w:t>
            </w:r>
          </w:p>
        </w:tc>
      </w:tr>
      <w:tr w:rsidR="001F7177" w14:paraId="23ABCF8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1815C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08CE1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9D6E475"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071467"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EA67A3B" w14:textId="77777777" w:rsidR="001F7177" w:rsidRDefault="001F7177" w:rsidP="00A9674A">
            <w:pPr>
              <w:pStyle w:val="TAC"/>
            </w:pPr>
          </w:p>
        </w:tc>
      </w:tr>
      <w:tr w:rsidR="001F7177" w14:paraId="1AECD91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441F7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77FA6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ECD7FD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AED0F2" w14:textId="77777777" w:rsidR="001F7177" w:rsidRDefault="001F7177" w:rsidP="00A9674A">
            <w:pPr>
              <w:pStyle w:val="TAC"/>
              <w:rPr>
                <w:lang w:val="en-US" w:bidi="ar"/>
              </w:rPr>
            </w:pPr>
            <w:r>
              <w:rPr>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92AC67" w14:textId="77777777" w:rsidR="001F7177" w:rsidRDefault="001F7177" w:rsidP="00A9674A">
            <w:pPr>
              <w:pStyle w:val="TAC"/>
            </w:pPr>
          </w:p>
        </w:tc>
      </w:tr>
      <w:tr w:rsidR="001F7177" w14:paraId="0675BA9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520461" w14:textId="77777777" w:rsidR="001F7177" w:rsidRDefault="001F7177" w:rsidP="00A9674A">
            <w:pPr>
              <w:pStyle w:val="TAC"/>
            </w:pPr>
            <w:r>
              <w:t>CA_n2A-n48A-n261(A-G-I)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7EC4B8" w14:textId="77777777" w:rsidR="001F7177" w:rsidRDefault="001F7177" w:rsidP="00A9674A">
            <w:pPr>
              <w:pStyle w:val="TAC"/>
            </w:pPr>
            <w:r>
              <w:t>CA_n2A-n261A/G/H/I</w:t>
            </w:r>
          </w:p>
          <w:p w14:paraId="6E4DAB9F"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4BDD85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224D4F"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FCD4A0" w14:textId="77777777" w:rsidR="001F7177" w:rsidRDefault="001F7177" w:rsidP="00A9674A">
            <w:pPr>
              <w:pStyle w:val="TAC"/>
            </w:pPr>
            <w:r>
              <w:rPr>
                <w:rFonts w:hint="eastAsia"/>
              </w:rPr>
              <w:t>0</w:t>
            </w:r>
          </w:p>
        </w:tc>
      </w:tr>
      <w:tr w:rsidR="001F7177" w14:paraId="21601F3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84231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4353A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ED9C05"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871793"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5A04ABD" w14:textId="77777777" w:rsidR="001F7177" w:rsidRDefault="001F7177" w:rsidP="00A9674A">
            <w:pPr>
              <w:pStyle w:val="TAC"/>
            </w:pPr>
          </w:p>
        </w:tc>
      </w:tr>
      <w:tr w:rsidR="001F7177" w14:paraId="50F4FB6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F9A197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D06CB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7E83540"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4FA0A1" w14:textId="77777777" w:rsidR="001F7177" w:rsidRDefault="001F7177" w:rsidP="00A9674A">
            <w:pPr>
              <w:pStyle w:val="TAC"/>
              <w:rPr>
                <w:lang w:val="en-US" w:bidi="ar"/>
              </w:rPr>
            </w:pPr>
            <w:r>
              <w:rPr>
                <w:lang w:val="en-US" w:bidi="ar"/>
              </w:rPr>
              <w:t>CA_n261(A-G-I)</w:t>
            </w:r>
          </w:p>
        </w:tc>
        <w:tc>
          <w:tcPr>
            <w:tcW w:w="2252" w:type="dxa"/>
            <w:gridSpan w:val="2"/>
            <w:tcBorders>
              <w:top w:val="nil"/>
              <w:left w:val="single" w:sz="4" w:space="0" w:color="auto"/>
              <w:bottom w:val="nil"/>
              <w:right w:val="single" w:sz="4" w:space="0" w:color="auto"/>
            </w:tcBorders>
            <w:shd w:val="clear" w:color="auto" w:fill="auto"/>
            <w:vAlign w:val="center"/>
          </w:tcPr>
          <w:p w14:paraId="23D22C2A" w14:textId="77777777" w:rsidR="001F7177" w:rsidRDefault="001F7177" w:rsidP="00A9674A">
            <w:pPr>
              <w:pStyle w:val="TAC"/>
            </w:pPr>
          </w:p>
        </w:tc>
      </w:tr>
      <w:tr w:rsidR="001F7177" w14:paraId="34F5D74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5DAECE" w14:textId="77777777" w:rsidR="001F7177" w:rsidRDefault="001F7177" w:rsidP="00A9674A">
            <w:pPr>
              <w:pStyle w:val="TAC"/>
            </w:pPr>
            <w:r>
              <w:t>CA_n2A-n48(2A)-n261A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07EF7F" w14:textId="77777777" w:rsidR="001F7177" w:rsidRDefault="001F7177" w:rsidP="00A9674A">
            <w:pPr>
              <w:pStyle w:val="TAC"/>
            </w:pPr>
            <w:r>
              <w:t>CA_n2A-n261A</w:t>
            </w:r>
          </w:p>
          <w:p w14:paraId="657BD318"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5A5E388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AA7F35"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DF0600" w14:textId="77777777" w:rsidR="001F7177" w:rsidRDefault="001F7177" w:rsidP="00A9674A">
            <w:pPr>
              <w:pStyle w:val="TAC"/>
            </w:pPr>
            <w:r>
              <w:rPr>
                <w:rFonts w:hint="eastAsia"/>
              </w:rPr>
              <w:t>0</w:t>
            </w:r>
          </w:p>
        </w:tc>
      </w:tr>
      <w:tr w:rsidR="001F7177" w14:paraId="1865182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50E89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F7668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625576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970F1E"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B2BBFAD" w14:textId="77777777" w:rsidR="001F7177" w:rsidRDefault="001F7177" w:rsidP="00A9674A">
            <w:pPr>
              <w:pStyle w:val="TAC"/>
            </w:pPr>
          </w:p>
        </w:tc>
      </w:tr>
      <w:tr w:rsidR="001F7177" w14:paraId="18A1104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5C74D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FC6DA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1073CA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AF2AFD"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0410EEAD" w14:textId="77777777" w:rsidR="001F7177" w:rsidRDefault="001F7177" w:rsidP="00A9674A">
            <w:pPr>
              <w:pStyle w:val="TAC"/>
            </w:pPr>
          </w:p>
        </w:tc>
      </w:tr>
      <w:tr w:rsidR="001F7177" w14:paraId="4CE138A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5F96A4C" w14:textId="77777777" w:rsidR="001F7177" w:rsidRDefault="001F7177" w:rsidP="00A9674A">
            <w:pPr>
              <w:pStyle w:val="TAC"/>
            </w:pPr>
            <w:r>
              <w:t>CA_n2A-n48(2A)-n261G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6FD9E5" w14:textId="77777777" w:rsidR="001F7177" w:rsidRDefault="001F7177" w:rsidP="00A9674A">
            <w:pPr>
              <w:pStyle w:val="TAC"/>
            </w:pPr>
            <w:r>
              <w:t>CA_n2A-n261A/G</w:t>
            </w:r>
          </w:p>
          <w:p w14:paraId="6A0722CB"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ECEC8A6"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F4484B"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F8643BB" w14:textId="77777777" w:rsidR="001F7177" w:rsidRDefault="001F7177" w:rsidP="00A9674A">
            <w:pPr>
              <w:pStyle w:val="TAC"/>
            </w:pPr>
            <w:r>
              <w:rPr>
                <w:rFonts w:hint="eastAsia"/>
              </w:rPr>
              <w:t>0</w:t>
            </w:r>
          </w:p>
        </w:tc>
      </w:tr>
      <w:tr w:rsidR="001F7177" w14:paraId="61160FE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46F85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B3139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03D2B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B67862"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D354E9F" w14:textId="77777777" w:rsidR="001F7177" w:rsidRDefault="001F7177" w:rsidP="00A9674A">
            <w:pPr>
              <w:pStyle w:val="TAC"/>
            </w:pPr>
          </w:p>
        </w:tc>
      </w:tr>
      <w:tr w:rsidR="001F7177" w14:paraId="7A339B9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6C676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C7E8D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3CFEDD"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0A2DF1" w14:textId="77777777" w:rsidR="001F7177" w:rsidRDefault="001F7177" w:rsidP="00A9674A">
            <w:pPr>
              <w:pStyle w:val="TAC"/>
              <w:rPr>
                <w:lang w:val="en-US" w:bidi="ar"/>
              </w:rPr>
            </w:pPr>
            <w:r>
              <w:rPr>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57913F3B" w14:textId="77777777" w:rsidR="001F7177" w:rsidRDefault="001F7177" w:rsidP="00A9674A">
            <w:pPr>
              <w:pStyle w:val="TAC"/>
            </w:pPr>
          </w:p>
        </w:tc>
      </w:tr>
      <w:tr w:rsidR="001F7177" w14:paraId="5FED239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E5C66E" w14:textId="77777777" w:rsidR="001F7177" w:rsidRDefault="001F7177" w:rsidP="00A9674A">
            <w:pPr>
              <w:pStyle w:val="TAC"/>
            </w:pPr>
            <w:r>
              <w:t>CA_n2A-n48(2A)-n261H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1FA2F1F" w14:textId="77777777" w:rsidR="001F7177" w:rsidRDefault="001F7177" w:rsidP="00A9674A">
            <w:pPr>
              <w:pStyle w:val="TAC"/>
            </w:pPr>
            <w:r>
              <w:t>CA_n2A-n261A/G/H</w:t>
            </w:r>
          </w:p>
          <w:p w14:paraId="45EE84D7"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6A6AF80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B93EA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A4F237" w14:textId="77777777" w:rsidR="001F7177" w:rsidRDefault="001F7177" w:rsidP="00A9674A">
            <w:pPr>
              <w:pStyle w:val="TAC"/>
            </w:pPr>
            <w:r>
              <w:rPr>
                <w:rFonts w:hint="eastAsia"/>
              </w:rPr>
              <w:t>0</w:t>
            </w:r>
          </w:p>
        </w:tc>
      </w:tr>
      <w:tr w:rsidR="001F7177" w14:paraId="4BE7E1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7C0CC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03513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34E73EE"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C254F7"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14269F6" w14:textId="77777777" w:rsidR="001F7177" w:rsidRDefault="001F7177" w:rsidP="00A9674A">
            <w:pPr>
              <w:pStyle w:val="TAC"/>
            </w:pPr>
          </w:p>
        </w:tc>
      </w:tr>
      <w:tr w:rsidR="001F7177" w14:paraId="5259E3C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B8464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6C4A2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E65EE38"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70C6B1" w14:textId="77777777" w:rsidR="001F7177" w:rsidRDefault="001F7177" w:rsidP="00A9674A">
            <w:pPr>
              <w:pStyle w:val="TAC"/>
              <w:rPr>
                <w:lang w:val="en-US" w:bidi="ar"/>
              </w:rPr>
            </w:pPr>
            <w:r>
              <w:rPr>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7C8340CD" w14:textId="77777777" w:rsidR="001F7177" w:rsidRDefault="001F7177" w:rsidP="00A9674A">
            <w:pPr>
              <w:pStyle w:val="TAC"/>
            </w:pPr>
          </w:p>
        </w:tc>
      </w:tr>
      <w:tr w:rsidR="001F7177" w14:paraId="1C7C60E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D83DA9A" w14:textId="77777777" w:rsidR="001F7177" w:rsidRDefault="001F7177" w:rsidP="00A9674A">
            <w:pPr>
              <w:pStyle w:val="TAC"/>
            </w:pPr>
            <w:r>
              <w:t>CA_n2A-n48(2A)-n261I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661E36" w14:textId="77777777" w:rsidR="001F7177" w:rsidRDefault="001F7177" w:rsidP="00A9674A">
            <w:pPr>
              <w:pStyle w:val="TAC"/>
            </w:pPr>
            <w:r>
              <w:t>CA_n2A-n261A/G/H/I</w:t>
            </w:r>
          </w:p>
          <w:p w14:paraId="36A1D668"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79AB36F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694E45"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AEC761F" w14:textId="77777777" w:rsidR="001F7177" w:rsidRDefault="001F7177" w:rsidP="00A9674A">
            <w:pPr>
              <w:pStyle w:val="TAC"/>
            </w:pPr>
            <w:r>
              <w:rPr>
                <w:rFonts w:hint="eastAsia"/>
              </w:rPr>
              <w:t>0</w:t>
            </w:r>
          </w:p>
        </w:tc>
      </w:tr>
      <w:tr w:rsidR="001F7177" w14:paraId="0987F18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9F198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A2F0B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9F95773"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9CAED1"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EEB722C" w14:textId="77777777" w:rsidR="001F7177" w:rsidRDefault="001F7177" w:rsidP="00A9674A">
            <w:pPr>
              <w:pStyle w:val="TAC"/>
            </w:pPr>
          </w:p>
        </w:tc>
      </w:tr>
      <w:tr w:rsidR="001F7177" w14:paraId="42D67C8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F4A99D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FBE0D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8ED3985"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C4A3F8" w14:textId="77777777" w:rsidR="001F7177" w:rsidRDefault="001F7177" w:rsidP="00A9674A">
            <w:pPr>
              <w:pStyle w:val="TAC"/>
              <w:rPr>
                <w:lang w:val="en-US" w:bidi="ar"/>
              </w:rPr>
            </w:pPr>
            <w:r>
              <w:rPr>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75D33649" w14:textId="77777777" w:rsidR="001F7177" w:rsidRDefault="001F7177" w:rsidP="00A9674A">
            <w:pPr>
              <w:pStyle w:val="TAC"/>
            </w:pPr>
          </w:p>
        </w:tc>
      </w:tr>
      <w:tr w:rsidR="001F7177" w14:paraId="4933D54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73A04E" w14:textId="77777777" w:rsidR="001F7177" w:rsidRDefault="001F7177" w:rsidP="00A9674A">
            <w:pPr>
              <w:pStyle w:val="TAC"/>
            </w:pPr>
            <w:r>
              <w:t>CA_n2A-n48(2A)-n261J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D9ADB3" w14:textId="77777777" w:rsidR="001F7177" w:rsidRDefault="001F7177" w:rsidP="00A9674A">
            <w:pPr>
              <w:pStyle w:val="TAC"/>
            </w:pPr>
            <w:r>
              <w:t>CA_n2A-n261A/G/H/I</w:t>
            </w:r>
          </w:p>
          <w:p w14:paraId="70E96BF0"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45DED41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7A7003"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427E2C7" w14:textId="77777777" w:rsidR="001F7177" w:rsidRDefault="001F7177" w:rsidP="00A9674A">
            <w:pPr>
              <w:pStyle w:val="TAC"/>
            </w:pPr>
            <w:r>
              <w:rPr>
                <w:rFonts w:hint="eastAsia"/>
              </w:rPr>
              <w:t>0</w:t>
            </w:r>
          </w:p>
        </w:tc>
      </w:tr>
      <w:tr w:rsidR="001F7177" w14:paraId="08E6A0C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897DE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AFC57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737F339"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7AAEFD"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5982596" w14:textId="77777777" w:rsidR="001F7177" w:rsidRDefault="001F7177" w:rsidP="00A9674A">
            <w:pPr>
              <w:pStyle w:val="TAC"/>
            </w:pPr>
          </w:p>
        </w:tc>
      </w:tr>
      <w:tr w:rsidR="001F7177" w14:paraId="2C4C122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B25EA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E662F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46F9B50"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A61005" w14:textId="77777777" w:rsidR="001F7177" w:rsidRDefault="001F7177" w:rsidP="00A9674A">
            <w:pPr>
              <w:pStyle w:val="TAC"/>
              <w:rPr>
                <w:lang w:val="en-US" w:bidi="ar"/>
              </w:rPr>
            </w:pPr>
            <w:r>
              <w:rPr>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45C1865A" w14:textId="77777777" w:rsidR="001F7177" w:rsidRDefault="001F7177" w:rsidP="00A9674A">
            <w:pPr>
              <w:pStyle w:val="TAC"/>
            </w:pPr>
          </w:p>
        </w:tc>
      </w:tr>
      <w:tr w:rsidR="001F7177" w14:paraId="0AD89B0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61F5E7" w14:textId="77777777" w:rsidR="001F7177" w:rsidRDefault="001F7177" w:rsidP="00A9674A">
            <w:pPr>
              <w:pStyle w:val="TAC"/>
            </w:pPr>
            <w:r>
              <w:t>CA_n2A-n48(2A)-n261K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23898B" w14:textId="77777777" w:rsidR="001F7177" w:rsidRDefault="001F7177" w:rsidP="00A9674A">
            <w:pPr>
              <w:pStyle w:val="TAC"/>
            </w:pPr>
            <w:r>
              <w:t>CA_n2A-n261A/G/H/I</w:t>
            </w:r>
          </w:p>
          <w:p w14:paraId="18605F42"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44331E9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28BEB2"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E28B5F0" w14:textId="77777777" w:rsidR="001F7177" w:rsidRDefault="001F7177" w:rsidP="00A9674A">
            <w:pPr>
              <w:pStyle w:val="TAC"/>
            </w:pPr>
            <w:r>
              <w:rPr>
                <w:rFonts w:hint="eastAsia"/>
              </w:rPr>
              <w:t>0</w:t>
            </w:r>
          </w:p>
        </w:tc>
      </w:tr>
      <w:tr w:rsidR="001F7177" w14:paraId="54FEED5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BFD8B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E9024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A08261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A94BB2"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AC9A655" w14:textId="77777777" w:rsidR="001F7177" w:rsidRDefault="001F7177" w:rsidP="00A9674A">
            <w:pPr>
              <w:pStyle w:val="TAC"/>
            </w:pPr>
          </w:p>
        </w:tc>
      </w:tr>
      <w:tr w:rsidR="001F7177" w14:paraId="6143B5C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E3C9C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C14A8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D544E4C"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4C70C2" w14:textId="77777777" w:rsidR="001F7177" w:rsidRDefault="001F7177" w:rsidP="00A9674A">
            <w:pPr>
              <w:pStyle w:val="TAC"/>
              <w:rPr>
                <w:lang w:val="en-US" w:bidi="ar"/>
              </w:rPr>
            </w:pPr>
            <w:r>
              <w:rPr>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7D8E9053" w14:textId="77777777" w:rsidR="001F7177" w:rsidRDefault="001F7177" w:rsidP="00A9674A">
            <w:pPr>
              <w:pStyle w:val="TAC"/>
            </w:pPr>
          </w:p>
        </w:tc>
      </w:tr>
      <w:tr w:rsidR="001F7177" w14:paraId="2926DAA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A1E71D" w14:textId="77777777" w:rsidR="001F7177" w:rsidRDefault="001F7177" w:rsidP="00A9674A">
            <w:pPr>
              <w:pStyle w:val="TAC"/>
            </w:pPr>
            <w:r>
              <w:t>CA_n2A-n48(2A)-n261L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2C307B" w14:textId="77777777" w:rsidR="001F7177" w:rsidRDefault="001F7177" w:rsidP="00A9674A">
            <w:pPr>
              <w:pStyle w:val="TAC"/>
            </w:pPr>
            <w:r>
              <w:t>CA_n2A-n261A/G/H/I</w:t>
            </w:r>
          </w:p>
          <w:p w14:paraId="054CBCB9"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6BF0B71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AD85F7"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F911A5" w14:textId="77777777" w:rsidR="001F7177" w:rsidRDefault="001F7177" w:rsidP="00A9674A">
            <w:pPr>
              <w:pStyle w:val="TAC"/>
            </w:pPr>
            <w:r>
              <w:rPr>
                <w:rFonts w:hint="eastAsia"/>
              </w:rPr>
              <w:t>0</w:t>
            </w:r>
          </w:p>
        </w:tc>
      </w:tr>
      <w:tr w:rsidR="001F7177" w14:paraId="141D512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9E3DB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B2463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13B5577"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4A6847"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D8F78E2" w14:textId="77777777" w:rsidR="001F7177" w:rsidRDefault="001F7177" w:rsidP="00A9674A">
            <w:pPr>
              <w:pStyle w:val="TAC"/>
            </w:pPr>
          </w:p>
        </w:tc>
      </w:tr>
      <w:tr w:rsidR="001F7177" w14:paraId="3C96C58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3BEA02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12DC5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59C168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19FF5B" w14:textId="77777777" w:rsidR="001F7177" w:rsidRDefault="001F7177" w:rsidP="00A9674A">
            <w:pPr>
              <w:pStyle w:val="TAC"/>
              <w:rPr>
                <w:lang w:val="en-US" w:bidi="ar"/>
              </w:rPr>
            </w:pPr>
            <w:r>
              <w:rPr>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1066389E" w14:textId="77777777" w:rsidR="001F7177" w:rsidRDefault="001F7177" w:rsidP="00A9674A">
            <w:pPr>
              <w:pStyle w:val="TAC"/>
            </w:pPr>
          </w:p>
        </w:tc>
      </w:tr>
      <w:tr w:rsidR="001F7177" w14:paraId="3FF54E8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250530" w14:textId="77777777" w:rsidR="001F7177" w:rsidRDefault="001F7177" w:rsidP="00A9674A">
            <w:pPr>
              <w:pStyle w:val="TAC"/>
            </w:pPr>
            <w:r>
              <w:t>CA_n2A-n48(2A)-n261M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44FC45" w14:textId="77777777" w:rsidR="001F7177" w:rsidRDefault="001F7177" w:rsidP="00A9674A">
            <w:pPr>
              <w:pStyle w:val="TAC"/>
            </w:pPr>
            <w:r>
              <w:t>CA_n2A-n261A/G/H/I</w:t>
            </w:r>
          </w:p>
          <w:p w14:paraId="538ECA64"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7F74AAD"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F89B5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06C90A1" w14:textId="77777777" w:rsidR="001F7177" w:rsidRDefault="001F7177" w:rsidP="00A9674A">
            <w:pPr>
              <w:pStyle w:val="TAC"/>
            </w:pPr>
            <w:r>
              <w:rPr>
                <w:rFonts w:hint="eastAsia"/>
              </w:rPr>
              <w:t>0</w:t>
            </w:r>
          </w:p>
        </w:tc>
      </w:tr>
      <w:tr w:rsidR="001F7177" w14:paraId="3159931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D242F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5F16B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F6DA99"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2CE5F0"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57E1787" w14:textId="77777777" w:rsidR="001F7177" w:rsidRDefault="001F7177" w:rsidP="00A9674A">
            <w:pPr>
              <w:pStyle w:val="TAC"/>
            </w:pPr>
          </w:p>
        </w:tc>
      </w:tr>
      <w:tr w:rsidR="001F7177" w14:paraId="358631B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6D05F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58BA7E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B63A51"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E7FBC9" w14:textId="77777777" w:rsidR="001F7177" w:rsidRDefault="001F7177" w:rsidP="00A9674A">
            <w:pPr>
              <w:pStyle w:val="TAC"/>
              <w:rPr>
                <w:lang w:val="en-US" w:bidi="ar"/>
              </w:rPr>
            </w:pPr>
            <w:r>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B31701" w14:textId="77777777" w:rsidR="001F7177" w:rsidRDefault="001F7177" w:rsidP="00A9674A">
            <w:pPr>
              <w:pStyle w:val="TAC"/>
            </w:pPr>
          </w:p>
        </w:tc>
      </w:tr>
      <w:tr w:rsidR="001F7177" w14:paraId="3C1BA4D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2D3335" w14:textId="77777777" w:rsidR="001F7177" w:rsidRDefault="001F7177" w:rsidP="00A9674A">
            <w:pPr>
              <w:pStyle w:val="TAC"/>
            </w:pPr>
            <w:r>
              <w:t>CA_n2A-n48(2A)-n261(A-G)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126545" w14:textId="77777777" w:rsidR="001F7177" w:rsidRDefault="001F7177" w:rsidP="00A9674A">
            <w:pPr>
              <w:pStyle w:val="TAC"/>
            </w:pPr>
            <w:r>
              <w:t>CA_n2A-n261A/G</w:t>
            </w:r>
          </w:p>
          <w:p w14:paraId="51C4135B"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6A277DA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0D13B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8BB14D8" w14:textId="77777777" w:rsidR="001F7177" w:rsidRDefault="001F7177" w:rsidP="00A9674A">
            <w:pPr>
              <w:pStyle w:val="TAC"/>
            </w:pPr>
            <w:r>
              <w:rPr>
                <w:rFonts w:hint="eastAsia"/>
              </w:rPr>
              <w:t>0</w:t>
            </w:r>
          </w:p>
        </w:tc>
      </w:tr>
      <w:tr w:rsidR="001F7177" w14:paraId="03676F8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8FCE6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6EE40C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D36DED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0FB6D2"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EE57287" w14:textId="77777777" w:rsidR="001F7177" w:rsidRDefault="001F7177" w:rsidP="00A9674A">
            <w:pPr>
              <w:pStyle w:val="TAC"/>
            </w:pPr>
          </w:p>
        </w:tc>
      </w:tr>
      <w:tr w:rsidR="001F7177" w14:paraId="0BD22CA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2E304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FF3AB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7D0C7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535C90" w14:textId="77777777" w:rsidR="001F7177" w:rsidRDefault="001F7177" w:rsidP="00A9674A">
            <w:pPr>
              <w:pStyle w:val="TAC"/>
              <w:rPr>
                <w:lang w:val="en-US" w:bidi="ar"/>
              </w:rPr>
            </w:pPr>
            <w:r>
              <w:rPr>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12D06A" w14:textId="77777777" w:rsidR="001F7177" w:rsidRDefault="001F7177" w:rsidP="00A9674A">
            <w:pPr>
              <w:pStyle w:val="TAC"/>
            </w:pPr>
          </w:p>
        </w:tc>
      </w:tr>
      <w:tr w:rsidR="001F7177" w14:paraId="21CBA58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07DAB6" w14:textId="77777777" w:rsidR="001F7177" w:rsidRDefault="001F7177" w:rsidP="00A9674A">
            <w:pPr>
              <w:pStyle w:val="TAC"/>
            </w:pPr>
            <w:r>
              <w:t>CA_n2A-n48(2A)-n261(A-H)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5E3C00" w14:textId="77777777" w:rsidR="001F7177" w:rsidRDefault="001F7177" w:rsidP="00A9674A">
            <w:pPr>
              <w:pStyle w:val="TAC"/>
            </w:pPr>
            <w:r>
              <w:t>CA_n2A-n261A/G/H</w:t>
            </w:r>
          </w:p>
          <w:p w14:paraId="0330BB92"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7F989545"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A371FB"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58629A" w14:textId="77777777" w:rsidR="001F7177" w:rsidRDefault="001F7177" w:rsidP="00A9674A">
            <w:pPr>
              <w:pStyle w:val="TAC"/>
            </w:pPr>
            <w:r>
              <w:rPr>
                <w:rFonts w:hint="eastAsia"/>
              </w:rPr>
              <w:t>0</w:t>
            </w:r>
          </w:p>
        </w:tc>
      </w:tr>
      <w:tr w:rsidR="001F7177" w14:paraId="6DA1983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C9A285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0AC54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53F4B05"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2E064A"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8B407F2" w14:textId="77777777" w:rsidR="001F7177" w:rsidRDefault="001F7177" w:rsidP="00A9674A">
            <w:pPr>
              <w:pStyle w:val="TAC"/>
            </w:pPr>
          </w:p>
        </w:tc>
      </w:tr>
      <w:tr w:rsidR="001F7177" w14:paraId="7B01989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58825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8E1FA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060F28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44187A" w14:textId="77777777" w:rsidR="001F7177" w:rsidRDefault="001F7177" w:rsidP="00A9674A">
            <w:pPr>
              <w:pStyle w:val="TAC"/>
              <w:rPr>
                <w:lang w:val="en-US" w:bidi="ar"/>
              </w:rPr>
            </w:pPr>
            <w:r>
              <w:rPr>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6BE374" w14:textId="77777777" w:rsidR="001F7177" w:rsidRDefault="001F7177" w:rsidP="00A9674A">
            <w:pPr>
              <w:pStyle w:val="TAC"/>
            </w:pPr>
          </w:p>
        </w:tc>
      </w:tr>
      <w:tr w:rsidR="001F7177" w14:paraId="09A6B24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484662" w14:textId="77777777" w:rsidR="001F7177" w:rsidRDefault="001F7177" w:rsidP="00A9674A">
            <w:pPr>
              <w:pStyle w:val="TAC"/>
            </w:pPr>
            <w:r>
              <w:t>CA_n2A-n48(2A)-n261(A-I)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C0C995" w14:textId="77777777" w:rsidR="001F7177" w:rsidRDefault="001F7177" w:rsidP="00A9674A">
            <w:pPr>
              <w:pStyle w:val="TAC"/>
            </w:pPr>
            <w:r>
              <w:t>CA_n2A-n261A/G/H/I</w:t>
            </w:r>
          </w:p>
          <w:p w14:paraId="51024ADF"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5FFF1CA9"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FB5C7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16BEE8" w14:textId="77777777" w:rsidR="001F7177" w:rsidRDefault="001F7177" w:rsidP="00A9674A">
            <w:pPr>
              <w:pStyle w:val="TAC"/>
            </w:pPr>
            <w:r>
              <w:rPr>
                <w:rFonts w:hint="eastAsia"/>
              </w:rPr>
              <w:t>0</w:t>
            </w:r>
          </w:p>
        </w:tc>
      </w:tr>
      <w:tr w:rsidR="001F7177" w14:paraId="58DF1C8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12527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F3798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F8ADE87"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87C5BE"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CBA0F06" w14:textId="77777777" w:rsidR="001F7177" w:rsidRDefault="001F7177" w:rsidP="00A9674A">
            <w:pPr>
              <w:pStyle w:val="TAC"/>
            </w:pPr>
          </w:p>
        </w:tc>
      </w:tr>
      <w:tr w:rsidR="001F7177" w14:paraId="32CBE1D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56BF4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4F5359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E1625D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B7AD16" w14:textId="77777777" w:rsidR="001F7177" w:rsidRDefault="001F7177" w:rsidP="00A9674A">
            <w:pPr>
              <w:pStyle w:val="TAC"/>
              <w:rPr>
                <w:lang w:val="en-US" w:bidi="ar"/>
              </w:rPr>
            </w:pPr>
            <w:r>
              <w:rPr>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77ED00" w14:textId="77777777" w:rsidR="001F7177" w:rsidRDefault="001F7177" w:rsidP="00A9674A">
            <w:pPr>
              <w:pStyle w:val="TAC"/>
            </w:pPr>
          </w:p>
        </w:tc>
      </w:tr>
      <w:tr w:rsidR="001F7177" w14:paraId="40351C8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2A37122" w14:textId="77777777" w:rsidR="001F7177" w:rsidRDefault="001F7177" w:rsidP="00A9674A">
            <w:pPr>
              <w:pStyle w:val="TAC"/>
            </w:pPr>
            <w:r>
              <w:t>CA_n2A-n48(2A)-n261(G-H)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380D80" w14:textId="77777777" w:rsidR="001F7177" w:rsidRDefault="001F7177" w:rsidP="00A9674A">
            <w:pPr>
              <w:pStyle w:val="TAC"/>
            </w:pPr>
            <w:r>
              <w:t>CA_n2A-n261A/G/H</w:t>
            </w:r>
          </w:p>
          <w:p w14:paraId="786AD3C5"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354B1877"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F6564A"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590C2E" w14:textId="77777777" w:rsidR="001F7177" w:rsidRDefault="001F7177" w:rsidP="00A9674A">
            <w:pPr>
              <w:pStyle w:val="TAC"/>
            </w:pPr>
            <w:r>
              <w:rPr>
                <w:rFonts w:hint="eastAsia"/>
              </w:rPr>
              <w:t>0</w:t>
            </w:r>
          </w:p>
        </w:tc>
      </w:tr>
      <w:tr w:rsidR="001F7177" w14:paraId="3DF1B4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93218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7A3FB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7EC0DA0"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D39667"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13DE11D" w14:textId="77777777" w:rsidR="001F7177" w:rsidRDefault="001F7177" w:rsidP="00A9674A">
            <w:pPr>
              <w:pStyle w:val="TAC"/>
            </w:pPr>
          </w:p>
        </w:tc>
      </w:tr>
      <w:tr w:rsidR="001F7177" w14:paraId="5C58462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946DF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4BD14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8A99440"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A918D8" w14:textId="77777777" w:rsidR="001F7177" w:rsidRDefault="001F7177" w:rsidP="00A9674A">
            <w:pPr>
              <w:pStyle w:val="TAC"/>
              <w:rPr>
                <w:lang w:val="en-US" w:bidi="ar"/>
              </w:rPr>
            </w:pPr>
            <w:r>
              <w:rPr>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E2AD5C8" w14:textId="77777777" w:rsidR="001F7177" w:rsidRDefault="001F7177" w:rsidP="00A9674A">
            <w:pPr>
              <w:pStyle w:val="TAC"/>
            </w:pPr>
          </w:p>
        </w:tc>
      </w:tr>
      <w:tr w:rsidR="001F7177" w14:paraId="3DCFC9A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88209B" w14:textId="77777777" w:rsidR="001F7177" w:rsidRDefault="001F7177" w:rsidP="00A9674A">
            <w:pPr>
              <w:pStyle w:val="TAC"/>
            </w:pPr>
            <w:r>
              <w:t>CA_n2A-n48(2A)-n261(2A-G)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57BD5E" w14:textId="77777777" w:rsidR="001F7177" w:rsidRDefault="001F7177" w:rsidP="00A9674A">
            <w:pPr>
              <w:pStyle w:val="TAC"/>
            </w:pPr>
            <w:r>
              <w:t>CA_n2A-n261A/G</w:t>
            </w:r>
          </w:p>
          <w:p w14:paraId="27087792"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0ADFED4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9DF94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71261D" w14:textId="77777777" w:rsidR="001F7177" w:rsidRDefault="001F7177" w:rsidP="00A9674A">
            <w:pPr>
              <w:pStyle w:val="TAC"/>
            </w:pPr>
            <w:r>
              <w:rPr>
                <w:rFonts w:hint="eastAsia"/>
              </w:rPr>
              <w:t>0</w:t>
            </w:r>
          </w:p>
        </w:tc>
      </w:tr>
      <w:tr w:rsidR="001F7177" w14:paraId="6E2800B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78D2F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41C41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30B8974"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A519B5"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4D80442" w14:textId="77777777" w:rsidR="001F7177" w:rsidRDefault="001F7177" w:rsidP="00A9674A">
            <w:pPr>
              <w:pStyle w:val="TAC"/>
            </w:pPr>
          </w:p>
        </w:tc>
      </w:tr>
      <w:tr w:rsidR="001F7177" w14:paraId="2057E7D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B1254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F108A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EE627B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8F7086" w14:textId="77777777" w:rsidR="001F7177" w:rsidRDefault="001F7177" w:rsidP="00A9674A">
            <w:pPr>
              <w:pStyle w:val="TAC"/>
              <w:rPr>
                <w:lang w:val="en-US" w:bidi="ar"/>
              </w:rPr>
            </w:pPr>
            <w:r>
              <w:rPr>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FDCAFFB" w14:textId="77777777" w:rsidR="001F7177" w:rsidRDefault="001F7177" w:rsidP="00A9674A">
            <w:pPr>
              <w:pStyle w:val="TAC"/>
            </w:pPr>
          </w:p>
        </w:tc>
      </w:tr>
      <w:tr w:rsidR="001F7177" w14:paraId="715A94B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6694D2" w14:textId="77777777" w:rsidR="001F7177" w:rsidRDefault="001F7177" w:rsidP="00A9674A">
            <w:pPr>
              <w:pStyle w:val="TAC"/>
            </w:pPr>
            <w:r>
              <w:t>CA_n2A-n48(2A)-n261(2A-H)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683B71" w14:textId="77777777" w:rsidR="001F7177" w:rsidRDefault="001F7177" w:rsidP="00A9674A">
            <w:pPr>
              <w:pStyle w:val="TAC"/>
            </w:pPr>
            <w:r>
              <w:t>CA_n2A-n261A/G/H</w:t>
            </w:r>
          </w:p>
          <w:p w14:paraId="6ABD4141"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797D4755"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26773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CB89C8D" w14:textId="77777777" w:rsidR="001F7177" w:rsidRDefault="001F7177" w:rsidP="00A9674A">
            <w:pPr>
              <w:pStyle w:val="TAC"/>
            </w:pPr>
            <w:r>
              <w:rPr>
                <w:rFonts w:hint="eastAsia"/>
              </w:rPr>
              <w:t>0</w:t>
            </w:r>
          </w:p>
        </w:tc>
      </w:tr>
      <w:tr w:rsidR="001F7177" w14:paraId="2C7F4A5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07A22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E5314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9A11D1B"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E66F40"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746A6F1" w14:textId="77777777" w:rsidR="001F7177" w:rsidRDefault="001F7177" w:rsidP="00A9674A">
            <w:pPr>
              <w:pStyle w:val="TAC"/>
            </w:pPr>
          </w:p>
        </w:tc>
      </w:tr>
      <w:tr w:rsidR="001F7177" w14:paraId="64EF993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A53967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C0292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DF863EF"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1EB7B2" w14:textId="77777777" w:rsidR="001F7177" w:rsidRDefault="001F7177" w:rsidP="00A9674A">
            <w:pPr>
              <w:pStyle w:val="TAC"/>
              <w:rPr>
                <w:lang w:val="en-US" w:bidi="ar"/>
              </w:rPr>
            </w:pPr>
            <w:r>
              <w:rPr>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79E269" w14:textId="77777777" w:rsidR="001F7177" w:rsidRDefault="001F7177" w:rsidP="00A9674A">
            <w:pPr>
              <w:pStyle w:val="TAC"/>
            </w:pPr>
          </w:p>
        </w:tc>
      </w:tr>
      <w:tr w:rsidR="001F7177" w14:paraId="53BD80C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6D54F88" w14:textId="77777777" w:rsidR="001F7177" w:rsidRDefault="001F7177" w:rsidP="00A9674A">
            <w:pPr>
              <w:pStyle w:val="TAC"/>
            </w:pPr>
            <w:r>
              <w:t>CA_n2A-n48(2A)-n261(A-2G)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5906F9" w14:textId="77777777" w:rsidR="001F7177" w:rsidRDefault="001F7177" w:rsidP="00A9674A">
            <w:pPr>
              <w:pStyle w:val="TAC"/>
            </w:pPr>
            <w:r>
              <w:t>CA_n2A-n261A/G</w:t>
            </w:r>
          </w:p>
          <w:p w14:paraId="026D4DE3"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36519F42"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577DB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B7FDFE7" w14:textId="77777777" w:rsidR="001F7177" w:rsidRDefault="001F7177" w:rsidP="00A9674A">
            <w:pPr>
              <w:pStyle w:val="TAC"/>
            </w:pPr>
            <w:r>
              <w:rPr>
                <w:rFonts w:hint="eastAsia"/>
              </w:rPr>
              <w:t>0</w:t>
            </w:r>
          </w:p>
        </w:tc>
      </w:tr>
      <w:tr w:rsidR="001F7177" w14:paraId="2257B18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012BC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FA407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E87419C"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ECE29A"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BBDFB1F" w14:textId="77777777" w:rsidR="001F7177" w:rsidRDefault="001F7177" w:rsidP="00A9674A">
            <w:pPr>
              <w:pStyle w:val="TAC"/>
            </w:pPr>
          </w:p>
        </w:tc>
      </w:tr>
      <w:tr w:rsidR="001F7177" w14:paraId="0D14AFE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943272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042784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10C5B6F"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1C9AE5" w14:textId="77777777" w:rsidR="001F7177" w:rsidRDefault="001F7177" w:rsidP="00A9674A">
            <w:pPr>
              <w:pStyle w:val="TAC"/>
              <w:rPr>
                <w:lang w:val="en-US" w:bidi="ar"/>
              </w:rPr>
            </w:pPr>
            <w:r>
              <w:rPr>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6F40C5" w14:textId="77777777" w:rsidR="001F7177" w:rsidRDefault="001F7177" w:rsidP="00A9674A">
            <w:pPr>
              <w:pStyle w:val="TAC"/>
            </w:pPr>
          </w:p>
        </w:tc>
      </w:tr>
      <w:tr w:rsidR="001F7177" w14:paraId="2FA162E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DAC8E13" w14:textId="77777777" w:rsidR="001F7177" w:rsidRDefault="001F7177" w:rsidP="00A9674A">
            <w:pPr>
              <w:pStyle w:val="TAC"/>
            </w:pPr>
            <w:r>
              <w:t>CA_n2A-n48(2A)-n261(A-G-H)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D35D5A" w14:textId="77777777" w:rsidR="001F7177" w:rsidRDefault="001F7177" w:rsidP="00A9674A">
            <w:pPr>
              <w:pStyle w:val="TAC"/>
            </w:pPr>
            <w:r>
              <w:t>CA_n2A-n261A/G/H</w:t>
            </w:r>
          </w:p>
          <w:p w14:paraId="3AB0EF48"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30D86FB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A4312DA"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371EB1" w14:textId="77777777" w:rsidR="001F7177" w:rsidRDefault="001F7177" w:rsidP="00A9674A">
            <w:pPr>
              <w:pStyle w:val="TAC"/>
            </w:pPr>
            <w:r>
              <w:rPr>
                <w:rFonts w:hint="eastAsia"/>
              </w:rPr>
              <w:t>0</w:t>
            </w:r>
          </w:p>
        </w:tc>
      </w:tr>
      <w:tr w:rsidR="001F7177" w14:paraId="63CA9FF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5C732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BAE90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8A720F"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466BFD"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5A987C6" w14:textId="77777777" w:rsidR="001F7177" w:rsidRDefault="001F7177" w:rsidP="00A9674A">
            <w:pPr>
              <w:pStyle w:val="TAC"/>
            </w:pPr>
          </w:p>
        </w:tc>
      </w:tr>
      <w:tr w:rsidR="001F7177" w14:paraId="4C089AD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682CF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92A05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61E909C"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9E8A6F" w14:textId="77777777" w:rsidR="001F7177" w:rsidRDefault="001F7177" w:rsidP="00A9674A">
            <w:pPr>
              <w:pStyle w:val="TAC"/>
              <w:rPr>
                <w:lang w:val="en-US" w:bidi="ar"/>
              </w:rPr>
            </w:pPr>
            <w:r>
              <w:rPr>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31B564" w14:textId="77777777" w:rsidR="001F7177" w:rsidRDefault="001F7177" w:rsidP="00A9674A">
            <w:pPr>
              <w:pStyle w:val="TAC"/>
            </w:pPr>
          </w:p>
        </w:tc>
      </w:tr>
      <w:tr w:rsidR="001F7177" w14:paraId="16EF941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28F7F6" w14:textId="77777777" w:rsidR="001F7177" w:rsidRDefault="001F7177" w:rsidP="00A9674A">
            <w:pPr>
              <w:pStyle w:val="TAC"/>
            </w:pPr>
            <w:r>
              <w:t>CA_n2A-n48(2A)-n261(2A)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BD4148" w14:textId="77777777" w:rsidR="001F7177" w:rsidRDefault="001F7177" w:rsidP="00A9674A">
            <w:pPr>
              <w:pStyle w:val="TAC"/>
            </w:pPr>
            <w:r>
              <w:t>CA_n2A-n261A</w:t>
            </w:r>
          </w:p>
          <w:p w14:paraId="467E2160"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FD34A62"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D9865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039173" w14:textId="77777777" w:rsidR="001F7177" w:rsidRDefault="001F7177" w:rsidP="00A9674A">
            <w:pPr>
              <w:pStyle w:val="TAC"/>
            </w:pPr>
            <w:r>
              <w:rPr>
                <w:rFonts w:hint="eastAsia"/>
              </w:rPr>
              <w:t>0</w:t>
            </w:r>
          </w:p>
        </w:tc>
      </w:tr>
      <w:tr w:rsidR="001F7177" w14:paraId="102C91D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10E96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D622D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902EAC4"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F5612F"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39E04D7" w14:textId="77777777" w:rsidR="001F7177" w:rsidRDefault="001F7177" w:rsidP="00A9674A">
            <w:pPr>
              <w:pStyle w:val="TAC"/>
            </w:pPr>
          </w:p>
        </w:tc>
      </w:tr>
      <w:tr w:rsidR="001F7177" w14:paraId="5E6A9B4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E4722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EFCE63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7198D5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506B58" w14:textId="77777777" w:rsidR="001F7177" w:rsidRDefault="001F7177" w:rsidP="00A9674A">
            <w:pPr>
              <w:pStyle w:val="TAC"/>
              <w:rPr>
                <w:lang w:val="en-US" w:bidi="ar"/>
              </w:rPr>
            </w:pPr>
            <w:r>
              <w:rPr>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A32EAE9" w14:textId="77777777" w:rsidR="001F7177" w:rsidRDefault="001F7177" w:rsidP="00A9674A">
            <w:pPr>
              <w:pStyle w:val="TAC"/>
            </w:pPr>
          </w:p>
        </w:tc>
      </w:tr>
      <w:tr w:rsidR="001F7177" w14:paraId="779DF8F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D2BF57" w14:textId="77777777" w:rsidR="001F7177" w:rsidRDefault="001F7177" w:rsidP="00A9674A">
            <w:pPr>
              <w:pStyle w:val="TAC"/>
            </w:pPr>
            <w:r>
              <w:t>CA_n2A-n48(2A)-n261(3A)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034552" w14:textId="77777777" w:rsidR="001F7177" w:rsidRDefault="001F7177" w:rsidP="00A9674A">
            <w:pPr>
              <w:pStyle w:val="TAC"/>
            </w:pPr>
            <w:r>
              <w:t>CA_n2A-n261A</w:t>
            </w:r>
          </w:p>
          <w:p w14:paraId="12873707"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856D205"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C3F8C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2C113C" w14:textId="77777777" w:rsidR="001F7177" w:rsidRDefault="001F7177" w:rsidP="00A9674A">
            <w:pPr>
              <w:pStyle w:val="TAC"/>
            </w:pPr>
            <w:r>
              <w:rPr>
                <w:rFonts w:hint="eastAsia"/>
              </w:rPr>
              <w:t>0</w:t>
            </w:r>
          </w:p>
        </w:tc>
      </w:tr>
      <w:tr w:rsidR="001F7177" w14:paraId="55C27F3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64471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07010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C08AE6"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9D59FE"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B924735" w14:textId="77777777" w:rsidR="001F7177" w:rsidRDefault="001F7177" w:rsidP="00A9674A">
            <w:pPr>
              <w:pStyle w:val="TAC"/>
            </w:pPr>
          </w:p>
        </w:tc>
      </w:tr>
      <w:tr w:rsidR="001F7177" w14:paraId="1C8C013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982FD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66FF51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0195C39"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F3E8C0" w14:textId="77777777" w:rsidR="001F7177" w:rsidRDefault="001F7177" w:rsidP="00A9674A">
            <w:pPr>
              <w:pStyle w:val="TAC"/>
              <w:rPr>
                <w:lang w:val="en-US" w:bidi="ar"/>
              </w:rPr>
            </w:pPr>
            <w:r>
              <w:rPr>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34D2EA" w14:textId="77777777" w:rsidR="001F7177" w:rsidRDefault="001F7177" w:rsidP="00A9674A">
            <w:pPr>
              <w:pStyle w:val="TAC"/>
            </w:pPr>
          </w:p>
        </w:tc>
      </w:tr>
      <w:tr w:rsidR="001F7177" w14:paraId="70B14E7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17B39D" w14:textId="77777777" w:rsidR="001F7177" w:rsidRDefault="001F7177" w:rsidP="00A9674A">
            <w:pPr>
              <w:pStyle w:val="TAC"/>
            </w:pPr>
            <w:r>
              <w:t>CA_n2A-n48(2A)-n261(2G)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525897" w14:textId="77777777" w:rsidR="001F7177" w:rsidRDefault="001F7177" w:rsidP="00A9674A">
            <w:pPr>
              <w:pStyle w:val="TAC"/>
            </w:pPr>
            <w:r>
              <w:t>CA_n2A-n261A/G</w:t>
            </w:r>
          </w:p>
          <w:p w14:paraId="4C1D686E"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F3C1A0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C0599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3A9D4C" w14:textId="77777777" w:rsidR="001F7177" w:rsidRDefault="001F7177" w:rsidP="00A9674A">
            <w:pPr>
              <w:pStyle w:val="TAC"/>
            </w:pPr>
            <w:r>
              <w:rPr>
                <w:rFonts w:hint="eastAsia"/>
              </w:rPr>
              <w:t>0</w:t>
            </w:r>
          </w:p>
        </w:tc>
      </w:tr>
      <w:tr w:rsidR="001F7177" w14:paraId="7D39072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1C0DC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48C64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AEBAD32"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60265C"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9AC9766" w14:textId="77777777" w:rsidR="001F7177" w:rsidRDefault="001F7177" w:rsidP="00A9674A">
            <w:pPr>
              <w:pStyle w:val="TAC"/>
            </w:pPr>
          </w:p>
        </w:tc>
      </w:tr>
      <w:tr w:rsidR="001F7177" w14:paraId="43F5A58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D57BD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FC414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760B1F5"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97DF32" w14:textId="77777777" w:rsidR="001F7177" w:rsidRDefault="001F7177" w:rsidP="00A9674A">
            <w:pPr>
              <w:pStyle w:val="TAC"/>
              <w:rPr>
                <w:lang w:val="en-US" w:bidi="ar"/>
              </w:rPr>
            </w:pPr>
            <w:r>
              <w:rPr>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5A36CF" w14:textId="77777777" w:rsidR="001F7177" w:rsidRDefault="001F7177" w:rsidP="00A9674A">
            <w:pPr>
              <w:pStyle w:val="TAC"/>
            </w:pPr>
          </w:p>
        </w:tc>
      </w:tr>
      <w:tr w:rsidR="001F7177" w14:paraId="1DD1E7B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DAF48B" w14:textId="77777777" w:rsidR="001F7177" w:rsidRDefault="001F7177" w:rsidP="00A9674A">
            <w:pPr>
              <w:pStyle w:val="TAC"/>
            </w:pPr>
            <w:r>
              <w:t>CA_n2A-n48(2A)-n261(2H)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E4588F" w14:textId="77777777" w:rsidR="001F7177" w:rsidRDefault="001F7177" w:rsidP="00A9674A">
            <w:pPr>
              <w:pStyle w:val="TAC"/>
            </w:pPr>
            <w:r>
              <w:t>CA_n2A-n261A/G/H</w:t>
            </w:r>
          </w:p>
          <w:p w14:paraId="5E26142E"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75E10552"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96081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C1F49D" w14:textId="77777777" w:rsidR="001F7177" w:rsidRDefault="001F7177" w:rsidP="00A9674A">
            <w:pPr>
              <w:pStyle w:val="TAC"/>
            </w:pPr>
            <w:r>
              <w:rPr>
                <w:rFonts w:hint="eastAsia"/>
              </w:rPr>
              <w:t>0</w:t>
            </w:r>
          </w:p>
        </w:tc>
      </w:tr>
      <w:tr w:rsidR="001F7177" w14:paraId="3B2391A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B3A95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74D94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C0751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592708"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13B4DC6" w14:textId="77777777" w:rsidR="001F7177" w:rsidRDefault="001F7177" w:rsidP="00A9674A">
            <w:pPr>
              <w:pStyle w:val="TAC"/>
            </w:pPr>
          </w:p>
        </w:tc>
      </w:tr>
      <w:tr w:rsidR="001F7177" w14:paraId="4A10A06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E977CA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95C2F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066908C"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9C41184" w14:textId="77777777" w:rsidR="001F7177" w:rsidRDefault="001F7177" w:rsidP="00A9674A">
            <w:pPr>
              <w:pStyle w:val="TAC"/>
              <w:rPr>
                <w:lang w:val="en-US" w:bidi="ar"/>
              </w:rPr>
            </w:pPr>
            <w:r>
              <w:rPr>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E0D9CF" w14:textId="77777777" w:rsidR="001F7177" w:rsidRDefault="001F7177" w:rsidP="00A9674A">
            <w:pPr>
              <w:pStyle w:val="TAC"/>
            </w:pPr>
          </w:p>
        </w:tc>
      </w:tr>
      <w:tr w:rsidR="001F7177" w14:paraId="6BC5F5C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E6972F" w14:textId="77777777" w:rsidR="001F7177" w:rsidRDefault="001F7177" w:rsidP="00A9674A">
            <w:pPr>
              <w:pStyle w:val="TAC"/>
            </w:pPr>
            <w:r>
              <w:t>CA_n2A-n48(2A)-n261(G-I)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42EB5E" w14:textId="77777777" w:rsidR="001F7177" w:rsidRDefault="001F7177" w:rsidP="00A9674A">
            <w:pPr>
              <w:pStyle w:val="TAC"/>
            </w:pPr>
            <w:r>
              <w:t>CA_n2A-n261A/G/H/I</w:t>
            </w:r>
          </w:p>
          <w:p w14:paraId="514C7ABF"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7E0DC62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76CA8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44CEFF" w14:textId="77777777" w:rsidR="001F7177" w:rsidRDefault="001F7177" w:rsidP="00A9674A">
            <w:pPr>
              <w:pStyle w:val="TAC"/>
            </w:pPr>
            <w:r>
              <w:rPr>
                <w:rFonts w:hint="eastAsia"/>
              </w:rPr>
              <w:t>0</w:t>
            </w:r>
          </w:p>
        </w:tc>
      </w:tr>
      <w:tr w:rsidR="001F7177" w14:paraId="565BE3F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720DB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683D64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C13F1C"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9EE7AA"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52A646F" w14:textId="77777777" w:rsidR="001F7177" w:rsidRDefault="001F7177" w:rsidP="00A9674A">
            <w:pPr>
              <w:pStyle w:val="TAC"/>
            </w:pPr>
          </w:p>
        </w:tc>
      </w:tr>
      <w:tr w:rsidR="001F7177" w14:paraId="3F24A54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448AC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8D32F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1E9D1F4"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284066" w14:textId="77777777" w:rsidR="001F7177" w:rsidRDefault="001F7177" w:rsidP="00A9674A">
            <w:pPr>
              <w:pStyle w:val="TAC"/>
              <w:rPr>
                <w:lang w:val="en-US" w:bidi="ar"/>
              </w:rPr>
            </w:pPr>
            <w:r>
              <w:rPr>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D3B8331" w14:textId="77777777" w:rsidR="001F7177" w:rsidRDefault="001F7177" w:rsidP="00A9674A">
            <w:pPr>
              <w:pStyle w:val="TAC"/>
            </w:pPr>
          </w:p>
        </w:tc>
      </w:tr>
      <w:tr w:rsidR="001F7177" w14:paraId="1999428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E54A4A" w14:textId="77777777" w:rsidR="001F7177" w:rsidRDefault="001F7177" w:rsidP="00A9674A">
            <w:pPr>
              <w:pStyle w:val="TAC"/>
            </w:pPr>
            <w:r>
              <w:t>CA_n2A-n48(2A)-n261(H-I)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5FED40" w14:textId="77777777" w:rsidR="001F7177" w:rsidRDefault="001F7177" w:rsidP="00A9674A">
            <w:pPr>
              <w:pStyle w:val="TAC"/>
            </w:pPr>
            <w:r>
              <w:t>CA_n2A-n261A/G/H/I</w:t>
            </w:r>
          </w:p>
          <w:p w14:paraId="491D672C"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80BE24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F532E2"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BADE790" w14:textId="77777777" w:rsidR="001F7177" w:rsidRDefault="001F7177" w:rsidP="00A9674A">
            <w:pPr>
              <w:pStyle w:val="TAC"/>
            </w:pPr>
            <w:r>
              <w:rPr>
                <w:rFonts w:hint="eastAsia"/>
              </w:rPr>
              <w:t>0</w:t>
            </w:r>
          </w:p>
        </w:tc>
      </w:tr>
      <w:tr w:rsidR="001F7177" w14:paraId="7704BE6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99E5E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6156C8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F0D42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06B71A"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4AB345D" w14:textId="77777777" w:rsidR="001F7177" w:rsidRDefault="001F7177" w:rsidP="00A9674A">
            <w:pPr>
              <w:pStyle w:val="TAC"/>
            </w:pPr>
          </w:p>
        </w:tc>
      </w:tr>
      <w:tr w:rsidR="001F7177" w14:paraId="0BE3CE3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0987D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ACA72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E958CE3"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4AB4C2" w14:textId="77777777" w:rsidR="001F7177" w:rsidRDefault="001F7177" w:rsidP="00A9674A">
            <w:pPr>
              <w:pStyle w:val="TAC"/>
              <w:rPr>
                <w:lang w:val="en-US" w:bidi="ar"/>
              </w:rPr>
            </w:pPr>
            <w:r>
              <w:rPr>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F055D93" w14:textId="77777777" w:rsidR="001F7177" w:rsidRDefault="001F7177" w:rsidP="00A9674A">
            <w:pPr>
              <w:pStyle w:val="TAC"/>
            </w:pPr>
          </w:p>
        </w:tc>
      </w:tr>
      <w:tr w:rsidR="001F7177" w14:paraId="5A9F41B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6AA032" w14:textId="77777777" w:rsidR="001F7177" w:rsidRDefault="001F7177" w:rsidP="00A9674A">
            <w:pPr>
              <w:pStyle w:val="TAC"/>
            </w:pPr>
            <w:r>
              <w:t>CA_n2A-n48(2A)-n261(2A-I)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9068F1" w14:textId="77777777" w:rsidR="001F7177" w:rsidRDefault="001F7177" w:rsidP="00A9674A">
            <w:pPr>
              <w:pStyle w:val="TAC"/>
            </w:pPr>
            <w:r>
              <w:t>CA_n2A-n261A/G/H/I</w:t>
            </w:r>
          </w:p>
          <w:p w14:paraId="4516CA08"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6515EA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A862D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E59559" w14:textId="77777777" w:rsidR="001F7177" w:rsidRDefault="001F7177" w:rsidP="00A9674A">
            <w:pPr>
              <w:pStyle w:val="TAC"/>
            </w:pPr>
            <w:r>
              <w:rPr>
                <w:rFonts w:hint="eastAsia"/>
              </w:rPr>
              <w:t>0</w:t>
            </w:r>
          </w:p>
        </w:tc>
      </w:tr>
      <w:tr w:rsidR="001F7177" w14:paraId="287F15B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A9B14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038EF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28FA7B0"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20F99B"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8149403" w14:textId="77777777" w:rsidR="001F7177" w:rsidRDefault="001F7177" w:rsidP="00A9674A">
            <w:pPr>
              <w:pStyle w:val="TAC"/>
            </w:pPr>
          </w:p>
        </w:tc>
      </w:tr>
      <w:tr w:rsidR="001F7177" w14:paraId="16D3196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7143D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4506B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5208D3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D6BA9E" w14:textId="77777777" w:rsidR="001F7177" w:rsidRDefault="001F7177" w:rsidP="00A9674A">
            <w:pPr>
              <w:pStyle w:val="TAC"/>
              <w:rPr>
                <w:lang w:val="en-US" w:bidi="ar"/>
              </w:rPr>
            </w:pPr>
            <w:r>
              <w:rPr>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4C2235B" w14:textId="77777777" w:rsidR="001F7177" w:rsidRDefault="001F7177" w:rsidP="00A9674A">
            <w:pPr>
              <w:pStyle w:val="TAC"/>
            </w:pPr>
          </w:p>
        </w:tc>
      </w:tr>
      <w:tr w:rsidR="001F7177" w14:paraId="639A4A7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813E02" w14:textId="77777777" w:rsidR="001F7177" w:rsidRDefault="001F7177" w:rsidP="00A9674A">
            <w:pPr>
              <w:pStyle w:val="TAC"/>
            </w:pPr>
            <w:r>
              <w:t>CA_n2A-n48(2A)-n261(A-G-I)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34AD2A" w14:textId="77777777" w:rsidR="001F7177" w:rsidRDefault="001F7177" w:rsidP="00A9674A">
            <w:pPr>
              <w:pStyle w:val="TAC"/>
            </w:pPr>
            <w:r>
              <w:t>CA_n2A-n261A/G/H/I</w:t>
            </w:r>
          </w:p>
          <w:p w14:paraId="47E40750"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1F966D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EB640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6A4308" w14:textId="77777777" w:rsidR="001F7177" w:rsidRDefault="001F7177" w:rsidP="00A9674A">
            <w:pPr>
              <w:pStyle w:val="TAC"/>
            </w:pPr>
            <w:r>
              <w:rPr>
                <w:rFonts w:hint="eastAsia"/>
              </w:rPr>
              <w:t>0</w:t>
            </w:r>
          </w:p>
        </w:tc>
      </w:tr>
      <w:tr w:rsidR="001F7177" w14:paraId="5893CE0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28B3A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807BB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915D200"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261349"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0BE88D2" w14:textId="77777777" w:rsidR="001F7177" w:rsidRDefault="001F7177" w:rsidP="00A9674A">
            <w:pPr>
              <w:pStyle w:val="TAC"/>
            </w:pPr>
          </w:p>
        </w:tc>
      </w:tr>
      <w:tr w:rsidR="001F7177" w14:paraId="0495F17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54F35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07F49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B3E661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DEA2FF" w14:textId="77777777" w:rsidR="001F7177" w:rsidRDefault="001F7177" w:rsidP="00A9674A">
            <w:pPr>
              <w:pStyle w:val="TAC"/>
              <w:rPr>
                <w:lang w:val="en-US" w:bidi="ar"/>
              </w:rPr>
            </w:pPr>
            <w:r>
              <w:rPr>
                <w:lang w:val="en-US" w:bidi="ar"/>
              </w:rPr>
              <w:t>CA_n261(A-G-I)</w:t>
            </w:r>
          </w:p>
        </w:tc>
        <w:tc>
          <w:tcPr>
            <w:tcW w:w="2252" w:type="dxa"/>
            <w:gridSpan w:val="2"/>
            <w:tcBorders>
              <w:top w:val="nil"/>
              <w:left w:val="single" w:sz="4" w:space="0" w:color="auto"/>
              <w:bottom w:val="nil"/>
              <w:right w:val="single" w:sz="4" w:space="0" w:color="auto"/>
            </w:tcBorders>
            <w:shd w:val="clear" w:color="auto" w:fill="auto"/>
            <w:vAlign w:val="center"/>
          </w:tcPr>
          <w:p w14:paraId="7F1FDE09" w14:textId="77777777" w:rsidR="001F7177" w:rsidRDefault="001F7177" w:rsidP="00A9674A">
            <w:pPr>
              <w:pStyle w:val="TAC"/>
            </w:pPr>
          </w:p>
        </w:tc>
      </w:tr>
      <w:tr w:rsidR="001F7177" w14:paraId="4D2128B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5D0ED1" w14:textId="77777777" w:rsidR="001F7177" w:rsidRDefault="001F7177" w:rsidP="00A9674A">
            <w:pPr>
              <w:pStyle w:val="TAC"/>
            </w:pPr>
            <w:r>
              <w:t>CA_n2A-n48B-n261A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80E1E54" w14:textId="77777777" w:rsidR="001F7177" w:rsidRDefault="001F7177" w:rsidP="00A9674A">
            <w:pPr>
              <w:pStyle w:val="TAC"/>
            </w:pPr>
            <w:r>
              <w:t>CA_n2A-n261A</w:t>
            </w:r>
          </w:p>
          <w:p w14:paraId="70AE2B0B"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4B63D7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617485"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BBFEE2E" w14:textId="77777777" w:rsidR="001F7177" w:rsidRDefault="001F7177" w:rsidP="00A9674A">
            <w:pPr>
              <w:pStyle w:val="TAC"/>
            </w:pPr>
            <w:r>
              <w:rPr>
                <w:rFonts w:hint="eastAsia"/>
              </w:rPr>
              <w:t>0</w:t>
            </w:r>
          </w:p>
        </w:tc>
      </w:tr>
      <w:tr w:rsidR="001F7177" w14:paraId="6136219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23AB5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708DD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BFEEA52"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700482"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D69DC52" w14:textId="77777777" w:rsidR="001F7177" w:rsidRDefault="001F7177" w:rsidP="00A9674A">
            <w:pPr>
              <w:pStyle w:val="TAC"/>
            </w:pPr>
          </w:p>
        </w:tc>
      </w:tr>
      <w:tr w:rsidR="001F7177" w14:paraId="33EB271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4B4463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F5D4E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BF5EC7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7CD0A4"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535D0DE7" w14:textId="77777777" w:rsidR="001F7177" w:rsidRDefault="001F7177" w:rsidP="00A9674A">
            <w:pPr>
              <w:pStyle w:val="TAC"/>
            </w:pPr>
          </w:p>
        </w:tc>
      </w:tr>
      <w:tr w:rsidR="001F7177" w14:paraId="5063C81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4784D4" w14:textId="77777777" w:rsidR="001F7177" w:rsidRDefault="001F7177" w:rsidP="00A9674A">
            <w:pPr>
              <w:pStyle w:val="TAC"/>
            </w:pPr>
            <w:r>
              <w:t>CA_n2A-n48B-n261G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BFB34C" w14:textId="77777777" w:rsidR="001F7177" w:rsidRDefault="001F7177" w:rsidP="00A9674A">
            <w:pPr>
              <w:pStyle w:val="TAC"/>
            </w:pPr>
            <w:r>
              <w:t>CA_n2A-n261A/G</w:t>
            </w:r>
          </w:p>
          <w:p w14:paraId="364E553C"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7628A47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3AD9A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BD9757" w14:textId="77777777" w:rsidR="001F7177" w:rsidRDefault="001F7177" w:rsidP="00A9674A">
            <w:pPr>
              <w:pStyle w:val="TAC"/>
            </w:pPr>
            <w:r>
              <w:rPr>
                <w:rFonts w:hint="eastAsia"/>
              </w:rPr>
              <w:t>0</w:t>
            </w:r>
          </w:p>
        </w:tc>
      </w:tr>
      <w:tr w:rsidR="001F7177" w14:paraId="4D427F3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00BC6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489A4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E536DFC"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AF2E71"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8959358" w14:textId="77777777" w:rsidR="001F7177" w:rsidRDefault="001F7177" w:rsidP="00A9674A">
            <w:pPr>
              <w:pStyle w:val="TAC"/>
            </w:pPr>
          </w:p>
        </w:tc>
      </w:tr>
      <w:tr w:rsidR="001F7177" w14:paraId="12135A1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166E0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885D6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744E9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F7378A" w14:textId="77777777" w:rsidR="001F7177" w:rsidRDefault="001F7177" w:rsidP="00A9674A">
            <w:pPr>
              <w:pStyle w:val="TAC"/>
              <w:rPr>
                <w:lang w:val="en-US" w:bidi="ar"/>
              </w:rPr>
            </w:pPr>
            <w:r>
              <w:rPr>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371A96AE" w14:textId="77777777" w:rsidR="001F7177" w:rsidRDefault="001F7177" w:rsidP="00A9674A">
            <w:pPr>
              <w:pStyle w:val="TAC"/>
            </w:pPr>
          </w:p>
        </w:tc>
      </w:tr>
      <w:tr w:rsidR="001F7177" w14:paraId="2B3A4F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7500A0" w14:textId="77777777" w:rsidR="001F7177" w:rsidRDefault="001F7177" w:rsidP="00A9674A">
            <w:pPr>
              <w:pStyle w:val="TAC"/>
            </w:pPr>
            <w:r>
              <w:t>CA_n2A-n48B-n261H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A5B7CB" w14:textId="77777777" w:rsidR="001F7177" w:rsidRDefault="001F7177" w:rsidP="00A9674A">
            <w:pPr>
              <w:pStyle w:val="TAC"/>
            </w:pPr>
            <w:r>
              <w:t>CA_n2A-n261A/G/H</w:t>
            </w:r>
          </w:p>
          <w:p w14:paraId="4A88AD07"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7862CDE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828B3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22699D" w14:textId="77777777" w:rsidR="001F7177" w:rsidRDefault="001F7177" w:rsidP="00A9674A">
            <w:pPr>
              <w:pStyle w:val="TAC"/>
            </w:pPr>
            <w:r>
              <w:rPr>
                <w:rFonts w:hint="eastAsia"/>
              </w:rPr>
              <w:t>0</w:t>
            </w:r>
          </w:p>
        </w:tc>
      </w:tr>
      <w:tr w:rsidR="001F7177" w14:paraId="0436320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163CC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270AB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D3750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3DB097"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03AC4DED" w14:textId="77777777" w:rsidR="001F7177" w:rsidRDefault="001F7177" w:rsidP="00A9674A">
            <w:pPr>
              <w:pStyle w:val="TAC"/>
            </w:pPr>
          </w:p>
        </w:tc>
      </w:tr>
      <w:tr w:rsidR="001F7177" w14:paraId="0DC7C36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28E69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24133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01FA5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ED17CB" w14:textId="77777777" w:rsidR="001F7177" w:rsidRDefault="001F7177" w:rsidP="00A9674A">
            <w:pPr>
              <w:pStyle w:val="TAC"/>
              <w:rPr>
                <w:lang w:val="en-US" w:bidi="ar"/>
              </w:rPr>
            </w:pPr>
            <w:r>
              <w:rPr>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45B6B843" w14:textId="77777777" w:rsidR="001F7177" w:rsidRDefault="001F7177" w:rsidP="00A9674A">
            <w:pPr>
              <w:pStyle w:val="TAC"/>
            </w:pPr>
          </w:p>
        </w:tc>
      </w:tr>
      <w:tr w:rsidR="001F7177" w14:paraId="3945A7C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9EF5F8" w14:textId="77777777" w:rsidR="001F7177" w:rsidRDefault="001F7177" w:rsidP="00A9674A">
            <w:pPr>
              <w:pStyle w:val="TAC"/>
            </w:pPr>
            <w:r>
              <w:t>CA_n2A-n48B-n261I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44EF87F" w14:textId="77777777" w:rsidR="001F7177" w:rsidRDefault="001F7177" w:rsidP="00A9674A">
            <w:pPr>
              <w:pStyle w:val="TAC"/>
            </w:pPr>
            <w:r>
              <w:t>CA_n2A-n261A/G/H/I</w:t>
            </w:r>
          </w:p>
          <w:p w14:paraId="249FEBF7"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62C35A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140A9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0E7D790" w14:textId="77777777" w:rsidR="001F7177" w:rsidRDefault="001F7177" w:rsidP="00A9674A">
            <w:pPr>
              <w:pStyle w:val="TAC"/>
            </w:pPr>
            <w:r>
              <w:rPr>
                <w:rFonts w:hint="eastAsia"/>
              </w:rPr>
              <w:t>0</w:t>
            </w:r>
          </w:p>
        </w:tc>
      </w:tr>
      <w:tr w:rsidR="001F7177" w14:paraId="3C771C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4319F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4734C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BC0844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A00E75"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3E5776D8" w14:textId="77777777" w:rsidR="001F7177" w:rsidRDefault="001F7177" w:rsidP="00A9674A">
            <w:pPr>
              <w:pStyle w:val="TAC"/>
            </w:pPr>
          </w:p>
        </w:tc>
      </w:tr>
      <w:tr w:rsidR="001F7177" w14:paraId="4A4D1C0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82BC2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79114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998232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89C46B" w14:textId="77777777" w:rsidR="001F7177" w:rsidRDefault="001F7177" w:rsidP="00A9674A">
            <w:pPr>
              <w:pStyle w:val="TAC"/>
              <w:rPr>
                <w:lang w:val="en-US" w:bidi="ar"/>
              </w:rPr>
            </w:pPr>
            <w:r>
              <w:rPr>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5C41259F" w14:textId="77777777" w:rsidR="001F7177" w:rsidRDefault="001F7177" w:rsidP="00A9674A">
            <w:pPr>
              <w:pStyle w:val="TAC"/>
            </w:pPr>
          </w:p>
        </w:tc>
      </w:tr>
      <w:tr w:rsidR="001F7177" w14:paraId="3DA03EA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3A1005" w14:textId="77777777" w:rsidR="001F7177" w:rsidRDefault="001F7177" w:rsidP="00A9674A">
            <w:pPr>
              <w:pStyle w:val="TAC"/>
            </w:pPr>
            <w:r>
              <w:t>CA_n2A-n48B-n261J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853581" w14:textId="77777777" w:rsidR="001F7177" w:rsidRDefault="001F7177" w:rsidP="00A9674A">
            <w:pPr>
              <w:pStyle w:val="TAC"/>
            </w:pPr>
            <w:r>
              <w:t>CA_n2A-n261A/G/H/I</w:t>
            </w:r>
          </w:p>
          <w:p w14:paraId="0A627DB8"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7F7DA5E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517EC2"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B78A008" w14:textId="77777777" w:rsidR="001F7177" w:rsidRDefault="001F7177" w:rsidP="00A9674A">
            <w:pPr>
              <w:pStyle w:val="TAC"/>
            </w:pPr>
            <w:r>
              <w:rPr>
                <w:rFonts w:hint="eastAsia"/>
              </w:rPr>
              <w:t>0</w:t>
            </w:r>
          </w:p>
        </w:tc>
      </w:tr>
      <w:tr w:rsidR="001F7177" w14:paraId="306CFBE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906E2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DE8DB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EF33CB"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A2C0D2"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0BCC1C79" w14:textId="77777777" w:rsidR="001F7177" w:rsidRDefault="001F7177" w:rsidP="00A9674A">
            <w:pPr>
              <w:pStyle w:val="TAC"/>
            </w:pPr>
          </w:p>
        </w:tc>
      </w:tr>
      <w:tr w:rsidR="001F7177" w14:paraId="164DD0A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081A9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F0041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FDACBC3"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C7E203" w14:textId="77777777" w:rsidR="001F7177" w:rsidRDefault="001F7177" w:rsidP="00A9674A">
            <w:pPr>
              <w:pStyle w:val="TAC"/>
              <w:rPr>
                <w:lang w:val="en-US" w:bidi="ar"/>
              </w:rPr>
            </w:pPr>
            <w:r>
              <w:rPr>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7A3675B0" w14:textId="77777777" w:rsidR="001F7177" w:rsidRDefault="001F7177" w:rsidP="00A9674A">
            <w:pPr>
              <w:pStyle w:val="TAC"/>
            </w:pPr>
          </w:p>
        </w:tc>
      </w:tr>
      <w:tr w:rsidR="001F7177" w14:paraId="0669E66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4A9047" w14:textId="77777777" w:rsidR="001F7177" w:rsidRDefault="001F7177" w:rsidP="00A9674A">
            <w:pPr>
              <w:pStyle w:val="TAC"/>
            </w:pPr>
            <w:r>
              <w:t>CA_n2A-n48B-n261K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8DC611" w14:textId="77777777" w:rsidR="001F7177" w:rsidRDefault="001F7177" w:rsidP="00A9674A">
            <w:pPr>
              <w:pStyle w:val="TAC"/>
            </w:pPr>
            <w:r>
              <w:t>CA_n2A-n261A/G/H/I</w:t>
            </w:r>
          </w:p>
          <w:p w14:paraId="76F43E95"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311D41D"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032B4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AA065B0" w14:textId="77777777" w:rsidR="001F7177" w:rsidRDefault="001F7177" w:rsidP="00A9674A">
            <w:pPr>
              <w:pStyle w:val="TAC"/>
            </w:pPr>
            <w:r>
              <w:rPr>
                <w:rFonts w:hint="eastAsia"/>
              </w:rPr>
              <w:t>0</w:t>
            </w:r>
          </w:p>
        </w:tc>
      </w:tr>
      <w:tr w:rsidR="001F7177" w14:paraId="059C1CB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B9ED7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D7D07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C651DB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3240C2"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8EB4AA9" w14:textId="77777777" w:rsidR="001F7177" w:rsidRDefault="001F7177" w:rsidP="00A9674A">
            <w:pPr>
              <w:pStyle w:val="TAC"/>
            </w:pPr>
          </w:p>
        </w:tc>
      </w:tr>
      <w:tr w:rsidR="001F7177" w14:paraId="493460E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06AB3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E2434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3CCC46"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75511A" w14:textId="77777777" w:rsidR="001F7177" w:rsidRDefault="001F7177" w:rsidP="00A9674A">
            <w:pPr>
              <w:pStyle w:val="TAC"/>
              <w:rPr>
                <w:lang w:val="en-US" w:bidi="ar"/>
              </w:rPr>
            </w:pPr>
            <w:r>
              <w:rPr>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28B52AB6" w14:textId="77777777" w:rsidR="001F7177" w:rsidRDefault="001F7177" w:rsidP="00A9674A">
            <w:pPr>
              <w:pStyle w:val="TAC"/>
            </w:pPr>
          </w:p>
        </w:tc>
      </w:tr>
      <w:tr w:rsidR="001F7177" w14:paraId="28BC33F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76877C" w14:textId="77777777" w:rsidR="001F7177" w:rsidRDefault="001F7177" w:rsidP="00A9674A">
            <w:pPr>
              <w:pStyle w:val="TAC"/>
            </w:pPr>
            <w:r>
              <w:t>CA_n2A-n48B-n261L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388CC4" w14:textId="77777777" w:rsidR="001F7177" w:rsidRDefault="001F7177" w:rsidP="00A9674A">
            <w:pPr>
              <w:pStyle w:val="TAC"/>
            </w:pPr>
            <w:r>
              <w:t>CA_n2A-n261A/G/H/I</w:t>
            </w:r>
          </w:p>
          <w:p w14:paraId="3B7D2A9F"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4BD8F36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FF5205"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FA7736" w14:textId="77777777" w:rsidR="001F7177" w:rsidRDefault="001F7177" w:rsidP="00A9674A">
            <w:pPr>
              <w:pStyle w:val="TAC"/>
            </w:pPr>
            <w:r>
              <w:rPr>
                <w:rFonts w:hint="eastAsia"/>
              </w:rPr>
              <w:t>0</w:t>
            </w:r>
          </w:p>
        </w:tc>
      </w:tr>
      <w:tr w:rsidR="001F7177" w14:paraId="73367F4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21C93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63232C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D3D62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CBCE1D"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8AF2BF6" w14:textId="77777777" w:rsidR="001F7177" w:rsidRDefault="001F7177" w:rsidP="00A9674A">
            <w:pPr>
              <w:pStyle w:val="TAC"/>
            </w:pPr>
          </w:p>
        </w:tc>
      </w:tr>
      <w:tr w:rsidR="001F7177" w14:paraId="5F27F25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BD3A2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6BE98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0EA4B84"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5FC346" w14:textId="77777777" w:rsidR="001F7177" w:rsidRDefault="001F7177" w:rsidP="00A9674A">
            <w:pPr>
              <w:pStyle w:val="TAC"/>
              <w:rPr>
                <w:lang w:val="en-US" w:bidi="ar"/>
              </w:rPr>
            </w:pPr>
            <w:r>
              <w:rPr>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7FD3105E" w14:textId="77777777" w:rsidR="001F7177" w:rsidRDefault="001F7177" w:rsidP="00A9674A">
            <w:pPr>
              <w:pStyle w:val="TAC"/>
            </w:pPr>
          </w:p>
        </w:tc>
      </w:tr>
      <w:tr w:rsidR="001F7177" w14:paraId="742F8C9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88C7C1" w14:textId="77777777" w:rsidR="001F7177" w:rsidRDefault="001F7177" w:rsidP="00A9674A">
            <w:pPr>
              <w:pStyle w:val="TAC"/>
            </w:pPr>
            <w:r>
              <w:t>CA_n2A-n48B-n261M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63E9EB" w14:textId="77777777" w:rsidR="001F7177" w:rsidRDefault="001F7177" w:rsidP="00A9674A">
            <w:pPr>
              <w:pStyle w:val="TAC"/>
            </w:pPr>
            <w:r>
              <w:t>CA_n2A-n261A/G/H/I</w:t>
            </w:r>
          </w:p>
          <w:p w14:paraId="701195B0"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6DA87F6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2CF6B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C0202BA" w14:textId="77777777" w:rsidR="001F7177" w:rsidRDefault="001F7177" w:rsidP="00A9674A">
            <w:pPr>
              <w:pStyle w:val="TAC"/>
            </w:pPr>
            <w:r>
              <w:rPr>
                <w:rFonts w:hint="eastAsia"/>
              </w:rPr>
              <w:t>0</w:t>
            </w:r>
          </w:p>
        </w:tc>
      </w:tr>
      <w:tr w:rsidR="001F7177" w14:paraId="6A9A9F5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31297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0F8A8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B42128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CE2CA6"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093A129" w14:textId="77777777" w:rsidR="001F7177" w:rsidRDefault="001F7177" w:rsidP="00A9674A">
            <w:pPr>
              <w:pStyle w:val="TAC"/>
            </w:pPr>
          </w:p>
        </w:tc>
      </w:tr>
      <w:tr w:rsidR="001F7177" w14:paraId="226AECC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DF0FB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69B94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2F62A5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C433DD" w14:textId="77777777" w:rsidR="001F7177" w:rsidRDefault="001F7177" w:rsidP="00A9674A">
            <w:pPr>
              <w:pStyle w:val="TAC"/>
              <w:rPr>
                <w:lang w:val="en-US" w:bidi="ar"/>
              </w:rPr>
            </w:pPr>
            <w:r>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066559" w14:textId="77777777" w:rsidR="001F7177" w:rsidRDefault="001F7177" w:rsidP="00A9674A">
            <w:pPr>
              <w:pStyle w:val="TAC"/>
            </w:pPr>
          </w:p>
        </w:tc>
      </w:tr>
      <w:tr w:rsidR="001F7177" w14:paraId="3CAEED1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0AB29C" w14:textId="77777777" w:rsidR="001F7177" w:rsidRDefault="001F7177" w:rsidP="00A9674A">
            <w:pPr>
              <w:pStyle w:val="TAC"/>
            </w:pPr>
            <w:r>
              <w:t>CA_n2A-n48B-n261(A-G)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72F179" w14:textId="77777777" w:rsidR="001F7177" w:rsidRDefault="001F7177" w:rsidP="00A9674A">
            <w:pPr>
              <w:pStyle w:val="TAC"/>
            </w:pPr>
            <w:r>
              <w:t>CA_n2A-n261A/G</w:t>
            </w:r>
          </w:p>
          <w:p w14:paraId="28A690E4"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9113DD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7D3D3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A31D7B" w14:textId="77777777" w:rsidR="001F7177" w:rsidRDefault="001F7177" w:rsidP="00A9674A">
            <w:pPr>
              <w:pStyle w:val="TAC"/>
            </w:pPr>
            <w:r>
              <w:rPr>
                <w:rFonts w:hint="eastAsia"/>
              </w:rPr>
              <w:t>0</w:t>
            </w:r>
          </w:p>
        </w:tc>
      </w:tr>
      <w:tr w:rsidR="001F7177" w14:paraId="7F6D525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CAA3D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FC14B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EB3B7B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9C2F18"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5C77200" w14:textId="77777777" w:rsidR="001F7177" w:rsidRDefault="001F7177" w:rsidP="00A9674A">
            <w:pPr>
              <w:pStyle w:val="TAC"/>
            </w:pPr>
          </w:p>
        </w:tc>
      </w:tr>
      <w:tr w:rsidR="001F7177" w14:paraId="0C11107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FE07C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7CAA6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CA297E6"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AA21E8" w14:textId="77777777" w:rsidR="001F7177" w:rsidRDefault="001F7177" w:rsidP="00A9674A">
            <w:pPr>
              <w:pStyle w:val="TAC"/>
              <w:rPr>
                <w:lang w:val="en-US" w:bidi="ar"/>
              </w:rPr>
            </w:pPr>
            <w:r>
              <w:rPr>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DE38278" w14:textId="77777777" w:rsidR="001F7177" w:rsidRDefault="001F7177" w:rsidP="00A9674A">
            <w:pPr>
              <w:pStyle w:val="TAC"/>
            </w:pPr>
          </w:p>
        </w:tc>
      </w:tr>
      <w:tr w:rsidR="001F7177" w14:paraId="362CF3A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B22530" w14:textId="77777777" w:rsidR="001F7177" w:rsidRDefault="001F7177" w:rsidP="00A9674A">
            <w:pPr>
              <w:pStyle w:val="TAC"/>
            </w:pPr>
            <w:r>
              <w:t>CA_n2A-n48B-n261(A-H)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49687F" w14:textId="77777777" w:rsidR="001F7177" w:rsidRDefault="001F7177" w:rsidP="00A9674A">
            <w:pPr>
              <w:pStyle w:val="TAC"/>
            </w:pPr>
            <w:r>
              <w:t>CA_n2A-n261A/G/H</w:t>
            </w:r>
          </w:p>
          <w:p w14:paraId="013AA39C"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41A3587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866B75"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D547B6" w14:textId="77777777" w:rsidR="001F7177" w:rsidRDefault="001F7177" w:rsidP="00A9674A">
            <w:pPr>
              <w:pStyle w:val="TAC"/>
            </w:pPr>
            <w:r>
              <w:rPr>
                <w:rFonts w:hint="eastAsia"/>
              </w:rPr>
              <w:t>0</w:t>
            </w:r>
          </w:p>
        </w:tc>
      </w:tr>
      <w:tr w:rsidR="001F7177" w14:paraId="0B196C4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8BFBA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642E38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F2091FC"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8D2A64"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5A020DC" w14:textId="77777777" w:rsidR="001F7177" w:rsidRDefault="001F7177" w:rsidP="00A9674A">
            <w:pPr>
              <w:pStyle w:val="TAC"/>
            </w:pPr>
          </w:p>
        </w:tc>
      </w:tr>
      <w:tr w:rsidR="001F7177" w14:paraId="5321C91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5C40F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34A3F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582ED9B"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E239F5" w14:textId="77777777" w:rsidR="001F7177" w:rsidRDefault="001F7177" w:rsidP="00A9674A">
            <w:pPr>
              <w:pStyle w:val="TAC"/>
              <w:rPr>
                <w:lang w:val="en-US" w:bidi="ar"/>
              </w:rPr>
            </w:pPr>
            <w:r>
              <w:rPr>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D6665E" w14:textId="77777777" w:rsidR="001F7177" w:rsidRDefault="001F7177" w:rsidP="00A9674A">
            <w:pPr>
              <w:pStyle w:val="TAC"/>
            </w:pPr>
          </w:p>
        </w:tc>
      </w:tr>
      <w:tr w:rsidR="001F7177" w14:paraId="2B60328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22C3FE3" w14:textId="77777777" w:rsidR="001F7177" w:rsidRDefault="001F7177" w:rsidP="00A9674A">
            <w:pPr>
              <w:pStyle w:val="TAC"/>
            </w:pPr>
            <w:r>
              <w:t>CA_n2A-n48B-n261(A-I)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9BBAB7" w14:textId="77777777" w:rsidR="001F7177" w:rsidRDefault="001F7177" w:rsidP="00A9674A">
            <w:pPr>
              <w:pStyle w:val="TAC"/>
            </w:pPr>
            <w:r>
              <w:t>CA_n2A-n261A/G/H/I</w:t>
            </w:r>
          </w:p>
          <w:p w14:paraId="1F56AA64"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5AD382BD"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4B6047"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B978E9" w14:textId="77777777" w:rsidR="001F7177" w:rsidRDefault="001F7177" w:rsidP="00A9674A">
            <w:pPr>
              <w:pStyle w:val="TAC"/>
            </w:pPr>
            <w:r>
              <w:rPr>
                <w:rFonts w:hint="eastAsia"/>
              </w:rPr>
              <w:t>0</w:t>
            </w:r>
          </w:p>
        </w:tc>
      </w:tr>
      <w:tr w:rsidR="001F7177" w14:paraId="526879D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7F1B2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41137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947879"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DE954C"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2124832" w14:textId="77777777" w:rsidR="001F7177" w:rsidRDefault="001F7177" w:rsidP="00A9674A">
            <w:pPr>
              <w:pStyle w:val="TAC"/>
            </w:pPr>
          </w:p>
        </w:tc>
      </w:tr>
      <w:tr w:rsidR="001F7177" w14:paraId="7FE7CBA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17C2A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92DF9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499D2FF"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403A41" w14:textId="77777777" w:rsidR="001F7177" w:rsidRDefault="001F7177" w:rsidP="00A9674A">
            <w:pPr>
              <w:pStyle w:val="TAC"/>
              <w:rPr>
                <w:lang w:val="en-US" w:bidi="ar"/>
              </w:rPr>
            </w:pPr>
            <w:r>
              <w:rPr>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707C399" w14:textId="77777777" w:rsidR="001F7177" w:rsidRDefault="001F7177" w:rsidP="00A9674A">
            <w:pPr>
              <w:pStyle w:val="TAC"/>
            </w:pPr>
          </w:p>
        </w:tc>
      </w:tr>
      <w:tr w:rsidR="001F7177" w14:paraId="36EE381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7D98DD" w14:textId="77777777" w:rsidR="001F7177" w:rsidRDefault="001F7177" w:rsidP="00A9674A">
            <w:pPr>
              <w:pStyle w:val="TAC"/>
            </w:pPr>
            <w:r>
              <w:t>CA_n2A-n48B-n261(G-H)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5E6194" w14:textId="77777777" w:rsidR="001F7177" w:rsidRDefault="001F7177" w:rsidP="00A9674A">
            <w:pPr>
              <w:pStyle w:val="TAC"/>
            </w:pPr>
            <w:r>
              <w:t>CA_n2A-n261A/G/H</w:t>
            </w:r>
          </w:p>
          <w:p w14:paraId="22D23805"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75BBD5B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025BF1"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F8E08A3" w14:textId="77777777" w:rsidR="001F7177" w:rsidRDefault="001F7177" w:rsidP="00A9674A">
            <w:pPr>
              <w:pStyle w:val="TAC"/>
            </w:pPr>
            <w:r>
              <w:rPr>
                <w:rFonts w:hint="eastAsia"/>
              </w:rPr>
              <w:t>0</w:t>
            </w:r>
          </w:p>
        </w:tc>
      </w:tr>
      <w:tr w:rsidR="001F7177" w14:paraId="5D04337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EBCE1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4EE1A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D32FF8E"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82E685"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0D24094" w14:textId="77777777" w:rsidR="001F7177" w:rsidRDefault="001F7177" w:rsidP="00A9674A">
            <w:pPr>
              <w:pStyle w:val="TAC"/>
            </w:pPr>
          </w:p>
        </w:tc>
      </w:tr>
      <w:tr w:rsidR="001F7177" w14:paraId="1E250CD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53699C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B5EFF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0C47315"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7FD2FC" w14:textId="77777777" w:rsidR="001F7177" w:rsidRDefault="001F7177" w:rsidP="00A9674A">
            <w:pPr>
              <w:pStyle w:val="TAC"/>
              <w:rPr>
                <w:lang w:val="en-US" w:bidi="ar"/>
              </w:rPr>
            </w:pPr>
            <w:r>
              <w:rPr>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1CDC5AC" w14:textId="77777777" w:rsidR="001F7177" w:rsidRDefault="001F7177" w:rsidP="00A9674A">
            <w:pPr>
              <w:pStyle w:val="TAC"/>
            </w:pPr>
          </w:p>
        </w:tc>
      </w:tr>
      <w:tr w:rsidR="001F7177" w14:paraId="76E3E0C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6A2DCF" w14:textId="77777777" w:rsidR="001F7177" w:rsidRDefault="001F7177" w:rsidP="00A9674A">
            <w:pPr>
              <w:pStyle w:val="TAC"/>
            </w:pPr>
            <w:r>
              <w:t>CA_n2A-n48B-n261(2A-G)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6C1D4B" w14:textId="77777777" w:rsidR="001F7177" w:rsidRDefault="001F7177" w:rsidP="00A9674A">
            <w:pPr>
              <w:pStyle w:val="TAC"/>
            </w:pPr>
            <w:r>
              <w:t>CA_n2A-n261A/G</w:t>
            </w:r>
          </w:p>
          <w:p w14:paraId="40AC7779"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337043C2"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E44B6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2DBE21" w14:textId="77777777" w:rsidR="001F7177" w:rsidRDefault="001F7177" w:rsidP="00A9674A">
            <w:pPr>
              <w:pStyle w:val="TAC"/>
            </w:pPr>
            <w:r>
              <w:rPr>
                <w:rFonts w:hint="eastAsia"/>
              </w:rPr>
              <w:t>0</w:t>
            </w:r>
          </w:p>
        </w:tc>
      </w:tr>
      <w:tr w:rsidR="001F7177" w14:paraId="4CEFFF1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3469E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CF6A6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831E70F"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79E4AA"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8465321" w14:textId="77777777" w:rsidR="001F7177" w:rsidRDefault="001F7177" w:rsidP="00A9674A">
            <w:pPr>
              <w:pStyle w:val="TAC"/>
            </w:pPr>
          </w:p>
        </w:tc>
      </w:tr>
      <w:tr w:rsidR="001F7177" w14:paraId="15FFF82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1AEB7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C88F6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E31FAF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76D24A" w14:textId="77777777" w:rsidR="001F7177" w:rsidRDefault="001F7177" w:rsidP="00A9674A">
            <w:pPr>
              <w:pStyle w:val="TAC"/>
              <w:rPr>
                <w:lang w:val="en-US" w:bidi="ar"/>
              </w:rPr>
            </w:pPr>
            <w:r>
              <w:rPr>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F6E5001" w14:textId="77777777" w:rsidR="001F7177" w:rsidRDefault="001F7177" w:rsidP="00A9674A">
            <w:pPr>
              <w:pStyle w:val="TAC"/>
            </w:pPr>
          </w:p>
        </w:tc>
      </w:tr>
      <w:tr w:rsidR="001F7177" w14:paraId="6DDC737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DFB614" w14:textId="77777777" w:rsidR="001F7177" w:rsidRDefault="001F7177" w:rsidP="00A9674A">
            <w:pPr>
              <w:pStyle w:val="TAC"/>
            </w:pPr>
            <w:r>
              <w:t>CA_n2A-n48B-n261(2A-H)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58E2CC" w14:textId="77777777" w:rsidR="001F7177" w:rsidRDefault="001F7177" w:rsidP="00A9674A">
            <w:pPr>
              <w:pStyle w:val="TAC"/>
            </w:pPr>
            <w:r>
              <w:t>CA_n2A-n261A/G/H</w:t>
            </w:r>
          </w:p>
          <w:p w14:paraId="79019B86"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4DB867C7"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72202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473581" w14:textId="77777777" w:rsidR="001F7177" w:rsidRDefault="001F7177" w:rsidP="00A9674A">
            <w:pPr>
              <w:pStyle w:val="TAC"/>
            </w:pPr>
            <w:r>
              <w:rPr>
                <w:rFonts w:hint="eastAsia"/>
              </w:rPr>
              <w:t>0</w:t>
            </w:r>
          </w:p>
        </w:tc>
      </w:tr>
      <w:tr w:rsidR="001F7177" w14:paraId="03ADB88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45D79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6CD3B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03B44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26FD19"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38C89FF8" w14:textId="77777777" w:rsidR="001F7177" w:rsidRDefault="001F7177" w:rsidP="00A9674A">
            <w:pPr>
              <w:pStyle w:val="TAC"/>
            </w:pPr>
          </w:p>
        </w:tc>
      </w:tr>
      <w:tr w:rsidR="001F7177" w14:paraId="380887E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8DA95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A5C68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DBDAF56"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FC59F9" w14:textId="77777777" w:rsidR="001F7177" w:rsidRDefault="001F7177" w:rsidP="00A9674A">
            <w:pPr>
              <w:pStyle w:val="TAC"/>
              <w:rPr>
                <w:lang w:val="en-US" w:bidi="ar"/>
              </w:rPr>
            </w:pPr>
            <w:r>
              <w:rPr>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14763A" w14:textId="77777777" w:rsidR="001F7177" w:rsidRDefault="001F7177" w:rsidP="00A9674A">
            <w:pPr>
              <w:pStyle w:val="TAC"/>
            </w:pPr>
          </w:p>
        </w:tc>
      </w:tr>
      <w:tr w:rsidR="001F7177" w14:paraId="2EEF15D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538EDA" w14:textId="77777777" w:rsidR="001F7177" w:rsidRDefault="001F7177" w:rsidP="00A9674A">
            <w:pPr>
              <w:pStyle w:val="TAC"/>
            </w:pPr>
            <w:r>
              <w:t>CA_n2A-n48B-n261(A-2G)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9C0F6C" w14:textId="77777777" w:rsidR="001F7177" w:rsidRDefault="001F7177" w:rsidP="00A9674A">
            <w:pPr>
              <w:pStyle w:val="TAC"/>
            </w:pPr>
            <w:r>
              <w:t>CA_n2A-n261A/G</w:t>
            </w:r>
          </w:p>
          <w:p w14:paraId="28086DFD"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66704EE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8F3B5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E499D9" w14:textId="77777777" w:rsidR="001F7177" w:rsidRDefault="001F7177" w:rsidP="00A9674A">
            <w:pPr>
              <w:pStyle w:val="TAC"/>
            </w:pPr>
            <w:r>
              <w:rPr>
                <w:rFonts w:hint="eastAsia"/>
              </w:rPr>
              <w:t>0</w:t>
            </w:r>
          </w:p>
        </w:tc>
      </w:tr>
      <w:tr w:rsidR="001F7177" w14:paraId="14DD1D6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25A44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1B58E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42FA450"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BF6295"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335DFF3" w14:textId="77777777" w:rsidR="001F7177" w:rsidRDefault="001F7177" w:rsidP="00A9674A">
            <w:pPr>
              <w:pStyle w:val="TAC"/>
            </w:pPr>
          </w:p>
        </w:tc>
      </w:tr>
      <w:tr w:rsidR="001F7177" w14:paraId="4C1B207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BD039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B40245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BE8E3F"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63EEAB" w14:textId="77777777" w:rsidR="001F7177" w:rsidRDefault="001F7177" w:rsidP="00A9674A">
            <w:pPr>
              <w:pStyle w:val="TAC"/>
              <w:rPr>
                <w:lang w:val="en-US" w:bidi="ar"/>
              </w:rPr>
            </w:pPr>
            <w:r>
              <w:rPr>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C7B944" w14:textId="77777777" w:rsidR="001F7177" w:rsidRDefault="001F7177" w:rsidP="00A9674A">
            <w:pPr>
              <w:pStyle w:val="TAC"/>
            </w:pPr>
          </w:p>
        </w:tc>
      </w:tr>
      <w:tr w:rsidR="001F7177" w14:paraId="5ADEF5D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B89ED7" w14:textId="77777777" w:rsidR="001F7177" w:rsidRDefault="001F7177" w:rsidP="00A9674A">
            <w:pPr>
              <w:pStyle w:val="TAC"/>
            </w:pPr>
            <w:r>
              <w:t>CA_n2A-n48B-n261(A-G-H)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B26763" w14:textId="77777777" w:rsidR="001F7177" w:rsidRDefault="001F7177" w:rsidP="00A9674A">
            <w:pPr>
              <w:pStyle w:val="TAC"/>
            </w:pPr>
            <w:r>
              <w:t>CA_n2A-n261A/G/H</w:t>
            </w:r>
          </w:p>
          <w:p w14:paraId="27350D2B"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3946FA0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F36683"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EB0ACB7" w14:textId="77777777" w:rsidR="001F7177" w:rsidRDefault="001F7177" w:rsidP="00A9674A">
            <w:pPr>
              <w:pStyle w:val="TAC"/>
            </w:pPr>
            <w:r>
              <w:rPr>
                <w:rFonts w:hint="eastAsia"/>
              </w:rPr>
              <w:t>0</w:t>
            </w:r>
          </w:p>
        </w:tc>
      </w:tr>
      <w:tr w:rsidR="001F7177" w14:paraId="663B4F6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68B3C8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69F1DE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14B0C9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2F0FB6"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37AB9EC" w14:textId="77777777" w:rsidR="001F7177" w:rsidRDefault="001F7177" w:rsidP="00A9674A">
            <w:pPr>
              <w:pStyle w:val="TAC"/>
            </w:pPr>
          </w:p>
        </w:tc>
      </w:tr>
      <w:tr w:rsidR="001F7177" w14:paraId="75AF168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62E76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536BD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05C5399"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FFD52C" w14:textId="77777777" w:rsidR="001F7177" w:rsidRDefault="001F7177" w:rsidP="00A9674A">
            <w:pPr>
              <w:pStyle w:val="TAC"/>
              <w:rPr>
                <w:lang w:val="en-US" w:bidi="ar"/>
              </w:rPr>
            </w:pPr>
            <w:r>
              <w:rPr>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A1C27D" w14:textId="77777777" w:rsidR="001F7177" w:rsidRDefault="001F7177" w:rsidP="00A9674A">
            <w:pPr>
              <w:pStyle w:val="TAC"/>
            </w:pPr>
          </w:p>
        </w:tc>
      </w:tr>
      <w:tr w:rsidR="001F7177" w14:paraId="2057F62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FFAF60" w14:textId="77777777" w:rsidR="001F7177" w:rsidRDefault="001F7177" w:rsidP="00A9674A">
            <w:pPr>
              <w:pStyle w:val="TAC"/>
            </w:pPr>
            <w:r>
              <w:t>CA_n2A-n48B-n261(2A)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F7E597" w14:textId="77777777" w:rsidR="001F7177" w:rsidRDefault="001F7177" w:rsidP="00A9674A">
            <w:pPr>
              <w:pStyle w:val="TAC"/>
            </w:pPr>
            <w:r>
              <w:t>CA_n2A-n261A</w:t>
            </w:r>
          </w:p>
          <w:p w14:paraId="382FCB64"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1C9A86A2"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2BBD61"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C0D2BD8" w14:textId="77777777" w:rsidR="001F7177" w:rsidRDefault="001F7177" w:rsidP="00A9674A">
            <w:pPr>
              <w:pStyle w:val="TAC"/>
            </w:pPr>
            <w:r>
              <w:rPr>
                <w:rFonts w:hint="eastAsia"/>
              </w:rPr>
              <w:t>0</w:t>
            </w:r>
          </w:p>
        </w:tc>
      </w:tr>
      <w:tr w:rsidR="001F7177" w14:paraId="612DC18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8C0E2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D0837B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4EA592"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32CB6D"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2B2D1F7" w14:textId="77777777" w:rsidR="001F7177" w:rsidRDefault="001F7177" w:rsidP="00A9674A">
            <w:pPr>
              <w:pStyle w:val="TAC"/>
            </w:pPr>
          </w:p>
        </w:tc>
      </w:tr>
      <w:tr w:rsidR="001F7177" w14:paraId="46ED9DD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65445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FC56B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19857EB"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71A240" w14:textId="77777777" w:rsidR="001F7177" w:rsidRDefault="001F7177" w:rsidP="00A9674A">
            <w:pPr>
              <w:pStyle w:val="TAC"/>
              <w:rPr>
                <w:lang w:val="en-US" w:bidi="ar"/>
              </w:rPr>
            </w:pPr>
            <w:r>
              <w:rPr>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6A167C" w14:textId="77777777" w:rsidR="001F7177" w:rsidRDefault="001F7177" w:rsidP="00A9674A">
            <w:pPr>
              <w:pStyle w:val="TAC"/>
            </w:pPr>
          </w:p>
        </w:tc>
      </w:tr>
      <w:tr w:rsidR="001F7177" w14:paraId="36F2B81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CC1DB0" w14:textId="77777777" w:rsidR="001F7177" w:rsidRDefault="001F7177" w:rsidP="00A9674A">
            <w:pPr>
              <w:pStyle w:val="TAC"/>
            </w:pPr>
            <w:r>
              <w:t>CA_n2A-n48B-n261(3A)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9BBCB5" w14:textId="77777777" w:rsidR="001F7177" w:rsidRDefault="001F7177" w:rsidP="00A9674A">
            <w:pPr>
              <w:pStyle w:val="TAC"/>
            </w:pPr>
            <w:r>
              <w:t>CA_n2A-n261A</w:t>
            </w:r>
          </w:p>
          <w:p w14:paraId="02A34872"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4D1EE4F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432111"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585646" w14:textId="77777777" w:rsidR="001F7177" w:rsidRDefault="001F7177" w:rsidP="00A9674A">
            <w:pPr>
              <w:pStyle w:val="TAC"/>
            </w:pPr>
            <w:r>
              <w:rPr>
                <w:rFonts w:hint="eastAsia"/>
              </w:rPr>
              <w:t>0</w:t>
            </w:r>
          </w:p>
        </w:tc>
      </w:tr>
      <w:tr w:rsidR="001F7177" w14:paraId="3C55B3C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8DED9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E1083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04BC3C"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B6219C"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D345961" w14:textId="77777777" w:rsidR="001F7177" w:rsidRDefault="001F7177" w:rsidP="00A9674A">
            <w:pPr>
              <w:pStyle w:val="TAC"/>
            </w:pPr>
          </w:p>
        </w:tc>
      </w:tr>
      <w:tr w:rsidR="001F7177" w14:paraId="6087796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DFD04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4744D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27986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0FAEFE" w14:textId="77777777" w:rsidR="001F7177" w:rsidRDefault="001F7177" w:rsidP="00A9674A">
            <w:pPr>
              <w:pStyle w:val="TAC"/>
              <w:rPr>
                <w:lang w:val="en-US" w:bidi="ar"/>
              </w:rPr>
            </w:pPr>
            <w:r>
              <w:rPr>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B929DB" w14:textId="77777777" w:rsidR="001F7177" w:rsidRDefault="001F7177" w:rsidP="00A9674A">
            <w:pPr>
              <w:pStyle w:val="TAC"/>
            </w:pPr>
          </w:p>
        </w:tc>
      </w:tr>
      <w:tr w:rsidR="001F7177" w14:paraId="1FD2206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48F26E" w14:textId="77777777" w:rsidR="001F7177" w:rsidRDefault="001F7177" w:rsidP="00A9674A">
            <w:pPr>
              <w:pStyle w:val="TAC"/>
            </w:pPr>
            <w:r>
              <w:t>CA_n2A-n48B-n261(2G)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1893E87" w14:textId="77777777" w:rsidR="001F7177" w:rsidRDefault="001F7177" w:rsidP="00A9674A">
            <w:pPr>
              <w:pStyle w:val="TAC"/>
            </w:pPr>
            <w:r>
              <w:t>CA_n2A-n261A/G</w:t>
            </w:r>
          </w:p>
          <w:p w14:paraId="79308F57"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56F7F5B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994F2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7E92C9" w14:textId="77777777" w:rsidR="001F7177" w:rsidRDefault="001F7177" w:rsidP="00A9674A">
            <w:pPr>
              <w:pStyle w:val="TAC"/>
            </w:pPr>
            <w:r>
              <w:rPr>
                <w:rFonts w:hint="eastAsia"/>
              </w:rPr>
              <w:t>0</w:t>
            </w:r>
          </w:p>
        </w:tc>
      </w:tr>
      <w:tr w:rsidR="001F7177" w14:paraId="79CE4F1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311C4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615BC7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AECB6D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2F2F1F"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B2F8A02" w14:textId="77777777" w:rsidR="001F7177" w:rsidRDefault="001F7177" w:rsidP="00A9674A">
            <w:pPr>
              <w:pStyle w:val="TAC"/>
            </w:pPr>
          </w:p>
        </w:tc>
      </w:tr>
      <w:tr w:rsidR="001F7177" w14:paraId="493D636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BCC91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7B904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5B1005"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825EF1" w14:textId="77777777" w:rsidR="001F7177" w:rsidRDefault="001F7177" w:rsidP="00A9674A">
            <w:pPr>
              <w:pStyle w:val="TAC"/>
              <w:rPr>
                <w:lang w:val="en-US" w:bidi="ar"/>
              </w:rPr>
            </w:pPr>
            <w:r>
              <w:rPr>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E811632" w14:textId="77777777" w:rsidR="001F7177" w:rsidRDefault="001F7177" w:rsidP="00A9674A">
            <w:pPr>
              <w:pStyle w:val="TAC"/>
            </w:pPr>
          </w:p>
        </w:tc>
      </w:tr>
      <w:tr w:rsidR="001F7177" w14:paraId="4B85478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1BBEE3" w14:textId="77777777" w:rsidR="001F7177" w:rsidRDefault="001F7177" w:rsidP="00A9674A">
            <w:pPr>
              <w:pStyle w:val="TAC"/>
            </w:pPr>
            <w:r>
              <w:t>CA_n2A-n48B-n261(2H)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76DB16" w14:textId="77777777" w:rsidR="001F7177" w:rsidRDefault="001F7177" w:rsidP="00A9674A">
            <w:pPr>
              <w:pStyle w:val="TAC"/>
            </w:pPr>
            <w:r>
              <w:t>CA_n2A-n261A/G/H</w:t>
            </w:r>
          </w:p>
          <w:p w14:paraId="6CBFC5EA"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1418839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7C1856"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2BE59BC" w14:textId="77777777" w:rsidR="001F7177" w:rsidRDefault="001F7177" w:rsidP="00A9674A">
            <w:pPr>
              <w:pStyle w:val="TAC"/>
            </w:pPr>
            <w:r>
              <w:rPr>
                <w:rFonts w:hint="eastAsia"/>
              </w:rPr>
              <w:t>0</w:t>
            </w:r>
          </w:p>
        </w:tc>
      </w:tr>
      <w:tr w:rsidR="001F7177" w14:paraId="2BD7B63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15014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DE930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0BA462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226098"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2E08EEB" w14:textId="77777777" w:rsidR="001F7177" w:rsidRDefault="001F7177" w:rsidP="00A9674A">
            <w:pPr>
              <w:pStyle w:val="TAC"/>
            </w:pPr>
          </w:p>
        </w:tc>
      </w:tr>
      <w:tr w:rsidR="001F7177" w14:paraId="71AF083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757A8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E94E4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76CC21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5F1DDC" w14:textId="77777777" w:rsidR="001F7177" w:rsidRDefault="001F7177" w:rsidP="00A9674A">
            <w:pPr>
              <w:pStyle w:val="TAC"/>
              <w:rPr>
                <w:lang w:val="en-US" w:bidi="ar"/>
              </w:rPr>
            </w:pPr>
            <w:r>
              <w:rPr>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096686" w14:textId="77777777" w:rsidR="001F7177" w:rsidRDefault="001F7177" w:rsidP="00A9674A">
            <w:pPr>
              <w:pStyle w:val="TAC"/>
            </w:pPr>
          </w:p>
        </w:tc>
      </w:tr>
      <w:tr w:rsidR="001F7177" w14:paraId="11AA758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DAB7D0" w14:textId="77777777" w:rsidR="001F7177" w:rsidRDefault="001F7177" w:rsidP="00A9674A">
            <w:pPr>
              <w:pStyle w:val="TAC"/>
            </w:pPr>
            <w:r>
              <w:t>CA_n2A-n48B-n261(G-I)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CA8964" w14:textId="77777777" w:rsidR="001F7177" w:rsidRDefault="001F7177" w:rsidP="00A9674A">
            <w:pPr>
              <w:pStyle w:val="TAC"/>
            </w:pPr>
            <w:r>
              <w:t>CA_n2A-n261A/G/H/I</w:t>
            </w:r>
          </w:p>
          <w:p w14:paraId="2405B193"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97A0BC7"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228DB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A25BDA" w14:textId="77777777" w:rsidR="001F7177" w:rsidRDefault="001F7177" w:rsidP="00A9674A">
            <w:pPr>
              <w:pStyle w:val="TAC"/>
            </w:pPr>
            <w:r>
              <w:rPr>
                <w:rFonts w:hint="eastAsia"/>
              </w:rPr>
              <w:t>0</w:t>
            </w:r>
          </w:p>
        </w:tc>
      </w:tr>
      <w:tr w:rsidR="001F7177" w14:paraId="52B8B82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6C039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1D2137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40A54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1061F1"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98A1E49" w14:textId="77777777" w:rsidR="001F7177" w:rsidRDefault="001F7177" w:rsidP="00A9674A">
            <w:pPr>
              <w:pStyle w:val="TAC"/>
            </w:pPr>
          </w:p>
        </w:tc>
      </w:tr>
      <w:tr w:rsidR="001F7177" w14:paraId="12090D6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37D94A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BC6E0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ED61EE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6CFA6E" w14:textId="77777777" w:rsidR="001F7177" w:rsidRDefault="001F7177" w:rsidP="00A9674A">
            <w:pPr>
              <w:pStyle w:val="TAC"/>
              <w:rPr>
                <w:lang w:val="en-US" w:bidi="ar"/>
              </w:rPr>
            </w:pPr>
            <w:r>
              <w:rPr>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AD03EE1" w14:textId="77777777" w:rsidR="001F7177" w:rsidRDefault="001F7177" w:rsidP="00A9674A">
            <w:pPr>
              <w:pStyle w:val="TAC"/>
            </w:pPr>
          </w:p>
        </w:tc>
      </w:tr>
      <w:tr w:rsidR="001F7177" w14:paraId="39DE11F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536C08" w14:textId="77777777" w:rsidR="001F7177" w:rsidRDefault="001F7177" w:rsidP="00A9674A">
            <w:pPr>
              <w:pStyle w:val="TAC"/>
            </w:pPr>
            <w:r>
              <w:t>CA_n2A-n48B-n261(H-I)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6412F3" w14:textId="77777777" w:rsidR="001F7177" w:rsidRDefault="001F7177" w:rsidP="00A9674A">
            <w:pPr>
              <w:pStyle w:val="TAC"/>
            </w:pPr>
            <w:r>
              <w:t>CA_n2A-n261A/G/H/I</w:t>
            </w:r>
          </w:p>
          <w:p w14:paraId="6937B5EA"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94ABEB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83D4E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8BEBB3" w14:textId="77777777" w:rsidR="001F7177" w:rsidRDefault="001F7177" w:rsidP="00A9674A">
            <w:pPr>
              <w:pStyle w:val="TAC"/>
            </w:pPr>
            <w:r>
              <w:rPr>
                <w:rFonts w:hint="eastAsia"/>
              </w:rPr>
              <w:t>0</w:t>
            </w:r>
          </w:p>
        </w:tc>
      </w:tr>
      <w:tr w:rsidR="001F7177" w14:paraId="400D5D7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62EAD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D8455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BE8475D"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0675D5"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7E324F3" w14:textId="77777777" w:rsidR="001F7177" w:rsidRDefault="001F7177" w:rsidP="00A9674A">
            <w:pPr>
              <w:pStyle w:val="TAC"/>
            </w:pPr>
          </w:p>
        </w:tc>
      </w:tr>
      <w:tr w:rsidR="001F7177" w14:paraId="17160DE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C65F6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4640A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2BA294"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090C65" w14:textId="77777777" w:rsidR="001F7177" w:rsidRDefault="001F7177" w:rsidP="00A9674A">
            <w:pPr>
              <w:pStyle w:val="TAC"/>
              <w:rPr>
                <w:lang w:val="en-US" w:bidi="ar"/>
              </w:rPr>
            </w:pPr>
            <w:r>
              <w:rPr>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D2D1F4A" w14:textId="77777777" w:rsidR="001F7177" w:rsidRDefault="001F7177" w:rsidP="00A9674A">
            <w:pPr>
              <w:pStyle w:val="TAC"/>
            </w:pPr>
          </w:p>
        </w:tc>
      </w:tr>
      <w:tr w:rsidR="001F7177" w14:paraId="7488987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1F8A2F" w14:textId="77777777" w:rsidR="001F7177" w:rsidRDefault="001F7177" w:rsidP="00A9674A">
            <w:pPr>
              <w:pStyle w:val="TAC"/>
            </w:pPr>
            <w:r>
              <w:t>CA_n2A-n48B-n261(2A-I)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04F7AB" w14:textId="77777777" w:rsidR="001F7177" w:rsidRDefault="001F7177" w:rsidP="00A9674A">
            <w:pPr>
              <w:pStyle w:val="TAC"/>
            </w:pPr>
            <w:r>
              <w:t>CA_n2A-n261A/G/H/I</w:t>
            </w:r>
          </w:p>
          <w:p w14:paraId="1E9E1AF6"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27D1FE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3E37F7"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F5BE0C" w14:textId="77777777" w:rsidR="001F7177" w:rsidRDefault="001F7177" w:rsidP="00A9674A">
            <w:pPr>
              <w:pStyle w:val="TAC"/>
            </w:pPr>
            <w:r>
              <w:rPr>
                <w:rFonts w:hint="eastAsia"/>
              </w:rPr>
              <w:t>0</w:t>
            </w:r>
          </w:p>
        </w:tc>
      </w:tr>
      <w:tr w:rsidR="001F7177" w14:paraId="24708BC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4EF43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FB9EB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205EB23"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1A9154"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3E4627C5" w14:textId="77777777" w:rsidR="001F7177" w:rsidRDefault="001F7177" w:rsidP="00A9674A">
            <w:pPr>
              <w:pStyle w:val="TAC"/>
            </w:pPr>
          </w:p>
        </w:tc>
      </w:tr>
      <w:tr w:rsidR="001F7177" w14:paraId="1AC28F2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AE472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EB729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796D348"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344A3F" w14:textId="77777777" w:rsidR="001F7177" w:rsidRDefault="001F7177" w:rsidP="00A9674A">
            <w:pPr>
              <w:pStyle w:val="TAC"/>
              <w:rPr>
                <w:lang w:val="en-US" w:bidi="ar"/>
              </w:rPr>
            </w:pPr>
            <w:r>
              <w:rPr>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1112B9A" w14:textId="77777777" w:rsidR="001F7177" w:rsidRDefault="001F7177" w:rsidP="00A9674A">
            <w:pPr>
              <w:pStyle w:val="TAC"/>
            </w:pPr>
          </w:p>
        </w:tc>
      </w:tr>
      <w:tr w:rsidR="001F7177" w14:paraId="0CCD5E7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FBC88E" w14:textId="77777777" w:rsidR="001F7177" w:rsidRDefault="001F7177" w:rsidP="00A9674A">
            <w:pPr>
              <w:pStyle w:val="TAC"/>
            </w:pPr>
            <w:r>
              <w:t>CA_n2A-n48B-n261(A-G-I)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A49B831" w14:textId="77777777" w:rsidR="001F7177" w:rsidRDefault="001F7177" w:rsidP="00A9674A">
            <w:pPr>
              <w:pStyle w:val="TAC"/>
            </w:pPr>
            <w:r>
              <w:t>CA_n2A-n261A/G/H/I</w:t>
            </w:r>
          </w:p>
          <w:p w14:paraId="392C0A04"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6989099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42441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3B1CD2" w14:textId="77777777" w:rsidR="001F7177" w:rsidRDefault="001F7177" w:rsidP="00A9674A">
            <w:pPr>
              <w:pStyle w:val="TAC"/>
            </w:pPr>
            <w:r>
              <w:rPr>
                <w:rFonts w:hint="eastAsia"/>
              </w:rPr>
              <w:t>0</w:t>
            </w:r>
          </w:p>
        </w:tc>
      </w:tr>
      <w:tr w:rsidR="001F7177" w14:paraId="563AA82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ACA05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90FA0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ED4F47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B3B18E"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AAF6822" w14:textId="77777777" w:rsidR="001F7177" w:rsidRDefault="001F7177" w:rsidP="00A9674A">
            <w:pPr>
              <w:pStyle w:val="TAC"/>
            </w:pPr>
          </w:p>
        </w:tc>
      </w:tr>
      <w:tr w:rsidR="001F7177" w14:paraId="26098BB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50FAA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AC3AB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54A5B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6547D9" w14:textId="77777777" w:rsidR="001F7177" w:rsidRDefault="001F7177" w:rsidP="00A9674A">
            <w:pPr>
              <w:pStyle w:val="TAC"/>
              <w:rPr>
                <w:lang w:val="en-US" w:bidi="ar"/>
              </w:rPr>
            </w:pPr>
            <w:r>
              <w:rPr>
                <w:lang w:val="en-US" w:bidi="ar"/>
              </w:rP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88233CA" w14:textId="77777777" w:rsidR="001F7177" w:rsidRDefault="001F7177" w:rsidP="00A9674A">
            <w:pPr>
              <w:pStyle w:val="TAC"/>
            </w:pPr>
          </w:p>
        </w:tc>
      </w:tr>
      <w:tr w:rsidR="001F7177" w14:paraId="0BF95C1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411829" w14:textId="77777777" w:rsidR="001F7177" w:rsidRDefault="001F7177" w:rsidP="00A9674A">
            <w:pPr>
              <w:pStyle w:val="TAC"/>
            </w:pPr>
            <w:r>
              <w:t>CA_n2A-n66A-n260A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48B754" w14:textId="77777777" w:rsidR="001F7177" w:rsidRDefault="001F7177" w:rsidP="00A9674A">
            <w:pPr>
              <w:pStyle w:val="TAC"/>
            </w:pPr>
            <w:r>
              <w:t>CA_n2A-n66A</w:t>
            </w:r>
          </w:p>
          <w:p w14:paraId="3BAE1AEF" w14:textId="77777777" w:rsidR="001F7177" w:rsidRDefault="001F7177" w:rsidP="00A9674A">
            <w:pPr>
              <w:pStyle w:val="TAC"/>
            </w:pPr>
            <w:r>
              <w:t>CA_n2A-n260A</w:t>
            </w:r>
          </w:p>
          <w:p w14:paraId="214C21C3" w14:textId="77777777" w:rsidR="001F7177" w:rsidRDefault="001F7177" w:rsidP="00A9674A">
            <w:pPr>
              <w:pStyle w:val="TAC"/>
            </w:pPr>
            <w:r>
              <w:t>CA_n66A-n260A</w:t>
            </w:r>
          </w:p>
        </w:tc>
        <w:tc>
          <w:tcPr>
            <w:tcW w:w="1144" w:type="dxa"/>
            <w:tcBorders>
              <w:left w:val="single" w:sz="4" w:space="0" w:color="auto"/>
              <w:right w:val="single" w:sz="4" w:space="0" w:color="auto"/>
            </w:tcBorders>
            <w:vAlign w:val="center"/>
          </w:tcPr>
          <w:p w14:paraId="00B7EEA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4AB0EB"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71E8B5" w14:textId="77777777" w:rsidR="001F7177" w:rsidRDefault="001F7177" w:rsidP="00A9674A">
            <w:pPr>
              <w:pStyle w:val="TAC"/>
            </w:pPr>
            <w:r>
              <w:rPr>
                <w:rFonts w:hint="eastAsia"/>
              </w:rPr>
              <w:t>0</w:t>
            </w:r>
          </w:p>
        </w:tc>
      </w:tr>
      <w:tr w:rsidR="001F7177" w14:paraId="6710953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4E584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9DCD5F" w14:textId="77777777" w:rsidR="001F7177" w:rsidRDefault="001F7177" w:rsidP="00A9674A">
            <w:pPr>
              <w:pStyle w:val="TAC"/>
            </w:pPr>
          </w:p>
        </w:tc>
        <w:tc>
          <w:tcPr>
            <w:tcW w:w="1144" w:type="dxa"/>
            <w:tcBorders>
              <w:left w:val="single" w:sz="4" w:space="0" w:color="auto"/>
              <w:right w:val="single" w:sz="4" w:space="0" w:color="auto"/>
            </w:tcBorders>
            <w:vAlign w:val="center"/>
          </w:tcPr>
          <w:p w14:paraId="70DCA23B" w14:textId="77777777" w:rsidR="001F7177" w:rsidRDefault="001F7177" w:rsidP="00A9674A">
            <w:pPr>
              <w:pStyle w:val="TAC"/>
            </w:pPr>
            <w: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48A0DA" w14:textId="77777777" w:rsidR="001F7177" w:rsidRDefault="001F7177" w:rsidP="00A9674A">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0C4FA8EF" w14:textId="77777777" w:rsidR="001F7177" w:rsidRDefault="001F7177" w:rsidP="00A9674A">
            <w:pPr>
              <w:pStyle w:val="TAC"/>
            </w:pPr>
          </w:p>
        </w:tc>
      </w:tr>
      <w:tr w:rsidR="001F7177" w14:paraId="63869A9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39484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95C751" w14:textId="77777777" w:rsidR="001F7177" w:rsidRDefault="001F7177" w:rsidP="00A9674A">
            <w:pPr>
              <w:pStyle w:val="TAC"/>
            </w:pPr>
          </w:p>
        </w:tc>
        <w:tc>
          <w:tcPr>
            <w:tcW w:w="1144" w:type="dxa"/>
            <w:tcBorders>
              <w:left w:val="single" w:sz="4" w:space="0" w:color="auto"/>
              <w:right w:val="single" w:sz="4" w:space="0" w:color="auto"/>
            </w:tcBorders>
            <w:vAlign w:val="center"/>
          </w:tcPr>
          <w:p w14:paraId="0F0C693D"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2E0879"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07F675" w14:textId="77777777" w:rsidR="001F7177" w:rsidRDefault="001F7177" w:rsidP="00A9674A">
            <w:pPr>
              <w:pStyle w:val="TAC"/>
            </w:pPr>
          </w:p>
        </w:tc>
      </w:tr>
      <w:tr w:rsidR="001F7177" w14:paraId="61AA011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E502D3" w14:textId="77777777" w:rsidR="001F7177" w:rsidRDefault="001F7177" w:rsidP="00A9674A">
            <w:pPr>
              <w:pStyle w:val="TAC"/>
            </w:pPr>
            <w:r>
              <w:t>CA_n2A-n66A-n260G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AA2814" w14:textId="77777777" w:rsidR="001F7177" w:rsidRDefault="001F7177" w:rsidP="00A9674A">
            <w:pPr>
              <w:pStyle w:val="TAC"/>
            </w:pPr>
            <w:r>
              <w:t>CA_n2A-n66A</w:t>
            </w:r>
          </w:p>
          <w:p w14:paraId="3BD04F6C" w14:textId="77777777" w:rsidR="001F7177" w:rsidRDefault="001F7177" w:rsidP="00A9674A">
            <w:pPr>
              <w:pStyle w:val="TAC"/>
            </w:pPr>
            <w:r>
              <w:t>CA_n2A-n260A/G</w:t>
            </w:r>
          </w:p>
          <w:p w14:paraId="4183B900" w14:textId="77777777" w:rsidR="001F7177" w:rsidRDefault="001F7177" w:rsidP="00A9674A">
            <w:pPr>
              <w:pStyle w:val="TAC"/>
            </w:pPr>
            <w:r>
              <w:t>CA_n66A-n260A/G</w:t>
            </w:r>
          </w:p>
        </w:tc>
        <w:tc>
          <w:tcPr>
            <w:tcW w:w="1144" w:type="dxa"/>
            <w:tcBorders>
              <w:left w:val="single" w:sz="4" w:space="0" w:color="auto"/>
              <w:right w:val="single" w:sz="4" w:space="0" w:color="auto"/>
            </w:tcBorders>
            <w:vAlign w:val="center"/>
          </w:tcPr>
          <w:p w14:paraId="755D1BE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034947"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1EE7A8" w14:textId="77777777" w:rsidR="001F7177" w:rsidRDefault="001F7177" w:rsidP="00A9674A">
            <w:pPr>
              <w:pStyle w:val="TAC"/>
            </w:pPr>
            <w:r>
              <w:rPr>
                <w:rFonts w:hint="eastAsia"/>
              </w:rPr>
              <w:t>0</w:t>
            </w:r>
          </w:p>
        </w:tc>
      </w:tr>
      <w:tr w:rsidR="001F7177" w14:paraId="4045F61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F84F6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0C0FC5" w14:textId="77777777" w:rsidR="001F7177" w:rsidRDefault="001F7177" w:rsidP="00A9674A">
            <w:pPr>
              <w:pStyle w:val="TAC"/>
            </w:pPr>
          </w:p>
        </w:tc>
        <w:tc>
          <w:tcPr>
            <w:tcW w:w="1144" w:type="dxa"/>
            <w:tcBorders>
              <w:left w:val="single" w:sz="4" w:space="0" w:color="auto"/>
              <w:right w:val="single" w:sz="4" w:space="0" w:color="auto"/>
            </w:tcBorders>
            <w:vAlign w:val="center"/>
          </w:tcPr>
          <w:p w14:paraId="6FC5C61D" w14:textId="77777777" w:rsidR="001F7177" w:rsidRDefault="001F7177" w:rsidP="00A9674A">
            <w:pPr>
              <w:pStyle w:val="TAC"/>
            </w:pPr>
            <w: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4E46AA" w14:textId="77777777" w:rsidR="001F7177" w:rsidRDefault="001F7177" w:rsidP="00A9674A">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02F9B29D" w14:textId="77777777" w:rsidR="001F7177" w:rsidRDefault="001F7177" w:rsidP="00A9674A">
            <w:pPr>
              <w:pStyle w:val="TAC"/>
            </w:pPr>
          </w:p>
        </w:tc>
      </w:tr>
      <w:tr w:rsidR="001F7177" w14:paraId="474E739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FFC8D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C9FA0A" w14:textId="77777777" w:rsidR="001F7177" w:rsidRDefault="001F7177" w:rsidP="00A9674A">
            <w:pPr>
              <w:pStyle w:val="TAC"/>
            </w:pPr>
          </w:p>
        </w:tc>
        <w:tc>
          <w:tcPr>
            <w:tcW w:w="1144" w:type="dxa"/>
            <w:tcBorders>
              <w:left w:val="single" w:sz="4" w:space="0" w:color="auto"/>
              <w:right w:val="single" w:sz="4" w:space="0" w:color="auto"/>
            </w:tcBorders>
            <w:vAlign w:val="center"/>
          </w:tcPr>
          <w:p w14:paraId="388A221B"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4B42CC" w14:textId="77777777" w:rsidR="001F7177" w:rsidRDefault="001F7177" w:rsidP="00A9674A">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04E4F8C" w14:textId="77777777" w:rsidR="001F7177" w:rsidRDefault="001F7177" w:rsidP="00A9674A">
            <w:pPr>
              <w:pStyle w:val="TAC"/>
            </w:pPr>
          </w:p>
        </w:tc>
      </w:tr>
      <w:tr w:rsidR="001F7177" w14:paraId="61EA720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B6525C" w14:textId="77777777" w:rsidR="001F7177" w:rsidRDefault="001F7177" w:rsidP="00A9674A">
            <w:pPr>
              <w:pStyle w:val="TAC"/>
            </w:pPr>
            <w:r>
              <w:t>CA_n2A-n66A-n260H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88264B9" w14:textId="77777777" w:rsidR="001F7177" w:rsidRDefault="001F7177" w:rsidP="00A9674A">
            <w:pPr>
              <w:pStyle w:val="TAC"/>
            </w:pPr>
            <w:r>
              <w:t>CA_n2A-n66A</w:t>
            </w:r>
          </w:p>
          <w:p w14:paraId="5D5EC3C1" w14:textId="77777777" w:rsidR="001F7177" w:rsidRDefault="001F7177" w:rsidP="00A9674A">
            <w:pPr>
              <w:pStyle w:val="TAC"/>
            </w:pPr>
            <w:r>
              <w:t>CA_n2A-n260A/G/H</w:t>
            </w:r>
          </w:p>
          <w:p w14:paraId="1788A5F2" w14:textId="77777777" w:rsidR="001F7177" w:rsidRDefault="001F7177" w:rsidP="00A9674A">
            <w:pPr>
              <w:pStyle w:val="TAC"/>
            </w:pPr>
            <w:r>
              <w:t>CA_n66A-n260A/G/H</w:t>
            </w:r>
          </w:p>
        </w:tc>
        <w:tc>
          <w:tcPr>
            <w:tcW w:w="1144" w:type="dxa"/>
            <w:tcBorders>
              <w:left w:val="single" w:sz="4" w:space="0" w:color="auto"/>
              <w:right w:val="single" w:sz="4" w:space="0" w:color="auto"/>
            </w:tcBorders>
            <w:vAlign w:val="center"/>
          </w:tcPr>
          <w:p w14:paraId="7052FEC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058F55"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5884C5" w14:textId="77777777" w:rsidR="001F7177" w:rsidRDefault="001F7177" w:rsidP="00A9674A">
            <w:pPr>
              <w:pStyle w:val="TAC"/>
            </w:pPr>
            <w:r>
              <w:rPr>
                <w:rFonts w:hint="eastAsia"/>
              </w:rPr>
              <w:t>0</w:t>
            </w:r>
          </w:p>
        </w:tc>
      </w:tr>
      <w:tr w:rsidR="001F7177" w14:paraId="7F414CF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26398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7AFED0" w14:textId="77777777" w:rsidR="001F7177" w:rsidRDefault="001F7177" w:rsidP="00A9674A">
            <w:pPr>
              <w:pStyle w:val="TAC"/>
            </w:pPr>
          </w:p>
        </w:tc>
        <w:tc>
          <w:tcPr>
            <w:tcW w:w="1144" w:type="dxa"/>
            <w:tcBorders>
              <w:left w:val="single" w:sz="4" w:space="0" w:color="auto"/>
              <w:right w:val="single" w:sz="4" w:space="0" w:color="auto"/>
            </w:tcBorders>
            <w:vAlign w:val="center"/>
          </w:tcPr>
          <w:p w14:paraId="348E3FB7" w14:textId="77777777" w:rsidR="001F7177" w:rsidRDefault="001F7177" w:rsidP="00A9674A">
            <w:pPr>
              <w:pStyle w:val="TAC"/>
            </w:pPr>
            <w: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2F1444" w14:textId="77777777" w:rsidR="001F7177" w:rsidRDefault="001F7177" w:rsidP="00A9674A">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392944CD" w14:textId="77777777" w:rsidR="001F7177" w:rsidRDefault="001F7177" w:rsidP="00A9674A">
            <w:pPr>
              <w:pStyle w:val="TAC"/>
            </w:pPr>
          </w:p>
        </w:tc>
      </w:tr>
      <w:tr w:rsidR="001F7177" w14:paraId="3ABB8B2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33113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28A208" w14:textId="77777777" w:rsidR="001F7177" w:rsidRDefault="001F7177" w:rsidP="00A9674A">
            <w:pPr>
              <w:pStyle w:val="TAC"/>
            </w:pPr>
          </w:p>
        </w:tc>
        <w:tc>
          <w:tcPr>
            <w:tcW w:w="1144" w:type="dxa"/>
            <w:tcBorders>
              <w:left w:val="single" w:sz="4" w:space="0" w:color="auto"/>
              <w:right w:val="single" w:sz="4" w:space="0" w:color="auto"/>
            </w:tcBorders>
            <w:vAlign w:val="center"/>
          </w:tcPr>
          <w:p w14:paraId="2ADCDD15"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1A2FBD" w14:textId="77777777" w:rsidR="001F7177" w:rsidRDefault="001F7177" w:rsidP="00A9674A">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A65FF1" w14:textId="77777777" w:rsidR="001F7177" w:rsidRDefault="001F7177" w:rsidP="00A9674A">
            <w:pPr>
              <w:pStyle w:val="TAC"/>
            </w:pPr>
          </w:p>
        </w:tc>
      </w:tr>
      <w:tr w:rsidR="001F7177" w14:paraId="0744300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D70308" w14:textId="77777777" w:rsidR="001F7177" w:rsidRDefault="001F7177" w:rsidP="00A9674A">
            <w:pPr>
              <w:pStyle w:val="TAC"/>
            </w:pPr>
            <w:r>
              <w:t>CA_n2A-n66A-n260I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9C20E6" w14:textId="77777777" w:rsidR="001F7177" w:rsidRDefault="001F7177" w:rsidP="00A9674A">
            <w:pPr>
              <w:pStyle w:val="TAC"/>
            </w:pPr>
            <w:r>
              <w:t>CA_n2A-n66A</w:t>
            </w:r>
          </w:p>
          <w:p w14:paraId="66A6ECF9" w14:textId="77777777" w:rsidR="001F7177" w:rsidRDefault="001F7177" w:rsidP="00A9674A">
            <w:pPr>
              <w:pStyle w:val="TAC"/>
            </w:pPr>
            <w:r>
              <w:t>CA_n2A-n260A/G/H/I</w:t>
            </w:r>
          </w:p>
          <w:p w14:paraId="2CDDE8FF" w14:textId="77777777" w:rsidR="001F7177" w:rsidRDefault="001F7177" w:rsidP="00A9674A">
            <w:pPr>
              <w:pStyle w:val="TAC"/>
            </w:pPr>
            <w:r>
              <w:t>CA_n66A-n260A/G/H/I</w:t>
            </w:r>
          </w:p>
        </w:tc>
        <w:tc>
          <w:tcPr>
            <w:tcW w:w="1144" w:type="dxa"/>
            <w:tcBorders>
              <w:left w:val="single" w:sz="4" w:space="0" w:color="auto"/>
              <w:right w:val="single" w:sz="4" w:space="0" w:color="auto"/>
            </w:tcBorders>
            <w:vAlign w:val="center"/>
          </w:tcPr>
          <w:p w14:paraId="58403EA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AF5E9C"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CD6262" w14:textId="77777777" w:rsidR="001F7177" w:rsidRDefault="001F7177" w:rsidP="00A9674A">
            <w:pPr>
              <w:pStyle w:val="TAC"/>
            </w:pPr>
            <w:r>
              <w:rPr>
                <w:rFonts w:hint="eastAsia"/>
              </w:rPr>
              <w:t>0</w:t>
            </w:r>
          </w:p>
        </w:tc>
      </w:tr>
      <w:tr w:rsidR="001F7177" w14:paraId="799968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F361F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034B3A" w14:textId="77777777" w:rsidR="001F7177" w:rsidRDefault="001F7177" w:rsidP="00A9674A">
            <w:pPr>
              <w:pStyle w:val="TAC"/>
            </w:pPr>
          </w:p>
        </w:tc>
        <w:tc>
          <w:tcPr>
            <w:tcW w:w="1144" w:type="dxa"/>
            <w:tcBorders>
              <w:left w:val="single" w:sz="4" w:space="0" w:color="auto"/>
              <w:right w:val="single" w:sz="4" w:space="0" w:color="auto"/>
            </w:tcBorders>
            <w:vAlign w:val="center"/>
          </w:tcPr>
          <w:p w14:paraId="6269D6DF" w14:textId="77777777" w:rsidR="001F7177" w:rsidRDefault="001F7177" w:rsidP="00A9674A">
            <w:pPr>
              <w:pStyle w:val="TAC"/>
            </w:pPr>
            <w: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650AF2" w14:textId="77777777" w:rsidR="001F7177" w:rsidRDefault="001F7177" w:rsidP="00A9674A">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6C61A8E6" w14:textId="77777777" w:rsidR="001F7177" w:rsidRDefault="001F7177" w:rsidP="00A9674A">
            <w:pPr>
              <w:pStyle w:val="TAC"/>
            </w:pPr>
          </w:p>
        </w:tc>
      </w:tr>
      <w:tr w:rsidR="001F7177" w14:paraId="12FB8BF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406FD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0F1478" w14:textId="77777777" w:rsidR="001F7177" w:rsidRDefault="001F7177" w:rsidP="00A9674A">
            <w:pPr>
              <w:pStyle w:val="TAC"/>
            </w:pPr>
          </w:p>
        </w:tc>
        <w:tc>
          <w:tcPr>
            <w:tcW w:w="1144" w:type="dxa"/>
            <w:tcBorders>
              <w:left w:val="single" w:sz="4" w:space="0" w:color="auto"/>
              <w:right w:val="single" w:sz="4" w:space="0" w:color="auto"/>
            </w:tcBorders>
            <w:vAlign w:val="center"/>
          </w:tcPr>
          <w:p w14:paraId="6991347B"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973A50" w14:textId="77777777" w:rsidR="001F7177" w:rsidRDefault="001F7177" w:rsidP="00A9674A">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A4CA8D" w14:textId="77777777" w:rsidR="001F7177" w:rsidRDefault="001F7177" w:rsidP="00A9674A">
            <w:pPr>
              <w:pStyle w:val="TAC"/>
            </w:pPr>
          </w:p>
        </w:tc>
      </w:tr>
      <w:tr w:rsidR="001F7177" w14:paraId="562C185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358687" w14:textId="77777777" w:rsidR="001F7177" w:rsidRDefault="001F7177" w:rsidP="00A9674A">
            <w:pPr>
              <w:pStyle w:val="TAC"/>
            </w:pPr>
            <w:r>
              <w:t>CA_n2A-n66A-n260J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76D64A" w14:textId="77777777" w:rsidR="001F7177" w:rsidRDefault="001F7177" w:rsidP="00A9674A">
            <w:pPr>
              <w:pStyle w:val="TAC"/>
            </w:pPr>
            <w:r>
              <w:t>CA_n2A-n66A</w:t>
            </w:r>
          </w:p>
          <w:p w14:paraId="5907A847" w14:textId="77777777" w:rsidR="001F7177" w:rsidRDefault="001F7177" w:rsidP="00A9674A">
            <w:pPr>
              <w:pStyle w:val="TAC"/>
            </w:pPr>
            <w:r>
              <w:t>CA_n2A-n260A/G/H/I/J</w:t>
            </w:r>
          </w:p>
          <w:p w14:paraId="15CF8C01" w14:textId="77777777" w:rsidR="001F7177" w:rsidRDefault="001F7177" w:rsidP="00A9674A">
            <w:pPr>
              <w:pStyle w:val="TAC"/>
            </w:pPr>
            <w:r>
              <w:t>CA_n66A-n260A/G/H/I/J</w:t>
            </w:r>
          </w:p>
        </w:tc>
        <w:tc>
          <w:tcPr>
            <w:tcW w:w="1144" w:type="dxa"/>
            <w:tcBorders>
              <w:left w:val="single" w:sz="4" w:space="0" w:color="auto"/>
              <w:right w:val="single" w:sz="4" w:space="0" w:color="auto"/>
            </w:tcBorders>
            <w:vAlign w:val="center"/>
          </w:tcPr>
          <w:p w14:paraId="563ABE88"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AC3BC7"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7E0900" w14:textId="77777777" w:rsidR="001F7177" w:rsidRDefault="001F7177" w:rsidP="00A9674A">
            <w:pPr>
              <w:pStyle w:val="TAC"/>
            </w:pPr>
            <w:r>
              <w:rPr>
                <w:rFonts w:hint="eastAsia"/>
              </w:rPr>
              <w:t>0</w:t>
            </w:r>
          </w:p>
        </w:tc>
      </w:tr>
      <w:tr w:rsidR="001F7177" w14:paraId="7B6F0E3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4ADDB0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B88232" w14:textId="77777777" w:rsidR="001F7177" w:rsidRDefault="001F7177" w:rsidP="00A9674A">
            <w:pPr>
              <w:pStyle w:val="TAC"/>
            </w:pPr>
          </w:p>
        </w:tc>
        <w:tc>
          <w:tcPr>
            <w:tcW w:w="1144" w:type="dxa"/>
            <w:tcBorders>
              <w:left w:val="single" w:sz="4" w:space="0" w:color="auto"/>
              <w:right w:val="single" w:sz="4" w:space="0" w:color="auto"/>
            </w:tcBorders>
            <w:vAlign w:val="center"/>
          </w:tcPr>
          <w:p w14:paraId="5D678C4F" w14:textId="77777777" w:rsidR="001F7177" w:rsidRDefault="001F7177" w:rsidP="00A9674A">
            <w:pPr>
              <w:pStyle w:val="TAC"/>
            </w:pPr>
            <w: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7E8BDD" w14:textId="77777777" w:rsidR="001F7177" w:rsidRDefault="001F7177" w:rsidP="00A9674A">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59C87CF8" w14:textId="77777777" w:rsidR="001F7177" w:rsidRDefault="001F7177" w:rsidP="00A9674A">
            <w:pPr>
              <w:pStyle w:val="TAC"/>
            </w:pPr>
          </w:p>
        </w:tc>
      </w:tr>
      <w:tr w:rsidR="001F7177" w14:paraId="2CD8AA9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80F87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C8FF1D" w14:textId="77777777" w:rsidR="001F7177" w:rsidRDefault="001F7177" w:rsidP="00A9674A">
            <w:pPr>
              <w:pStyle w:val="TAC"/>
            </w:pPr>
          </w:p>
        </w:tc>
        <w:tc>
          <w:tcPr>
            <w:tcW w:w="1144" w:type="dxa"/>
            <w:tcBorders>
              <w:left w:val="single" w:sz="4" w:space="0" w:color="auto"/>
              <w:right w:val="single" w:sz="4" w:space="0" w:color="auto"/>
            </w:tcBorders>
            <w:vAlign w:val="center"/>
          </w:tcPr>
          <w:p w14:paraId="0DEFEE8E"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9F6A18" w14:textId="77777777" w:rsidR="001F7177" w:rsidRDefault="001F7177" w:rsidP="00A9674A">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6B5F083" w14:textId="77777777" w:rsidR="001F7177" w:rsidRDefault="001F7177" w:rsidP="00A9674A">
            <w:pPr>
              <w:pStyle w:val="TAC"/>
            </w:pPr>
          </w:p>
        </w:tc>
      </w:tr>
      <w:tr w:rsidR="001F7177" w14:paraId="523384D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15CE0F" w14:textId="77777777" w:rsidR="001F7177" w:rsidRDefault="001F7177" w:rsidP="00A9674A">
            <w:pPr>
              <w:pStyle w:val="TAC"/>
            </w:pPr>
            <w:r>
              <w:t>CA_n2A-n66A-n260K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8ECF71" w14:textId="77777777" w:rsidR="001F7177" w:rsidRDefault="001F7177" w:rsidP="00A9674A">
            <w:pPr>
              <w:pStyle w:val="TAC"/>
            </w:pPr>
            <w:r>
              <w:t>CA_n2A-n66A</w:t>
            </w:r>
          </w:p>
          <w:p w14:paraId="4BB91285" w14:textId="77777777" w:rsidR="001F7177" w:rsidRDefault="001F7177" w:rsidP="00A9674A">
            <w:pPr>
              <w:pStyle w:val="TAC"/>
            </w:pPr>
            <w:r>
              <w:t>CA_n2A-n260A/G/H/I/J/K</w:t>
            </w:r>
          </w:p>
          <w:p w14:paraId="16084472" w14:textId="77777777" w:rsidR="001F7177" w:rsidRDefault="001F7177" w:rsidP="00A9674A">
            <w:pPr>
              <w:pStyle w:val="TAC"/>
            </w:pPr>
            <w:r>
              <w:t>CA_n66A-n260A/G/H/I/J/K</w:t>
            </w:r>
          </w:p>
        </w:tc>
        <w:tc>
          <w:tcPr>
            <w:tcW w:w="1144" w:type="dxa"/>
            <w:tcBorders>
              <w:left w:val="single" w:sz="4" w:space="0" w:color="auto"/>
              <w:right w:val="single" w:sz="4" w:space="0" w:color="auto"/>
            </w:tcBorders>
            <w:vAlign w:val="center"/>
          </w:tcPr>
          <w:p w14:paraId="563691D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86E44B"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F0C146" w14:textId="77777777" w:rsidR="001F7177" w:rsidRDefault="001F7177" w:rsidP="00A9674A">
            <w:pPr>
              <w:pStyle w:val="TAC"/>
            </w:pPr>
            <w:r>
              <w:rPr>
                <w:rFonts w:hint="eastAsia"/>
              </w:rPr>
              <w:t>0</w:t>
            </w:r>
          </w:p>
        </w:tc>
      </w:tr>
      <w:tr w:rsidR="001F7177" w14:paraId="2614551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7B902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5631E3" w14:textId="77777777" w:rsidR="001F7177" w:rsidRDefault="001F7177" w:rsidP="00A9674A">
            <w:pPr>
              <w:pStyle w:val="TAC"/>
            </w:pPr>
          </w:p>
        </w:tc>
        <w:tc>
          <w:tcPr>
            <w:tcW w:w="1144" w:type="dxa"/>
            <w:tcBorders>
              <w:left w:val="single" w:sz="4" w:space="0" w:color="auto"/>
              <w:right w:val="single" w:sz="4" w:space="0" w:color="auto"/>
            </w:tcBorders>
            <w:vAlign w:val="center"/>
          </w:tcPr>
          <w:p w14:paraId="0DC4A5C3" w14:textId="77777777" w:rsidR="001F7177" w:rsidRDefault="001F7177" w:rsidP="00A9674A">
            <w:pPr>
              <w:pStyle w:val="TAC"/>
            </w:pPr>
            <w: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17EA94" w14:textId="77777777" w:rsidR="001F7177" w:rsidRDefault="001F7177" w:rsidP="00A9674A">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4C8F0735" w14:textId="77777777" w:rsidR="001F7177" w:rsidRDefault="001F7177" w:rsidP="00A9674A">
            <w:pPr>
              <w:pStyle w:val="TAC"/>
            </w:pPr>
          </w:p>
        </w:tc>
      </w:tr>
      <w:tr w:rsidR="001F7177" w14:paraId="042D2E9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5124A1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B07D23" w14:textId="77777777" w:rsidR="001F7177" w:rsidRDefault="001F7177" w:rsidP="00A9674A">
            <w:pPr>
              <w:pStyle w:val="TAC"/>
            </w:pPr>
          </w:p>
        </w:tc>
        <w:tc>
          <w:tcPr>
            <w:tcW w:w="1144" w:type="dxa"/>
            <w:tcBorders>
              <w:left w:val="single" w:sz="4" w:space="0" w:color="auto"/>
              <w:right w:val="single" w:sz="4" w:space="0" w:color="auto"/>
            </w:tcBorders>
            <w:vAlign w:val="center"/>
          </w:tcPr>
          <w:p w14:paraId="62BD976E"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67507F" w14:textId="77777777" w:rsidR="001F7177" w:rsidRDefault="001F7177" w:rsidP="00A9674A">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87E370" w14:textId="77777777" w:rsidR="001F7177" w:rsidRDefault="001F7177" w:rsidP="00A9674A">
            <w:pPr>
              <w:pStyle w:val="TAC"/>
            </w:pPr>
          </w:p>
        </w:tc>
      </w:tr>
      <w:tr w:rsidR="001F7177" w14:paraId="12DEB74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60DD60" w14:textId="77777777" w:rsidR="001F7177" w:rsidRDefault="001F7177" w:rsidP="00A9674A">
            <w:pPr>
              <w:pStyle w:val="TAC"/>
            </w:pPr>
            <w:r>
              <w:t>CA_n2A-n66A-n260L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197E26" w14:textId="77777777" w:rsidR="001F7177" w:rsidRDefault="001F7177" w:rsidP="00A9674A">
            <w:pPr>
              <w:pStyle w:val="TAC"/>
            </w:pPr>
            <w:r>
              <w:t>CA_n2A-n66A</w:t>
            </w:r>
          </w:p>
          <w:p w14:paraId="24093C37" w14:textId="77777777" w:rsidR="001F7177" w:rsidRDefault="001F7177" w:rsidP="00A9674A">
            <w:pPr>
              <w:pStyle w:val="TAC"/>
            </w:pPr>
            <w:r>
              <w:t>CA_n2A-n260A/G/H/I/J/K/L</w:t>
            </w:r>
          </w:p>
          <w:p w14:paraId="1157DD9B" w14:textId="77777777" w:rsidR="001F7177" w:rsidRDefault="001F7177" w:rsidP="00A9674A">
            <w:pPr>
              <w:pStyle w:val="TAC"/>
            </w:pPr>
            <w:r>
              <w:t>CA_n66A-n260A/G/H/I/J/K/L</w:t>
            </w:r>
          </w:p>
        </w:tc>
        <w:tc>
          <w:tcPr>
            <w:tcW w:w="1144" w:type="dxa"/>
            <w:tcBorders>
              <w:left w:val="single" w:sz="4" w:space="0" w:color="auto"/>
              <w:right w:val="single" w:sz="4" w:space="0" w:color="auto"/>
            </w:tcBorders>
            <w:vAlign w:val="center"/>
          </w:tcPr>
          <w:p w14:paraId="72DD2BB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E221D5"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38BE05" w14:textId="77777777" w:rsidR="001F7177" w:rsidRDefault="001F7177" w:rsidP="00A9674A">
            <w:pPr>
              <w:pStyle w:val="TAC"/>
            </w:pPr>
            <w:r>
              <w:rPr>
                <w:rFonts w:hint="eastAsia"/>
              </w:rPr>
              <w:t>0</w:t>
            </w:r>
          </w:p>
        </w:tc>
      </w:tr>
      <w:tr w:rsidR="001F7177" w14:paraId="2A19904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2938F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7B3B57" w14:textId="77777777" w:rsidR="001F7177" w:rsidRDefault="001F7177" w:rsidP="00A9674A">
            <w:pPr>
              <w:pStyle w:val="TAC"/>
            </w:pPr>
          </w:p>
        </w:tc>
        <w:tc>
          <w:tcPr>
            <w:tcW w:w="1144" w:type="dxa"/>
            <w:tcBorders>
              <w:left w:val="single" w:sz="4" w:space="0" w:color="auto"/>
              <w:right w:val="single" w:sz="4" w:space="0" w:color="auto"/>
            </w:tcBorders>
            <w:vAlign w:val="center"/>
          </w:tcPr>
          <w:p w14:paraId="27A049C1" w14:textId="77777777" w:rsidR="001F7177" w:rsidRDefault="001F7177" w:rsidP="00A9674A">
            <w:pPr>
              <w:pStyle w:val="TAC"/>
            </w:pPr>
            <w: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3A4016" w14:textId="77777777" w:rsidR="001F7177" w:rsidRDefault="001F7177" w:rsidP="00A9674A">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14B97711" w14:textId="77777777" w:rsidR="001F7177" w:rsidRDefault="001F7177" w:rsidP="00A9674A">
            <w:pPr>
              <w:pStyle w:val="TAC"/>
            </w:pPr>
          </w:p>
        </w:tc>
      </w:tr>
      <w:tr w:rsidR="001F7177" w14:paraId="296E091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C1E4F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679AF65" w14:textId="77777777" w:rsidR="001F7177" w:rsidRDefault="001F7177" w:rsidP="00A9674A">
            <w:pPr>
              <w:pStyle w:val="TAC"/>
            </w:pPr>
          </w:p>
        </w:tc>
        <w:tc>
          <w:tcPr>
            <w:tcW w:w="1144" w:type="dxa"/>
            <w:tcBorders>
              <w:left w:val="single" w:sz="4" w:space="0" w:color="auto"/>
              <w:right w:val="single" w:sz="4" w:space="0" w:color="auto"/>
            </w:tcBorders>
            <w:vAlign w:val="center"/>
          </w:tcPr>
          <w:p w14:paraId="354AA376"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6DC3C2" w14:textId="77777777" w:rsidR="001F7177" w:rsidRDefault="001F7177" w:rsidP="00A9674A">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CFB8D72" w14:textId="77777777" w:rsidR="001F7177" w:rsidRDefault="001F7177" w:rsidP="00A9674A">
            <w:pPr>
              <w:pStyle w:val="TAC"/>
            </w:pPr>
          </w:p>
        </w:tc>
      </w:tr>
      <w:tr w:rsidR="001F7177" w14:paraId="7D52C46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5F4D15" w14:textId="77777777" w:rsidR="001F7177" w:rsidRDefault="001F7177" w:rsidP="00A9674A">
            <w:pPr>
              <w:pStyle w:val="TAC"/>
            </w:pPr>
            <w:r>
              <w:t>CA_n2A-n66A-n260M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1D1265" w14:textId="77777777" w:rsidR="001F7177" w:rsidRDefault="001F7177" w:rsidP="00A9674A">
            <w:pPr>
              <w:pStyle w:val="TAC"/>
            </w:pPr>
            <w:r>
              <w:t>CA_n2A-n66A</w:t>
            </w:r>
          </w:p>
          <w:p w14:paraId="12577899" w14:textId="77777777" w:rsidR="001F7177" w:rsidRDefault="001F7177" w:rsidP="00A9674A">
            <w:pPr>
              <w:pStyle w:val="TAC"/>
            </w:pPr>
            <w:r>
              <w:t>CA_n2A-n260A/G/H/I/J/K/L/M</w:t>
            </w:r>
          </w:p>
          <w:p w14:paraId="40BA3922" w14:textId="77777777" w:rsidR="001F7177" w:rsidRDefault="001F7177" w:rsidP="00A9674A">
            <w:pPr>
              <w:pStyle w:val="TAC"/>
            </w:pPr>
            <w:r>
              <w:t>CA_n66A-n260A/G/H/I/J/K/L/M</w:t>
            </w:r>
          </w:p>
        </w:tc>
        <w:tc>
          <w:tcPr>
            <w:tcW w:w="1144" w:type="dxa"/>
            <w:tcBorders>
              <w:left w:val="single" w:sz="4" w:space="0" w:color="auto"/>
              <w:right w:val="single" w:sz="4" w:space="0" w:color="auto"/>
            </w:tcBorders>
            <w:vAlign w:val="center"/>
          </w:tcPr>
          <w:p w14:paraId="432EA5F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A2D68A"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0D6118" w14:textId="77777777" w:rsidR="001F7177" w:rsidRDefault="001F7177" w:rsidP="00A9674A">
            <w:pPr>
              <w:pStyle w:val="TAC"/>
            </w:pPr>
            <w:r>
              <w:rPr>
                <w:rFonts w:hint="eastAsia"/>
              </w:rPr>
              <w:t>0</w:t>
            </w:r>
          </w:p>
        </w:tc>
      </w:tr>
      <w:tr w:rsidR="001F7177" w14:paraId="6CAA585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44EEA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84F4C1" w14:textId="77777777" w:rsidR="001F7177" w:rsidRDefault="001F7177" w:rsidP="00A9674A">
            <w:pPr>
              <w:pStyle w:val="TAC"/>
            </w:pPr>
          </w:p>
        </w:tc>
        <w:tc>
          <w:tcPr>
            <w:tcW w:w="1144" w:type="dxa"/>
            <w:tcBorders>
              <w:left w:val="single" w:sz="4" w:space="0" w:color="auto"/>
              <w:right w:val="single" w:sz="4" w:space="0" w:color="auto"/>
            </w:tcBorders>
            <w:vAlign w:val="center"/>
          </w:tcPr>
          <w:p w14:paraId="5DAE79D6" w14:textId="77777777" w:rsidR="001F7177" w:rsidRDefault="001F7177" w:rsidP="00A9674A">
            <w:pPr>
              <w:pStyle w:val="TAC"/>
            </w:pPr>
            <w: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84EBE6" w14:textId="77777777" w:rsidR="001F7177" w:rsidRDefault="001F7177" w:rsidP="00A9674A">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4B5A9246" w14:textId="77777777" w:rsidR="001F7177" w:rsidRDefault="001F7177" w:rsidP="00A9674A">
            <w:pPr>
              <w:pStyle w:val="TAC"/>
            </w:pPr>
          </w:p>
        </w:tc>
      </w:tr>
      <w:tr w:rsidR="001F7177" w14:paraId="0C55FCD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E0C552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2AA423" w14:textId="77777777" w:rsidR="001F7177" w:rsidRDefault="001F7177" w:rsidP="00A9674A">
            <w:pPr>
              <w:pStyle w:val="TAC"/>
            </w:pPr>
          </w:p>
        </w:tc>
        <w:tc>
          <w:tcPr>
            <w:tcW w:w="1144" w:type="dxa"/>
            <w:tcBorders>
              <w:left w:val="single" w:sz="4" w:space="0" w:color="auto"/>
              <w:right w:val="single" w:sz="4" w:space="0" w:color="auto"/>
            </w:tcBorders>
            <w:vAlign w:val="center"/>
          </w:tcPr>
          <w:p w14:paraId="70E7A1B0"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32C804" w14:textId="77777777" w:rsidR="001F7177" w:rsidRDefault="001F7177" w:rsidP="00A9674A">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2FE44C" w14:textId="77777777" w:rsidR="001F7177" w:rsidRDefault="001F7177" w:rsidP="00A9674A">
            <w:pPr>
              <w:pStyle w:val="TAC"/>
            </w:pPr>
          </w:p>
        </w:tc>
      </w:tr>
      <w:tr w:rsidR="001F7177" w14:paraId="3EC7F9B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D1C984" w14:textId="77777777" w:rsidR="001F7177" w:rsidRDefault="001F7177" w:rsidP="00A9674A">
            <w:pPr>
              <w:pStyle w:val="TAC"/>
            </w:pPr>
            <w:r w:rsidRPr="00D30FF4">
              <w:rPr>
                <w:rFonts w:cs="Arial"/>
                <w:color w:val="000000"/>
                <w:szCs w:val="18"/>
                <w:lang w:val="en-US" w:eastAsia="zh-CN" w:bidi="ar"/>
              </w:rPr>
              <w:t>CA_n2A-n66A-n261A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2CA362" w14:textId="77777777" w:rsidR="001F7177" w:rsidRPr="00D30FF4" w:rsidRDefault="001F7177" w:rsidP="00A9674A">
            <w:pPr>
              <w:spacing w:after="0"/>
              <w:jc w:val="center"/>
              <w:textAlignment w:val="center"/>
              <w:rPr>
                <w:rFonts w:ascii="Arial" w:hAnsi="Arial" w:cs="Arial"/>
                <w:color w:val="000000"/>
                <w:sz w:val="18"/>
                <w:szCs w:val="18"/>
                <w:lang w:val="en-US" w:eastAsia="zh-CN" w:bidi="ar"/>
              </w:rPr>
            </w:pPr>
            <w:r w:rsidRPr="00D30FF4">
              <w:rPr>
                <w:rFonts w:ascii="Arial" w:hAnsi="Arial" w:cs="Arial"/>
                <w:color w:val="000000"/>
                <w:sz w:val="18"/>
                <w:szCs w:val="18"/>
                <w:lang w:val="en-US" w:eastAsia="zh-CN" w:bidi="ar"/>
              </w:rPr>
              <w:t>CA_n2A-n66A</w:t>
            </w:r>
          </w:p>
          <w:p w14:paraId="2B84C144" w14:textId="77777777" w:rsidR="001F7177" w:rsidRPr="00D30FF4" w:rsidRDefault="001F7177" w:rsidP="00A9674A">
            <w:pPr>
              <w:spacing w:after="0"/>
              <w:jc w:val="center"/>
              <w:textAlignment w:val="center"/>
              <w:rPr>
                <w:rFonts w:ascii="Arial" w:hAnsi="Arial" w:cs="Arial"/>
                <w:color w:val="000000"/>
                <w:sz w:val="18"/>
                <w:szCs w:val="18"/>
                <w:lang w:val="en-US" w:eastAsia="zh-CN" w:bidi="ar"/>
              </w:rPr>
            </w:pPr>
            <w:r w:rsidRPr="00D30FF4">
              <w:rPr>
                <w:rFonts w:ascii="Arial" w:hAnsi="Arial" w:cs="Arial"/>
                <w:color w:val="000000"/>
                <w:sz w:val="18"/>
                <w:szCs w:val="18"/>
                <w:lang w:val="en-US" w:eastAsia="zh-CN" w:bidi="ar"/>
              </w:rPr>
              <w:t>CA_n2A-n261A</w:t>
            </w:r>
          </w:p>
          <w:p w14:paraId="1EF71F4D" w14:textId="77777777" w:rsidR="001F7177" w:rsidRDefault="001F7177" w:rsidP="00A9674A">
            <w:pPr>
              <w:pStyle w:val="TAC"/>
            </w:pPr>
            <w:r w:rsidRPr="00D30FF4">
              <w:rPr>
                <w:rFonts w:cs="Arial"/>
                <w:color w:val="000000"/>
                <w:szCs w:val="18"/>
                <w:lang w:val="en-US" w:eastAsia="zh-CN" w:bidi="ar"/>
              </w:rPr>
              <w:t>CA_n66A-n261A</w:t>
            </w:r>
          </w:p>
        </w:tc>
        <w:tc>
          <w:tcPr>
            <w:tcW w:w="1144" w:type="dxa"/>
            <w:tcBorders>
              <w:left w:val="single" w:sz="4" w:space="0" w:color="auto"/>
              <w:right w:val="single" w:sz="4" w:space="0" w:color="auto"/>
            </w:tcBorders>
            <w:vAlign w:val="center"/>
          </w:tcPr>
          <w:p w14:paraId="09789F66"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87B809"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AC2303" w14:textId="77777777" w:rsidR="001F7177" w:rsidRDefault="001F7177" w:rsidP="00A9674A">
            <w:pPr>
              <w:pStyle w:val="TAC"/>
              <w:rPr>
                <w:lang w:eastAsia="zh-CN"/>
              </w:rPr>
            </w:pPr>
            <w:r>
              <w:rPr>
                <w:rFonts w:hint="eastAsia"/>
                <w:lang w:eastAsia="zh-CN"/>
              </w:rPr>
              <w:t>0</w:t>
            </w:r>
          </w:p>
        </w:tc>
      </w:tr>
      <w:tr w:rsidR="001F7177" w14:paraId="202F955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C4A4B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F0179C" w14:textId="77777777" w:rsidR="001F7177" w:rsidRDefault="001F7177" w:rsidP="00A9674A">
            <w:pPr>
              <w:pStyle w:val="TAC"/>
            </w:pPr>
          </w:p>
        </w:tc>
        <w:tc>
          <w:tcPr>
            <w:tcW w:w="1144" w:type="dxa"/>
            <w:tcBorders>
              <w:left w:val="single" w:sz="4" w:space="0" w:color="auto"/>
              <w:right w:val="single" w:sz="4" w:space="0" w:color="auto"/>
            </w:tcBorders>
            <w:vAlign w:val="center"/>
          </w:tcPr>
          <w:p w14:paraId="77C6A3AB"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81DBD2"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02DAD525" w14:textId="77777777" w:rsidR="001F7177" w:rsidRDefault="001F7177" w:rsidP="00A9674A">
            <w:pPr>
              <w:pStyle w:val="TAC"/>
            </w:pPr>
          </w:p>
        </w:tc>
      </w:tr>
      <w:tr w:rsidR="001F7177" w14:paraId="6080DA7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817E4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D65FCD" w14:textId="77777777" w:rsidR="001F7177" w:rsidRDefault="001F7177" w:rsidP="00A9674A">
            <w:pPr>
              <w:pStyle w:val="TAC"/>
            </w:pPr>
          </w:p>
        </w:tc>
        <w:tc>
          <w:tcPr>
            <w:tcW w:w="1144" w:type="dxa"/>
            <w:tcBorders>
              <w:left w:val="single" w:sz="4" w:space="0" w:color="auto"/>
              <w:right w:val="single" w:sz="4" w:space="0" w:color="auto"/>
            </w:tcBorders>
            <w:vAlign w:val="center"/>
          </w:tcPr>
          <w:p w14:paraId="31263EE6"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47C81C" w14:textId="77777777" w:rsidR="001F7177" w:rsidRDefault="001F7177" w:rsidP="00A9674A">
            <w:pPr>
              <w:pStyle w:val="TAC"/>
              <w:rPr>
                <w:lang w:val="en-US" w:bidi="ar"/>
              </w:rPr>
            </w:pPr>
            <w:r w:rsidRPr="00D30FF4">
              <w:rPr>
                <w:rFonts w:cs="Arial"/>
                <w:szCs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D4A9C0" w14:textId="77777777" w:rsidR="001F7177" w:rsidRDefault="001F7177" w:rsidP="00A9674A">
            <w:pPr>
              <w:pStyle w:val="TAC"/>
            </w:pPr>
          </w:p>
        </w:tc>
      </w:tr>
      <w:tr w:rsidR="001F7177" w14:paraId="609F74F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4A6F35" w14:textId="77777777" w:rsidR="001F7177" w:rsidRDefault="001F7177" w:rsidP="00A9674A">
            <w:pPr>
              <w:pStyle w:val="TAC"/>
            </w:pPr>
            <w:r w:rsidRPr="00D30FF4">
              <w:rPr>
                <w:rFonts w:cs="Arial"/>
                <w:szCs w:val="18"/>
              </w:rPr>
              <w:t>CA_n2A-n66A-n261</w:t>
            </w:r>
            <w:r>
              <w:rPr>
                <w:rFonts w:cs="Arial"/>
                <w:szCs w:val="18"/>
              </w:rP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992BE2" w14:textId="77777777" w:rsidR="001F7177" w:rsidRPr="00D30FF4" w:rsidRDefault="001F7177" w:rsidP="00A9674A">
            <w:pPr>
              <w:pStyle w:val="TAC"/>
              <w:rPr>
                <w:rFonts w:cs="Arial"/>
                <w:szCs w:val="18"/>
              </w:rPr>
            </w:pPr>
            <w:r w:rsidRPr="00D30FF4">
              <w:rPr>
                <w:rFonts w:cs="Arial"/>
                <w:szCs w:val="18"/>
              </w:rPr>
              <w:t>CA_n2A-n66A</w:t>
            </w:r>
          </w:p>
          <w:p w14:paraId="23353899"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4BC90199" w14:textId="77777777" w:rsidR="001F7177" w:rsidRDefault="001F7177" w:rsidP="00A9674A">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794F3760"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0C542F"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7068815" w14:textId="77777777" w:rsidR="001F7177" w:rsidRDefault="001F7177" w:rsidP="00A9674A">
            <w:pPr>
              <w:pStyle w:val="TAC"/>
              <w:rPr>
                <w:lang w:eastAsia="zh-CN"/>
              </w:rPr>
            </w:pPr>
            <w:r>
              <w:rPr>
                <w:rFonts w:hint="eastAsia"/>
                <w:lang w:eastAsia="zh-CN"/>
              </w:rPr>
              <w:t>0</w:t>
            </w:r>
          </w:p>
        </w:tc>
      </w:tr>
      <w:tr w:rsidR="001F7177" w14:paraId="0B679EA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56A0F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6AD669" w14:textId="77777777" w:rsidR="001F7177" w:rsidRDefault="001F7177" w:rsidP="00A9674A">
            <w:pPr>
              <w:pStyle w:val="TAC"/>
            </w:pPr>
          </w:p>
        </w:tc>
        <w:tc>
          <w:tcPr>
            <w:tcW w:w="1144" w:type="dxa"/>
            <w:tcBorders>
              <w:left w:val="single" w:sz="4" w:space="0" w:color="auto"/>
              <w:right w:val="single" w:sz="4" w:space="0" w:color="auto"/>
            </w:tcBorders>
            <w:vAlign w:val="center"/>
          </w:tcPr>
          <w:p w14:paraId="7BB06570"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307E16"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1461EA56" w14:textId="77777777" w:rsidR="001F7177" w:rsidRDefault="001F7177" w:rsidP="00A9674A">
            <w:pPr>
              <w:pStyle w:val="TAC"/>
            </w:pPr>
          </w:p>
        </w:tc>
      </w:tr>
      <w:tr w:rsidR="001F7177" w14:paraId="6805D56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3DB24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EDFAB4" w14:textId="77777777" w:rsidR="001F7177" w:rsidRDefault="001F7177" w:rsidP="00A9674A">
            <w:pPr>
              <w:pStyle w:val="TAC"/>
            </w:pPr>
          </w:p>
        </w:tc>
        <w:tc>
          <w:tcPr>
            <w:tcW w:w="1144" w:type="dxa"/>
            <w:tcBorders>
              <w:left w:val="single" w:sz="4" w:space="0" w:color="auto"/>
              <w:right w:val="single" w:sz="4" w:space="0" w:color="auto"/>
            </w:tcBorders>
            <w:vAlign w:val="center"/>
          </w:tcPr>
          <w:p w14:paraId="02B7B737"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FC7B11" w14:textId="77777777" w:rsidR="001F7177" w:rsidRDefault="001F7177" w:rsidP="00A9674A">
            <w:pPr>
              <w:pStyle w:val="TAC"/>
              <w:rPr>
                <w:lang w:val="en-US" w:bidi="ar"/>
              </w:rPr>
            </w:pPr>
            <w:r w:rsidRPr="00D30FF4">
              <w:rPr>
                <w:rFonts w:cs="Arial"/>
                <w:szCs w:val="18"/>
                <w:lang w:val="en-US" w:bidi="ar"/>
              </w:rPr>
              <w:t>CA_n261</w:t>
            </w:r>
            <w:r>
              <w:rPr>
                <w:rFonts w:cs="Arial"/>
                <w:szCs w:val="18"/>
                <w:lang w:val="en-US" w:bidi="ar"/>
              </w:rPr>
              <w:t>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0A1CF5" w14:textId="77777777" w:rsidR="001F7177" w:rsidRDefault="001F7177" w:rsidP="00A9674A">
            <w:pPr>
              <w:pStyle w:val="TAC"/>
            </w:pPr>
          </w:p>
        </w:tc>
      </w:tr>
      <w:tr w:rsidR="001F7177" w14:paraId="371B35F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D951B9" w14:textId="77777777" w:rsidR="001F7177" w:rsidRDefault="001F7177" w:rsidP="00A9674A">
            <w:pPr>
              <w:pStyle w:val="TAC"/>
            </w:pPr>
            <w:r w:rsidRPr="00D30FF4">
              <w:rPr>
                <w:rFonts w:cs="Arial"/>
                <w:szCs w:val="18"/>
              </w:rPr>
              <w:t>CA_n2A-n66A-n261</w:t>
            </w:r>
            <w:r>
              <w:rPr>
                <w:rFonts w:cs="Arial"/>
                <w:szCs w:val="18"/>
              </w:rP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20F69B" w14:textId="77777777" w:rsidR="001F7177" w:rsidRPr="00D30FF4" w:rsidRDefault="001F7177" w:rsidP="00A9674A">
            <w:pPr>
              <w:pStyle w:val="TAC"/>
              <w:rPr>
                <w:rFonts w:cs="Arial"/>
                <w:szCs w:val="18"/>
              </w:rPr>
            </w:pPr>
            <w:r w:rsidRPr="00D30FF4">
              <w:rPr>
                <w:rFonts w:cs="Arial"/>
                <w:szCs w:val="18"/>
              </w:rPr>
              <w:t>CA_n2A-n66A</w:t>
            </w:r>
          </w:p>
          <w:p w14:paraId="59A16E53"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21125413" w14:textId="77777777" w:rsidR="001F7177" w:rsidRDefault="001F7177" w:rsidP="00A9674A">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57302249"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A02C00"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C4E1E7" w14:textId="77777777" w:rsidR="001F7177" w:rsidRDefault="001F7177" w:rsidP="00A9674A">
            <w:pPr>
              <w:pStyle w:val="TAC"/>
              <w:rPr>
                <w:lang w:eastAsia="zh-CN"/>
              </w:rPr>
            </w:pPr>
            <w:r>
              <w:rPr>
                <w:rFonts w:hint="eastAsia"/>
                <w:lang w:eastAsia="zh-CN"/>
              </w:rPr>
              <w:t>0</w:t>
            </w:r>
          </w:p>
        </w:tc>
      </w:tr>
      <w:tr w:rsidR="001F7177" w14:paraId="5A71B18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F1C61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48D172" w14:textId="77777777" w:rsidR="001F7177" w:rsidRDefault="001F7177" w:rsidP="00A9674A">
            <w:pPr>
              <w:pStyle w:val="TAC"/>
            </w:pPr>
          </w:p>
        </w:tc>
        <w:tc>
          <w:tcPr>
            <w:tcW w:w="1144" w:type="dxa"/>
            <w:tcBorders>
              <w:left w:val="single" w:sz="4" w:space="0" w:color="auto"/>
              <w:right w:val="single" w:sz="4" w:space="0" w:color="auto"/>
            </w:tcBorders>
            <w:vAlign w:val="center"/>
          </w:tcPr>
          <w:p w14:paraId="7397D6A1"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11E4FD"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008A7330" w14:textId="77777777" w:rsidR="001F7177" w:rsidRDefault="001F7177" w:rsidP="00A9674A">
            <w:pPr>
              <w:pStyle w:val="TAC"/>
            </w:pPr>
          </w:p>
        </w:tc>
      </w:tr>
      <w:tr w:rsidR="001F7177" w14:paraId="2A61F54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B497F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375ADD" w14:textId="77777777" w:rsidR="001F7177" w:rsidRDefault="001F7177" w:rsidP="00A9674A">
            <w:pPr>
              <w:pStyle w:val="TAC"/>
            </w:pPr>
          </w:p>
        </w:tc>
        <w:tc>
          <w:tcPr>
            <w:tcW w:w="1144" w:type="dxa"/>
            <w:tcBorders>
              <w:left w:val="single" w:sz="4" w:space="0" w:color="auto"/>
              <w:right w:val="single" w:sz="4" w:space="0" w:color="auto"/>
            </w:tcBorders>
            <w:vAlign w:val="center"/>
          </w:tcPr>
          <w:p w14:paraId="0BA5B298"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C130AE" w14:textId="77777777" w:rsidR="001F7177" w:rsidRDefault="001F7177" w:rsidP="00A9674A">
            <w:pPr>
              <w:pStyle w:val="TAC"/>
              <w:rPr>
                <w:lang w:val="en-US" w:bidi="ar"/>
              </w:rPr>
            </w:pPr>
            <w:r w:rsidRPr="00D30FF4">
              <w:rPr>
                <w:rFonts w:cs="Arial"/>
                <w:szCs w:val="18"/>
                <w:lang w:val="en-US" w:bidi="ar"/>
              </w:rPr>
              <w:t>CA_n261</w:t>
            </w:r>
            <w:r>
              <w:rPr>
                <w:rFonts w:cs="Arial"/>
                <w:szCs w:val="18"/>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757DA6" w14:textId="77777777" w:rsidR="001F7177" w:rsidRDefault="001F7177" w:rsidP="00A9674A">
            <w:pPr>
              <w:pStyle w:val="TAC"/>
            </w:pPr>
          </w:p>
        </w:tc>
      </w:tr>
      <w:tr w:rsidR="001F7177" w14:paraId="5831BA6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0BE344" w14:textId="77777777" w:rsidR="001F7177" w:rsidRDefault="001F7177" w:rsidP="00A9674A">
            <w:pPr>
              <w:pStyle w:val="TAC"/>
            </w:pPr>
            <w:r w:rsidRPr="00D30FF4">
              <w:rPr>
                <w:rFonts w:cs="Arial"/>
                <w:szCs w:val="18"/>
              </w:rPr>
              <w:t>CA_n2A-n66A-n261I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1A50D6" w14:textId="77777777" w:rsidR="001F7177" w:rsidRPr="00D30FF4" w:rsidRDefault="001F7177" w:rsidP="00A9674A">
            <w:pPr>
              <w:pStyle w:val="TAC"/>
              <w:rPr>
                <w:rFonts w:cs="Arial"/>
                <w:szCs w:val="18"/>
              </w:rPr>
            </w:pPr>
            <w:r w:rsidRPr="00D30FF4">
              <w:rPr>
                <w:rFonts w:cs="Arial"/>
                <w:szCs w:val="18"/>
              </w:rPr>
              <w:t>CA_n2A-n66A</w:t>
            </w:r>
          </w:p>
          <w:p w14:paraId="269C173B"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4D340514" w14:textId="77777777" w:rsidR="001F7177" w:rsidRDefault="001F7177" w:rsidP="00A9674A">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5FB3B784"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942856"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DC1581" w14:textId="77777777" w:rsidR="001F7177" w:rsidRDefault="001F7177" w:rsidP="00A9674A">
            <w:pPr>
              <w:pStyle w:val="TAC"/>
              <w:rPr>
                <w:lang w:eastAsia="zh-CN"/>
              </w:rPr>
            </w:pPr>
            <w:r>
              <w:rPr>
                <w:rFonts w:hint="eastAsia"/>
                <w:lang w:eastAsia="zh-CN"/>
              </w:rPr>
              <w:t>0</w:t>
            </w:r>
          </w:p>
        </w:tc>
      </w:tr>
      <w:tr w:rsidR="001F7177" w14:paraId="10AEF0E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C9A2C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770C42" w14:textId="77777777" w:rsidR="001F7177" w:rsidRDefault="001F7177" w:rsidP="00A9674A">
            <w:pPr>
              <w:pStyle w:val="TAC"/>
            </w:pPr>
          </w:p>
        </w:tc>
        <w:tc>
          <w:tcPr>
            <w:tcW w:w="1144" w:type="dxa"/>
            <w:tcBorders>
              <w:left w:val="single" w:sz="4" w:space="0" w:color="auto"/>
              <w:right w:val="single" w:sz="4" w:space="0" w:color="auto"/>
            </w:tcBorders>
            <w:vAlign w:val="center"/>
          </w:tcPr>
          <w:p w14:paraId="721DF087"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A15FDD"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6E740D5" w14:textId="77777777" w:rsidR="001F7177" w:rsidRDefault="001F7177" w:rsidP="00A9674A">
            <w:pPr>
              <w:pStyle w:val="TAC"/>
            </w:pPr>
          </w:p>
        </w:tc>
      </w:tr>
      <w:tr w:rsidR="001F7177" w14:paraId="2CBCF3F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5D159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811219F" w14:textId="77777777" w:rsidR="001F7177" w:rsidRDefault="001F7177" w:rsidP="00A9674A">
            <w:pPr>
              <w:pStyle w:val="TAC"/>
            </w:pPr>
          </w:p>
        </w:tc>
        <w:tc>
          <w:tcPr>
            <w:tcW w:w="1144" w:type="dxa"/>
            <w:tcBorders>
              <w:left w:val="single" w:sz="4" w:space="0" w:color="auto"/>
              <w:right w:val="single" w:sz="4" w:space="0" w:color="auto"/>
            </w:tcBorders>
            <w:vAlign w:val="center"/>
          </w:tcPr>
          <w:p w14:paraId="7443ACF5"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4F3394" w14:textId="77777777" w:rsidR="001F7177" w:rsidRDefault="001F7177" w:rsidP="00A9674A">
            <w:pPr>
              <w:pStyle w:val="TAC"/>
              <w:rPr>
                <w:lang w:val="en-US" w:bidi="ar"/>
              </w:rPr>
            </w:pPr>
            <w:r w:rsidRPr="00D30FF4">
              <w:rPr>
                <w:rFonts w:cs="Arial"/>
                <w:szCs w:val="18"/>
                <w:lang w:val="en-US" w:bidi="ar"/>
              </w:rP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7AA947" w14:textId="77777777" w:rsidR="001F7177" w:rsidRDefault="001F7177" w:rsidP="00A9674A">
            <w:pPr>
              <w:pStyle w:val="TAC"/>
            </w:pPr>
          </w:p>
        </w:tc>
      </w:tr>
      <w:tr w:rsidR="001F7177" w14:paraId="2EF4CE8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E734CC" w14:textId="77777777" w:rsidR="001F7177" w:rsidRDefault="001F7177" w:rsidP="00A9674A">
            <w:pPr>
              <w:pStyle w:val="TAC"/>
            </w:pPr>
            <w:r w:rsidRPr="00D30FF4">
              <w:rPr>
                <w:rFonts w:cs="Arial"/>
                <w:szCs w:val="18"/>
              </w:rPr>
              <w:t>CA_n2A-n66A-n261J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E1648E" w14:textId="77777777" w:rsidR="001F7177" w:rsidRPr="00D30FF4" w:rsidRDefault="001F7177" w:rsidP="00A9674A">
            <w:pPr>
              <w:pStyle w:val="TAC"/>
              <w:rPr>
                <w:rFonts w:cs="Arial"/>
                <w:szCs w:val="18"/>
              </w:rPr>
            </w:pPr>
            <w:r w:rsidRPr="00D30FF4">
              <w:rPr>
                <w:rFonts w:cs="Arial"/>
                <w:szCs w:val="18"/>
              </w:rPr>
              <w:t>CA_n2A-n66A</w:t>
            </w:r>
          </w:p>
          <w:p w14:paraId="00DB6B64"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7CB37999" w14:textId="77777777" w:rsidR="001F7177" w:rsidRDefault="001F7177" w:rsidP="00A9674A">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0C4CCB1D"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18BF2B"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56AD832" w14:textId="77777777" w:rsidR="001F7177" w:rsidRDefault="001F7177" w:rsidP="00A9674A">
            <w:pPr>
              <w:pStyle w:val="TAC"/>
              <w:rPr>
                <w:lang w:eastAsia="zh-CN"/>
              </w:rPr>
            </w:pPr>
            <w:r>
              <w:rPr>
                <w:rFonts w:hint="eastAsia"/>
                <w:lang w:eastAsia="zh-CN"/>
              </w:rPr>
              <w:t>0</w:t>
            </w:r>
          </w:p>
        </w:tc>
      </w:tr>
      <w:tr w:rsidR="001F7177" w14:paraId="08DC136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A30AA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DB54D9" w14:textId="77777777" w:rsidR="001F7177" w:rsidRDefault="001F7177" w:rsidP="00A9674A">
            <w:pPr>
              <w:pStyle w:val="TAC"/>
            </w:pPr>
          </w:p>
        </w:tc>
        <w:tc>
          <w:tcPr>
            <w:tcW w:w="1144" w:type="dxa"/>
            <w:tcBorders>
              <w:left w:val="single" w:sz="4" w:space="0" w:color="auto"/>
              <w:right w:val="single" w:sz="4" w:space="0" w:color="auto"/>
            </w:tcBorders>
            <w:vAlign w:val="center"/>
          </w:tcPr>
          <w:p w14:paraId="3E52CF91"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F1BEA4"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1A2B43FD" w14:textId="77777777" w:rsidR="001F7177" w:rsidRDefault="001F7177" w:rsidP="00A9674A">
            <w:pPr>
              <w:pStyle w:val="TAC"/>
            </w:pPr>
          </w:p>
        </w:tc>
      </w:tr>
      <w:tr w:rsidR="001F7177" w14:paraId="2A28661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DE1561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B0C457" w14:textId="77777777" w:rsidR="001F7177" w:rsidRDefault="001F7177" w:rsidP="00A9674A">
            <w:pPr>
              <w:pStyle w:val="TAC"/>
            </w:pPr>
          </w:p>
        </w:tc>
        <w:tc>
          <w:tcPr>
            <w:tcW w:w="1144" w:type="dxa"/>
            <w:tcBorders>
              <w:left w:val="single" w:sz="4" w:space="0" w:color="auto"/>
              <w:right w:val="single" w:sz="4" w:space="0" w:color="auto"/>
            </w:tcBorders>
            <w:vAlign w:val="center"/>
          </w:tcPr>
          <w:p w14:paraId="40690D8E"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39D329" w14:textId="77777777" w:rsidR="001F7177" w:rsidRDefault="001F7177" w:rsidP="00A9674A">
            <w:pPr>
              <w:pStyle w:val="TAC"/>
              <w:rPr>
                <w:lang w:val="en-US" w:bidi="ar"/>
              </w:rPr>
            </w:pPr>
            <w:r w:rsidRPr="00D30FF4">
              <w:rPr>
                <w:rFonts w:cs="Arial"/>
                <w:szCs w:val="18"/>
                <w:lang w:val="en-US" w:bidi="ar"/>
              </w:rP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6685D0" w14:textId="77777777" w:rsidR="001F7177" w:rsidRDefault="001F7177" w:rsidP="00A9674A">
            <w:pPr>
              <w:pStyle w:val="TAC"/>
            </w:pPr>
          </w:p>
        </w:tc>
      </w:tr>
      <w:tr w:rsidR="001F7177" w14:paraId="71C324C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E0440F" w14:textId="77777777" w:rsidR="001F7177" w:rsidRDefault="001F7177" w:rsidP="00A9674A">
            <w:pPr>
              <w:pStyle w:val="TAC"/>
            </w:pPr>
            <w:r w:rsidRPr="00D30FF4">
              <w:rPr>
                <w:rFonts w:cs="Arial"/>
                <w:szCs w:val="18"/>
              </w:rPr>
              <w:t>CA_n2A-n66A-n261K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9FE1E5" w14:textId="77777777" w:rsidR="001F7177" w:rsidRPr="00D30FF4" w:rsidRDefault="001F7177" w:rsidP="00A9674A">
            <w:pPr>
              <w:pStyle w:val="TAC"/>
              <w:rPr>
                <w:rFonts w:cs="Arial"/>
                <w:szCs w:val="18"/>
              </w:rPr>
            </w:pPr>
            <w:r w:rsidRPr="00D30FF4">
              <w:rPr>
                <w:rFonts w:cs="Arial"/>
                <w:szCs w:val="18"/>
              </w:rPr>
              <w:t>CA_n2A-n66A</w:t>
            </w:r>
          </w:p>
          <w:p w14:paraId="68A9DE23"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57BBDDA6" w14:textId="77777777" w:rsidR="001F7177" w:rsidRDefault="001F7177" w:rsidP="00A9674A">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5D330996"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03A8FF"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76E885" w14:textId="77777777" w:rsidR="001F7177" w:rsidRDefault="001F7177" w:rsidP="00A9674A">
            <w:pPr>
              <w:pStyle w:val="TAC"/>
              <w:rPr>
                <w:lang w:eastAsia="zh-CN"/>
              </w:rPr>
            </w:pPr>
            <w:r>
              <w:rPr>
                <w:rFonts w:hint="eastAsia"/>
                <w:lang w:eastAsia="zh-CN"/>
              </w:rPr>
              <w:t>0</w:t>
            </w:r>
          </w:p>
        </w:tc>
      </w:tr>
      <w:tr w:rsidR="001F7177" w14:paraId="47B35DF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661CA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658449" w14:textId="77777777" w:rsidR="001F7177" w:rsidRDefault="001F7177" w:rsidP="00A9674A">
            <w:pPr>
              <w:pStyle w:val="TAC"/>
            </w:pPr>
          </w:p>
        </w:tc>
        <w:tc>
          <w:tcPr>
            <w:tcW w:w="1144" w:type="dxa"/>
            <w:tcBorders>
              <w:left w:val="single" w:sz="4" w:space="0" w:color="auto"/>
              <w:right w:val="single" w:sz="4" w:space="0" w:color="auto"/>
            </w:tcBorders>
            <w:vAlign w:val="center"/>
          </w:tcPr>
          <w:p w14:paraId="2F90D404"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225BB7"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5B257982" w14:textId="77777777" w:rsidR="001F7177" w:rsidRDefault="001F7177" w:rsidP="00A9674A">
            <w:pPr>
              <w:pStyle w:val="TAC"/>
            </w:pPr>
          </w:p>
        </w:tc>
      </w:tr>
      <w:tr w:rsidR="001F7177" w14:paraId="42E7BCF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29DD7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214824" w14:textId="77777777" w:rsidR="001F7177" w:rsidRDefault="001F7177" w:rsidP="00A9674A">
            <w:pPr>
              <w:pStyle w:val="TAC"/>
            </w:pPr>
          </w:p>
        </w:tc>
        <w:tc>
          <w:tcPr>
            <w:tcW w:w="1144" w:type="dxa"/>
            <w:tcBorders>
              <w:left w:val="single" w:sz="4" w:space="0" w:color="auto"/>
              <w:right w:val="single" w:sz="4" w:space="0" w:color="auto"/>
            </w:tcBorders>
            <w:vAlign w:val="center"/>
          </w:tcPr>
          <w:p w14:paraId="13D94BDF"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4065BC" w14:textId="77777777" w:rsidR="001F7177" w:rsidRDefault="001F7177" w:rsidP="00A9674A">
            <w:pPr>
              <w:pStyle w:val="TAC"/>
              <w:rPr>
                <w:lang w:val="en-US" w:bidi="ar"/>
              </w:rPr>
            </w:pPr>
            <w:r w:rsidRPr="00D30FF4">
              <w:rPr>
                <w:rFonts w:cs="Arial"/>
                <w:szCs w:val="18"/>
                <w:lang w:val="en-US" w:bidi="ar"/>
              </w:rP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8B87DB" w14:textId="77777777" w:rsidR="001F7177" w:rsidRDefault="001F7177" w:rsidP="00A9674A">
            <w:pPr>
              <w:pStyle w:val="TAC"/>
            </w:pPr>
          </w:p>
        </w:tc>
      </w:tr>
      <w:tr w:rsidR="001F7177" w14:paraId="2A5BD8F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4A2D58" w14:textId="77777777" w:rsidR="001F7177" w:rsidRDefault="001F7177" w:rsidP="00A9674A">
            <w:pPr>
              <w:pStyle w:val="TAC"/>
            </w:pPr>
            <w:r w:rsidRPr="00D30FF4">
              <w:rPr>
                <w:rFonts w:cs="Arial"/>
                <w:szCs w:val="18"/>
              </w:rPr>
              <w:t>CA_n2A-n66A-n261L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BA7756" w14:textId="77777777" w:rsidR="001F7177" w:rsidRPr="00D30FF4" w:rsidRDefault="001F7177" w:rsidP="00A9674A">
            <w:pPr>
              <w:pStyle w:val="TAC"/>
              <w:rPr>
                <w:rFonts w:cs="Arial"/>
                <w:szCs w:val="18"/>
              </w:rPr>
            </w:pPr>
            <w:r w:rsidRPr="00D30FF4">
              <w:rPr>
                <w:rFonts w:cs="Arial"/>
                <w:szCs w:val="18"/>
              </w:rPr>
              <w:t>CA_n2A-n66A</w:t>
            </w:r>
          </w:p>
          <w:p w14:paraId="6B810D6F"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50ED4A71" w14:textId="77777777" w:rsidR="001F7177" w:rsidRDefault="001F7177" w:rsidP="00A9674A">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3A4DB947"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C9A5AB"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CE578E6" w14:textId="77777777" w:rsidR="001F7177" w:rsidRDefault="001F7177" w:rsidP="00A9674A">
            <w:pPr>
              <w:pStyle w:val="TAC"/>
              <w:rPr>
                <w:lang w:eastAsia="zh-CN"/>
              </w:rPr>
            </w:pPr>
            <w:r>
              <w:rPr>
                <w:rFonts w:hint="eastAsia"/>
                <w:lang w:eastAsia="zh-CN"/>
              </w:rPr>
              <w:t>0</w:t>
            </w:r>
          </w:p>
        </w:tc>
      </w:tr>
      <w:tr w:rsidR="001F7177" w14:paraId="6F27814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A015B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6CC81F" w14:textId="77777777" w:rsidR="001F7177" w:rsidRDefault="001F7177" w:rsidP="00A9674A">
            <w:pPr>
              <w:pStyle w:val="TAC"/>
            </w:pPr>
          </w:p>
        </w:tc>
        <w:tc>
          <w:tcPr>
            <w:tcW w:w="1144" w:type="dxa"/>
            <w:tcBorders>
              <w:left w:val="single" w:sz="4" w:space="0" w:color="auto"/>
              <w:right w:val="single" w:sz="4" w:space="0" w:color="auto"/>
            </w:tcBorders>
            <w:vAlign w:val="center"/>
          </w:tcPr>
          <w:p w14:paraId="4046162B"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CD3F58"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C03F6FF" w14:textId="77777777" w:rsidR="001F7177" w:rsidRDefault="001F7177" w:rsidP="00A9674A">
            <w:pPr>
              <w:pStyle w:val="TAC"/>
            </w:pPr>
          </w:p>
        </w:tc>
      </w:tr>
      <w:tr w:rsidR="001F7177" w14:paraId="7297B61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978FA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6FEF0A" w14:textId="77777777" w:rsidR="001F7177" w:rsidRDefault="001F7177" w:rsidP="00A9674A">
            <w:pPr>
              <w:pStyle w:val="TAC"/>
            </w:pPr>
          </w:p>
        </w:tc>
        <w:tc>
          <w:tcPr>
            <w:tcW w:w="1144" w:type="dxa"/>
            <w:tcBorders>
              <w:left w:val="single" w:sz="4" w:space="0" w:color="auto"/>
              <w:right w:val="single" w:sz="4" w:space="0" w:color="auto"/>
            </w:tcBorders>
            <w:vAlign w:val="center"/>
          </w:tcPr>
          <w:p w14:paraId="2F320A88"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CACA37" w14:textId="77777777" w:rsidR="001F7177" w:rsidRDefault="001F7177" w:rsidP="00A9674A">
            <w:pPr>
              <w:pStyle w:val="TAC"/>
              <w:rPr>
                <w:lang w:val="en-US" w:bidi="ar"/>
              </w:rPr>
            </w:pPr>
            <w:r w:rsidRPr="00D30FF4">
              <w:rPr>
                <w:rFonts w:cs="Arial"/>
                <w:szCs w:val="18"/>
                <w:lang w:val="en-US" w:bidi="ar"/>
              </w:rP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BC6C68" w14:textId="77777777" w:rsidR="001F7177" w:rsidRDefault="001F7177" w:rsidP="00A9674A">
            <w:pPr>
              <w:pStyle w:val="TAC"/>
            </w:pPr>
          </w:p>
        </w:tc>
      </w:tr>
      <w:tr w:rsidR="001F7177" w14:paraId="2C7CE74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323254" w14:textId="77777777" w:rsidR="001F7177" w:rsidRDefault="001F7177" w:rsidP="00A9674A">
            <w:pPr>
              <w:pStyle w:val="TAC"/>
            </w:pPr>
            <w:r w:rsidRPr="00D30FF4">
              <w:rPr>
                <w:rFonts w:cs="Arial"/>
                <w:szCs w:val="18"/>
              </w:rPr>
              <w:t>CA_n2A-n66A-n261M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C1988F" w14:textId="77777777" w:rsidR="001F7177" w:rsidRPr="00D30FF4" w:rsidRDefault="001F7177" w:rsidP="00A9674A">
            <w:pPr>
              <w:pStyle w:val="TAC"/>
              <w:rPr>
                <w:rFonts w:cs="Arial"/>
                <w:szCs w:val="18"/>
              </w:rPr>
            </w:pPr>
            <w:r w:rsidRPr="00D30FF4">
              <w:rPr>
                <w:rFonts w:cs="Arial"/>
                <w:szCs w:val="18"/>
              </w:rPr>
              <w:t>CA_n2A-n66A</w:t>
            </w:r>
          </w:p>
          <w:p w14:paraId="470669D6"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5C16FFF2" w14:textId="77777777" w:rsidR="001F7177" w:rsidRDefault="001F7177" w:rsidP="00A9674A">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7965D282"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49BF22"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366991" w14:textId="77777777" w:rsidR="001F7177" w:rsidRDefault="001F7177" w:rsidP="00A9674A">
            <w:pPr>
              <w:pStyle w:val="TAC"/>
              <w:rPr>
                <w:lang w:eastAsia="zh-CN"/>
              </w:rPr>
            </w:pPr>
            <w:r>
              <w:rPr>
                <w:rFonts w:hint="eastAsia"/>
                <w:lang w:eastAsia="zh-CN"/>
              </w:rPr>
              <w:t>0</w:t>
            </w:r>
          </w:p>
        </w:tc>
      </w:tr>
      <w:tr w:rsidR="001F7177" w14:paraId="3FA38A5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C21FC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492474" w14:textId="77777777" w:rsidR="001F7177" w:rsidRDefault="001F7177" w:rsidP="00A9674A">
            <w:pPr>
              <w:pStyle w:val="TAC"/>
            </w:pPr>
          </w:p>
        </w:tc>
        <w:tc>
          <w:tcPr>
            <w:tcW w:w="1144" w:type="dxa"/>
            <w:tcBorders>
              <w:left w:val="single" w:sz="4" w:space="0" w:color="auto"/>
              <w:right w:val="single" w:sz="4" w:space="0" w:color="auto"/>
            </w:tcBorders>
            <w:vAlign w:val="center"/>
          </w:tcPr>
          <w:p w14:paraId="79083AD9"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C68653"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1A1C02C9" w14:textId="77777777" w:rsidR="001F7177" w:rsidRDefault="001F7177" w:rsidP="00A9674A">
            <w:pPr>
              <w:pStyle w:val="TAC"/>
            </w:pPr>
          </w:p>
        </w:tc>
      </w:tr>
      <w:tr w:rsidR="001F7177" w14:paraId="05942C2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FE598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BEA0C2" w14:textId="77777777" w:rsidR="001F7177" w:rsidRDefault="001F7177" w:rsidP="00A9674A">
            <w:pPr>
              <w:pStyle w:val="TAC"/>
            </w:pPr>
          </w:p>
        </w:tc>
        <w:tc>
          <w:tcPr>
            <w:tcW w:w="1144" w:type="dxa"/>
            <w:tcBorders>
              <w:left w:val="single" w:sz="4" w:space="0" w:color="auto"/>
              <w:right w:val="single" w:sz="4" w:space="0" w:color="auto"/>
            </w:tcBorders>
            <w:vAlign w:val="center"/>
          </w:tcPr>
          <w:p w14:paraId="3B2A1C33"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88B5AE" w14:textId="77777777" w:rsidR="001F7177" w:rsidRDefault="001F7177" w:rsidP="00A9674A">
            <w:pPr>
              <w:pStyle w:val="TAC"/>
              <w:rPr>
                <w:lang w:val="en-US" w:bidi="ar"/>
              </w:rPr>
            </w:pPr>
            <w:r w:rsidRPr="00D30FF4">
              <w:rPr>
                <w:rFonts w:cs="Arial"/>
                <w:szCs w:val="18"/>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AEB64A" w14:textId="77777777" w:rsidR="001F7177" w:rsidRDefault="001F7177" w:rsidP="00A9674A">
            <w:pPr>
              <w:pStyle w:val="TAC"/>
            </w:pPr>
          </w:p>
        </w:tc>
      </w:tr>
      <w:tr w:rsidR="001F7177" w14:paraId="36C84F3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6F4E0E" w14:textId="77777777" w:rsidR="001F7177" w:rsidRDefault="001F7177" w:rsidP="00A9674A">
            <w:pPr>
              <w:pStyle w:val="TAC"/>
            </w:pPr>
            <w:r w:rsidRPr="00D30FF4">
              <w:rPr>
                <w:rFonts w:cs="Arial"/>
                <w:szCs w:val="18"/>
              </w:rPr>
              <w:t>CA_n2A-n66A-n261(</w:t>
            </w:r>
            <w:r w:rsidRPr="00D30FF4">
              <w:rPr>
                <w:rFonts w:cs="Arial"/>
                <w:szCs w:val="18"/>
                <w:lang w:val="en-US"/>
              </w:rPr>
              <w:t>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124028" w14:textId="77777777" w:rsidR="001F7177" w:rsidRPr="00D30FF4" w:rsidRDefault="001F7177" w:rsidP="00A9674A">
            <w:pPr>
              <w:pStyle w:val="TAC"/>
              <w:rPr>
                <w:rFonts w:cs="Arial"/>
                <w:szCs w:val="18"/>
              </w:rPr>
            </w:pPr>
            <w:r w:rsidRPr="00D30FF4">
              <w:rPr>
                <w:rFonts w:cs="Arial"/>
                <w:szCs w:val="18"/>
              </w:rPr>
              <w:t>CA_n2A-n66A</w:t>
            </w:r>
          </w:p>
          <w:p w14:paraId="7C342CE6"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78AB62BF" w14:textId="77777777" w:rsidR="001F7177" w:rsidRDefault="001F7177" w:rsidP="00A9674A">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61F82881"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36C518"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33D03C" w14:textId="77777777" w:rsidR="001F7177" w:rsidRDefault="001F7177" w:rsidP="00A9674A">
            <w:pPr>
              <w:pStyle w:val="TAC"/>
              <w:rPr>
                <w:lang w:eastAsia="zh-CN"/>
              </w:rPr>
            </w:pPr>
            <w:r>
              <w:rPr>
                <w:rFonts w:hint="eastAsia"/>
                <w:lang w:eastAsia="zh-CN"/>
              </w:rPr>
              <w:t>0</w:t>
            </w:r>
          </w:p>
        </w:tc>
      </w:tr>
      <w:tr w:rsidR="001F7177" w14:paraId="58DBE4C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93940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A36A7F" w14:textId="77777777" w:rsidR="001F7177" w:rsidRDefault="001F7177" w:rsidP="00A9674A">
            <w:pPr>
              <w:pStyle w:val="TAC"/>
            </w:pPr>
          </w:p>
        </w:tc>
        <w:tc>
          <w:tcPr>
            <w:tcW w:w="1144" w:type="dxa"/>
            <w:tcBorders>
              <w:left w:val="single" w:sz="4" w:space="0" w:color="auto"/>
              <w:right w:val="single" w:sz="4" w:space="0" w:color="auto"/>
            </w:tcBorders>
            <w:vAlign w:val="center"/>
          </w:tcPr>
          <w:p w14:paraId="553977AE"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B13D7B"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2906768" w14:textId="77777777" w:rsidR="001F7177" w:rsidRDefault="001F7177" w:rsidP="00A9674A">
            <w:pPr>
              <w:pStyle w:val="TAC"/>
            </w:pPr>
          </w:p>
        </w:tc>
      </w:tr>
      <w:tr w:rsidR="001F7177" w14:paraId="268DA6C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E5C5D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E3D7D8" w14:textId="77777777" w:rsidR="001F7177" w:rsidRDefault="001F7177" w:rsidP="00A9674A">
            <w:pPr>
              <w:pStyle w:val="TAC"/>
            </w:pPr>
          </w:p>
        </w:tc>
        <w:tc>
          <w:tcPr>
            <w:tcW w:w="1144" w:type="dxa"/>
            <w:tcBorders>
              <w:left w:val="single" w:sz="4" w:space="0" w:color="auto"/>
              <w:right w:val="single" w:sz="4" w:space="0" w:color="auto"/>
            </w:tcBorders>
            <w:vAlign w:val="center"/>
          </w:tcPr>
          <w:p w14:paraId="3ADC5448"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9A2DB1" w14:textId="77777777" w:rsidR="001F7177" w:rsidRDefault="001F7177" w:rsidP="00A9674A">
            <w:pPr>
              <w:pStyle w:val="TAC"/>
              <w:rPr>
                <w:lang w:val="en-US" w:bidi="ar"/>
              </w:rPr>
            </w:pPr>
            <w:r w:rsidRPr="00D30FF4">
              <w:rPr>
                <w:rFonts w:cs="Arial"/>
                <w:szCs w:val="18"/>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D7A97C" w14:textId="77777777" w:rsidR="001F7177" w:rsidRDefault="001F7177" w:rsidP="00A9674A">
            <w:pPr>
              <w:pStyle w:val="TAC"/>
            </w:pPr>
          </w:p>
        </w:tc>
      </w:tr>
      <w:tr w:rsidR="001F7177" w14:paraId="4E5D9B5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440AFF" w14:textId="77777777" w:rsidR="001F7177" w:rsidRDefault="001F7177" w:rsidP="00A9674A">
            <w:pPr>
              <w:pStyle w:val="TAC"/>
            </w:pPr>
            <w:r w:rsidRPr="00D30FF4">
              <w:rPr>
                <w:rFonts w:cs="Arial"/>
                <w:szCs w:val="18"/>
              </w:rPr>
              <w:t>CA_n2A-n66A-n261(</w:t>
            </w:r>
            <w:r w:rsidRPr="00D30FF4">
              <w:rPr>
                <w:rFonts w:cs="Arial"/>
                <w:szCs w:val="18"/>
                <w:lang w:val="en-US"/>
              </w:rPr>
              <w:t>G-H</w:t>
            </w:r>
            <w:r w:rsidRPr="00D30FF4">
              <w:rPr>
                <w:rFonts w:cs="Arial"/>
                <w:szCs w:val="18"/>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6695EF" w14:textId="77777777" w:rsidR="001F7177" w:rsidRPr="00D30FF4" w:rsidRDefault="001F7177" w:rsidP="00A9674A">
            <w:pPr>
              <w:pStyle w:val="TAC"/>
              <w:rPr>
                <w:rFonts w:cs="Arial"/>
                <w:szCs w:val="18"/>
              </w:rPr>
            </w:pPr>
            <w:r w:rsidRPr="00D30FF4">
              <w:rPr>
                <w:rFonts w:cs="Arial"/>
                <w:szCs w:val="18"/>
              </w:rPr>
              <w:t>CA_n2A-n66A</w:t>
            </w:r>
          </w:p>
          <w:p w14:paraId="6E929543"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08752853" w14:textId="77777777" w:rsidR="001F7177" w:rsidRDefault="001F7177" w:rsidP="00A9674A">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1198AABB"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DA92B7"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3B3498" w14:textId="77777777" w:rsidR="001F7177" w:rsidRDefault="001F7177" w:rsidP="00A9674A">
            <w:pPr>
              <w:pStyle w:val="TAC"/>
              <w:rPr>
                <w:lang w:eastAsia="zh-CN"/>
              </w:rPr>
            </w:pPr>
            <w:r>
              <w:rPr>
                <w:rFonts w:hint="eastAsia"/>
                <w:lang w:eastAsia="zh-CN"/>
              </w:rPr>
              <w:t>0</w:t>
            </w:r>
          </w:p>
        </w:tc>
      </w:tr>
      <w:tr w:rsidR="001F7177" w14:paraId="3587C51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1C1BB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5FF22D" w14:textId="77777777" w:rsidR="001F7177" w:rsidRDefault="001F7177" w:rsidP="00A9674A">
            <w:pPr>
              <w:pStyle w:val="TAC"/>
            </w:pPr>
          </w:p>
        </w:tc>
        <w:tc>
          <w:tcPr>
            <w:tcW w:w="1144" w:type="dxa"/>
            <w:tcBorders>
              <w:left w:val="single" w:sz="4" w:space="0" w:color="auto"/>
              <w:right w:val="single" w:sz="4" w:space="0" w:color="auto"/>
            </w:tcBorders>
            <w:vAlign w:val="center"/>
          </w:tcPr>
          <w:p w14:paraId="20DA9944"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369546"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32099AE3" w14:textId="77777777" w:rsidR="001F7177" w:rsidRDefault="001F7177" w:rsidP="00A9674A">
            <w:pPr>
              <w:pStyle w:val="TAC"/>
            </w:pPr>
          </w:p>
        </w:tc>
      </w:tr>
      <w:tr w:rsidR="001F7177" w14:paraId="5E3FFC7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9FE56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530A483" w14:textId="77777777" w:rsidR="001F7177" w:rsidRDefault="001F7177" w:rsidP="00A9674A">
            <w:pPr>
              <w:pStyle w:val="TAC"/>
            </w:pPr>
          </w:p>
        </w:tc>
        <w:tc>
          <w:tcPr>
            <w:tcW w:w="1144" w:type="dxa"/>
            <w:tcBorders>
              <w:left w:val="single" w:sz="4" w:space="0" w:color="auto"/>
              <w:right w:val="single" w:sz="4" w:space="0" w:color="auto"/>
            </w:tcBorders>
            <w:vAlign w:val="center"/>
          </w:tcPr>
          <w:p w14:paraId="66243EB5"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868F2E" w14:textId="77777777" w:rsidR="001F7177" w:rsidRDefault="001F7177" w:rsidP="00A9674A">
            <w:pPr>
              <w:pStyle w:val="TAC"/>
              <w:rPr>
                <w:lang w:val="en-US" w:bidi="ar"/>
              </w:rPr>
            </w:pPr>
            <w:r w:rsidRPr="00D30FF4">
              <w:rPr>
                <w:rFonts w:cs="Arial"/>
                <w:szCs w:val="18"/>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02FA0FE" w14:textId="77777777" w:rsidR="001F7177" w:rsidRDefault="001F7177" w:rsidP="00A9674A">
            <w:pPr>
              <w:pStyle w:val="TAC"/>
            </w:pPr>
          </w:p>
        </w:tc>
      </w:tr>
      <w:tr w:rsidR="001F7177" w14:paraId="71E3397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C5A3BE" w14:textId="77777777" w:rsidR="001F7177" w:rsidRDefault="001F7177" w:rsidP="00A9674A">
            <w:pPr>
              <w:pStyle w:val="TAC"/>
            </w:pPr>
            <w:r w:rsidRPr="00D30FF4">
              <w:rPr>
                <w:rFonts w:cs="Arial"/>
                <w:szCs w:val="18"/>
                <w:lang w:eastAsia="zh-CN"/>
              </w:rPr>
              <w:t>CA_n2A-n66A-n261(A-G-H)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279E8B" w14:textId="77777777" w:rsidR="001F7177" w:rsidRPr="00D30FF4" w:rsidRDefault="001F7177" w:rsidP="00A9674A">
            <w:pPr>
              <w:pStyle w:val="TAC"/>
              <w:rPr>
                <w:rFonts w:cs="Arial"/>
                <w:szCs w:val="18"/>
              </w:rPr>
            </w:pPr>
            <w:r w:rsidRPr="00D30FF4">
              <w:rPr>
                <w:rFonts w:cs="Arial"/>
                <w:szCs w:val="18"/>
              </w:rPr>
              <w:t>CA_n2A-n66A</w:t>
            </w:r>
          </w:p>
          <w:p w14:paraId="0EFA1144"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2A751E38" w14:textId="77777777" w:rsidR="001F7177" w:rsidRDefault="001F7177" w:rsidP="00A9674A">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6A150CE1"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9BF8F7"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AB04C8" w14:textId="77777777" w:rsidR="001F7177" w:rsidRDefault="001F7177" w:rsidP="00A9674A">
            <w:pPr>
              <w:pStyle w:val="TAC"/>
              <w:rPr>
                <w:lang w:eastAsia="zh-CN"/>
              </w:rPr>
            </w:pPr>
            <w:r>
              <w:rPr>
                <w:rFonts w:hint="eastAsia"/>
                <w:lang w:eastAsia="zh-CN"/>
              </w:rPr>
              <w:t>0</w:t>
            </w:r>
          </w:p>
        </w:tc>
      </w:tr>
      <w:tr w:rsidR="001F7177" w14:paraId="202F5FA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201E5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C37B09D" w14:textId="77777777" w:rsidR="001F7177" w:rsidRDefault="001F7177" w:rsidP="00A9674A">
            <w:pPr>
              <w:pStyle w:val="TAC"/>
            </w:pPr>
          </w:p>
        </w:tc>
        <w:tc>
          <w:tcPr>
            <w:tcW w:w="1144" w:type="dxa"/>
            <w:tcBorders>
              <w:left w:val="single" w:sz="4" w:space="0" w:color="auto"/>
              <w:right w:val="single" w:sz="4" w:space="0" w:color="auto"/>
            </w:tcBorders>
            <w:vAlign w:val="center"/>
          </w:tcPr>
          <w:p w14:paraId="6F7F50CC"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4B932E"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85A02EF" w14:textId="77777777" w:rsidR="001F7177" w:rsidRDefault="001F7177" w:rsidP="00A9674A">
            <w:pPr>
              <w:pStyle w:val="TAC"/>
            </w:pPr>
          </w:p>
        </w:tc>
      </w:tr>
      <w:tr w:rsidR="001F7177" w14:paraId="32C3EEC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751F1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36D9F9" w14:textId="77777777" w:rsidR="001F7177" w:rsidRDefault="001F7177" w:rsidP="00A9674A">
            <w:pPr>
              <w:pStyle w:val="TAC"/>
            </w:pPr>
          </w:p>
        </w:tc>
        <w:tc>
          <w:tcPr>
            <w:tcW w:w="1144" w:type="dxa"/>
            <w:tcBorders>
              <w:left w:val="single" w:sz="4" w:space="0" w:color="auto"/>
              <w:right w:val="single" w:sz="4" w:space="0" w:color="auto"/>
            </w:tcBorders>
            <w:vAlign w:val="center"/>
          </w:tcPr>
          <w:p w14:paraId="4F5501C5"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31B404" w14:textId="77777777" w:rsidR="001F7177" w:rsidRDefault="001F7177" w:rsidP="00A9674A">
            <w:pPr>
              <w:pStyle w:val="TAC"/>
              <w:rPr>
                <w:lang w:val="en-US" w:bidi="ar"/>
              </w:rPr>
            </w:pPr>
            <w:r w:rsidRPr="00D30FF4">
              <w:rPr>
                <w:rFonts w:cs="Arial"/>
                <w:szCs w:val="18"/>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CD3C1F1" w14:textId="77777777" w:rsidR="001F7177" w:rsidRDefault="001F7177" w:rsidP="00A9674A">
            <w:pPr>
              <w:pStyle w:val="TAC"/>
            </w:pPr>
          </w:p>
        </w:tc>
      </w:tr>
      <w:tr w:rsidR="001F7177" w14:paraId="392958C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AC12EC" w14:textId="77777777" w:rsidR="001F7177" w:rsidRDefault="001F7177" w:rsidP="00A9674A">
            <w:pPr>
              <w:pStyle w:val="TAC"/>
            </w:pPr>
            <w:r w:rsidRPr="00D30FF4">
              <w:rPr>
                <w:rFonts w:cs="Arial"/>
                <w:szCs w:val="18"/>
                <w:lang w:eastAsia="zh-CN"/>
              </w:rPr>
              <w:t>CA_n2A-n66A-n261(G-I)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5EBE46" w14:textId="77777777" w:rsidR="001F7177" w:rsidRPr="00D30FF4" w:rsidRDefault="001F7177" w:rsidP="00A9674A">
            <w:pPr>
              <w:pStyle w:val="TAC"/>
              <w:rPr>
                <w:rFonts w:cs="Arial"/>
                <w:szCs w:val="18"/>
              </w:rPr>
            </w:pPr>
            <w:r w:rsidRPr="00D30FF4">
              <w:rPr>
                <w:rFonts w:cs="Arial"/>
                <w:szCs w:val="18"/>
              </w:rPr>
              <w:t>CA_n2A-n66A</w:t>
            </w:r>
          </w:p>
          <w:p w14:paraId="0AB67BC5"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15B6DD1B" w14:textId="77777777" w:rsidR="001F7177" w:rsidRDefault="001F7177" w:rsidP="00A9674A">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234D128D"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CD7879"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939E37" w14:textId="77777777" w:rsidR="001F7177" w:rsidRDefault="001F7177" w:rsidP="00A9674A">
            <w:pPr>
              <w:pStyle w:val="TAC"/>
              <w:rPr>
                <w:lang w:eastAsia="zh-CN"/>
              </w:rPr>
            </w:pPr>
            <w:r>
              <w:rPr>
                <w:rFonts w:hint="eastAsia"/>
                <w:lang w:eastAsia="zh-CN"/>
              </w:rPr>
              <w:t>0</w:t>
            </w:r>
          </w:p>
        </w:tc>
      </w:tr>
      <w:tr w:rsidR="001F7177" w14:paraId="5BD254A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40B2D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1A0AC6" w14:textId="77777777" w:rsidR="001F7177" w:rsidRDefault="001F7177" w:rsidP="00A9674A">
            <w:pPr>
              <w:pStyle w:val="TAC"/>
            </w:pPr>
          </w:p>
        </w:tc>
        <w:tc>
          <w:tcPr>
            <w:tcW w:w="1144" w:type="dxa"/>
            <w:tcBorders>
              <w:left w:val="single" w:sz="4" w:space="0" w:color="auto"/>
              <w:right w:val="single" w:sz="4" w:space="0" w:color="auto"/>
            </w:tcBorders>
            <w:vAlign w:val="center"/>
          </w:tcPr>
          <w:p w14:paraId="0D1BFC8A"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B403DB"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604A8F3" w14:textId="77777777" w:rsidR="001F7177" w:rsidRDefault="001F7177" w:rsidP="00A9674A">
            <w:pPr>
              <w:pStyle w:val="TAC"/>
            </w:pPr>
          </w:p>
        </w:tc>
      </w:tr>
      <w:tr w:rsidR="001F7177" w14:paraId="797F77A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F0641D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17BCC7" w14:textId="77777777" w:rsidR="001F7177" w:rsidRDefault="001F7177" w:rsidP="00A9674A">
            <w:pPr>
              <w:pStyle w:val="TAC"/>
            </w:pPr>
          </w:p>
        </w:tc>
        <w:tc>
          <w:tcPr>
            <w:tcW w:w="1144" w:type="dxa"/>
            <w:tcBorders>
              <w:left w:val="single" w:sz="4" w:space="0" w:color="auto"/>
              <w:right w:val="single" w:sz="4" w:space="0" w:color="auto"/>
            </w:tcBorders>
            <w:vAlign w:val="center"/>
          </w:tcPr>
          <w:p w14:paraId="0FB1ED92"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F3B442" w14:textId="77777777" w:rsidR="001F7177" w:rsidRDefault="001F7177" w:rsidP="00A9674A">
            <w:pPr>
              <w:pStyle w:val="TAC"/>
              <w:rPr>
                <w:lang w:val="en-US" w:bidi="ar"/>
              </w:rPr>
            </w:pPr>
            <w:r w:rsidRPr="00D30FF4">
              <w:rPr>
                <w:rFonts w:cs="Arial"/>
                <w:szCs w:val="18"/>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5726FD" w14:textId="77777777" w:rsidR="001F7177" w:rsidRDefault="001F7177" w:rsidP="00A9674A">
            <w:pPr>
              <w:pStyle w:val="TAC"/>
            </w:pPr>
          </w:p>
        </w:tc>
      </w:tr>
      <w:tr w:rsidR="001F7177" w14:paraId="779B6E0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1EF16E" w14:textId="77777777" w:rsidR="001F7177" w:rsidRDefault="001F7177" w:rsidP="00A9674A">
            <w:pPr>
              <w:pStyle w:val="TAC"/>
            </w:pPr>
            <w:r w:rsidRPr="00D30FF4">
              <w:rPr>
                <w:rFonts w:cs="Arial"/>
                <w:szCs w:val="18"/>
                <w:lang w:eastAsia="zh-CN"/>
              </w:rPr>
              <w:t>CA_n2A-n66A-n261(2H)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20CAD4" w14:textId="77777777" w:rsidR="001F7177" w:rsidRPr="00D30FF4" w:rsidRDefault="001F7177" w:rsidP="00A9674A">
            <w:pPr>
              <w:pStyle w:val="TAC"/>
              <w:rPr>
                <w:rFonts w:cs="Arial"/>
                <w:szCs w:val="18"/>
              </w:rPr>
            </w:pPr>
            <w:r w:rsidRPr="00D30FF4">
              <w:rPr>
                <w:rFonts w:cs="Arial"/>
                <w:szCs w:val="18"/>
              </w:rPr>
              <w:t>CA_n2A-n66A</w:t>
            </w:r>
          </w:p>
          <w:p w14:paraId="0511CD88"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17069BD3" w14:textId="77777777" w:rsidR="001F7177" w:rsidRDefault="001F7177" w:rsidP="00A9674A">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73949F17"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A81A2C"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00DFED" w14:textId="77777777" w:rsidR="001F7177" w:rsidRDefault="001F7177" w:rsidP="00A9674A">
            <w:pPr>
              <w:pStyle w:val="TAC"/>
              <w:rPr>
                <w:lang w:eastAsia="zh-CN"/>
              </w:rPr>
            </w:pPr>
            <w:r>
              <w:rPr>
                <w:rFonts w:hint="eastAsia"/>
                <w:lang w:eastAsia="zh-CN"/>
              </w:rPr>
              <w:t>0</w:t>
            </w:r>
          </w:p>
        </w:tc>
      </w:tr>
      <w:tr w:rsidR="001F7177" w14:paraId="700F37E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D9B26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9CFBFE" w14:textId="77777777" w:rsidR="001F7177" w:rsidRDefault="001F7177" w:rsidP="00A9674A">
            <w:pPr>
              <w:pStyle w:val="TAC"/>
            </w:pPr>
          </w:p>
        </w:tc>
        <w:tc>
          <w:tcPr>
            <w:tcW w:w="1144" w:type="dxa"/>
            <w:tcBorders>
              <w:left w:val="single" w:sz="4" w:space="0" w:color="auto"/>
              <w:right w:val="single" w:sz="4" w:space="0" w:color="auto"/>
            </w:tcBorders>
            <w:vAlign w:val="center"/>
          </w:tcPr>
          <w:p w14:paraId="537C276C"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014681"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14FAAEC3" w14:textId="77777777" w:rsidR="001F7177" w:rsidRDefault="001F7177" w:rsidP="00A9674A">
            <w:pPr>
              <w:pStyle w:val="TAC"/>
            </w:pPr>
          </w:p>
        </w:tc>
      </w:tr>
      <w:tr w:rsidR="001F7177" w14:paraId="4DDE0D6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E029D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B26C22" w14:textId="77777777" w:rsidR="001F7177" w:rsidRDefault="001F7177" w:rsidP="00A9674A">
            <w:pPr>
              <w:pStyle w:val="TAC"/>
            </w:pPr>
          </w:p>
        </w:tc>
        <w:tc>
          <w:tcPr>
            <w:tcW w:w="1144" w:type="dxa"/>
            <w:tcBorders>
              <w:left w:val="single" w:sz="4" w:space="0" w:color="auto"/>
              <w:right w:val="single" w:sz="4" w:space="0" w:color="auto"/>
            </w:tcBorders>
            <w:vAlign w:val="center"/>
          </w:tcPr>
          <w:p w14:paraId="23EB2953"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9D07E2" w14:textId="77777777" w:rsidR="001F7177" w:rsidRDefault="001F7177" w:rsidP="00A9674A">
            <w:pPr>
              <w:pStyle w:val="TAC"/>
              <w:rPr>
                <w:lang w:val="en-US" w:bidi="ar"/>
              </w:rPr>
            </w:pPr>
            <w:r w:rsidRPr="00D30FF4">
              <w:rPr>
                <w:rFonts w:cs="Arial"/>
                <w:szCs w:val="18"/>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441B75" w14:textId="77777777" w:rsidR="001F7177" w:rsidRDefault="001F7177" w:rsidP="00A9674A">
            <w:pPr>
              <w:pStyle w:val="TAC"/>
            </w:pPr>
          </w:p>
        </w:tc>
      </w:tr>
      <w:tr w:rsidR="001F7177" w14:paraId="01D32DD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B40CB7" w14:textId="77777777" w:rsidR="001F7177" w:rsidRDefault="001F7177" w:rsidP="00A9674A">
            <w:pPr>
              <w:pStyle w:val="TAC"/>
            </w:pPr>
            <w:r w:rsidRPr="00D30FF4">
              <w:rPr>
                <w:rFonts w:cs="Arial"/>
                <w:szCs w:val="18"/>
                <w:lang w:eastAsia="zh-CN"/>
              </w:rPr>
              <w:t>CA_n2A-n66A-n261(A-G-I)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58B773" w14:textId="77777777" w:rsidR="001F7177" w:rsidRPr="00D30FF4" w:rsidRDefault="001F7177" w:rsidP="00A9674A">
            <w:pPr>
              <w:pStyle w:val="TAC"/>
              <w:rPr>
                <w:rFonts w:cs="Arial"/>
                <w:szCs w:val="18"/>
              </w:rPr>
            </w:pPr>
            <w:r w:rsidRPr="00D30FF4">
              <w:rPr>
                <w:rFonts w:cs="Arial"/>
                <w:szCs w:val="18"/>
              </w:rPr>
              <w:t>CA_n2A-n66A</w:t>
            </w:r>
          </w:p>
          <w:p w14:paraId="0E8290FF"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42012E6D" w14:textId="77777777" w:rsidR="001F7177" w:rsidRDefault="001F7177" w:rsidP="00A9674A">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425ED062"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6D0FB3"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002689" w14:textId="77777777" w:rsidR="001F7177" w:rsidRDefault="001F7177" w:rsidP="00A9674A">
            <w:pPr>
              <w:pStyle w:val="TAC"/>
              <w:rPr>
                <w:lang w:eastAsia="zh-CN"/>
              </w:rPr>
            </w:pPr>
            <w:r>
              <w:rPr>
                <w:rFonts w:hint="eastAsia"/>
                <w:lang w:eastAsia="zh-CN"/>
              </w:rPr>
              <w:t>0</w:t>
            </w:r>
          </w:p>
        </w:tc>
      </w:tr>
      <w:tr w:rsidR="001F7177" w14:paraId="66BF990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91487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952CFB" w14:textId="77777777" w:rsidR="001F7177" w:rsidRDefault="001F7177" w:rsidP="00A9674A">
            <w:pPr>
              <w:pStyle w:val="TAC"/>
            </w:pPr>
          </w:p>
        </w:tc>
        <w:tc>
          <w:tcPr>
            <w:tcW w:w="1144" w:type="dxa"/>
            <w:tcBorders>
              <w:left w:val="single" w:sz="4" w:space="0" w:color="auto"/>
              <w:right w:val="single" w:sz="4" w:space="0" w:color="auto"/>
            </w:tcBorders>
            <w:vAlign w:val="center"/>
          </w:tcPr>
          <w:p w14:paraId="1AEB9BC9"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C4387F"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11B84F1C" w14:textId="77777777" w:rsidR="001F7177" w:rsidRDefault="001F7177" w:rsidP="00A9674A">
            <w:pPr>
              <w:pStyle w:val="TAC"/>
            </w:pPr>
          </w:p>
        </w:tc>
      </w:tr>
      <w:tr w:rsidR="001F7177" w14:paraId="5E35913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5E495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3006AA" w14:textId="77777777" w:rsidR="001F7177" w:rsidRDefault="001F7177" w:rsidP="00A9674A">
            <w:pPr>
              <w:pStyle w:val="TAC"/>
            </w:pPr>
          </w:p>
        </w:tc>
        <w:tc>
          <w:tcPr>
            <w:tcW w:w="1144" w:type="dxa"/>
            <w:tcBorders>
              <w:left w:val="single" w:sz="4" w:space="0" w:color="auto"/>
              <w:right w:val="single" w:sz="4" w:space="0" w:color="auto"/>
            </w:tcBorders>
            <w:vAlign w:val="center"/>
          </w:tcPr>
          <w:p w14:paraId="307C77DC"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0EED11" w14:textId="77777777" w:rsidR="001F7177" w:rsidRDefault="001F7177" w:rsidP="00A9674A">
            <w:pPr>
              <w:pStyle w:val="TAC"/>
              <w:rPr>
                <w:lang w:val="en-US" w:bidi="ar"/>
              </w:rPr>
            </w:pPr>
            <w:r w:rsidRPr="00D30FF4">
              <w:rPr>
                <w:rFonts w:cs="Arial"/>
                <w:szCs w:val="18"/>
                <w:lang w:val="en-US" w:bidi="ar"/>
              </w:rP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A97D38" w14:textId="77777777" w:rsidR="001F7177" w:rsidRDefault="001F7177" w:rsidP="00A9674A">
            <w:pPr>
              <w:pStyle w:val="TAC"/>
            </w:pPr>
          </w:p>
        </w:tc>
      </w:tr>
      <w:tr w:rsidR="001F7177" w14:paraId="704365D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114DA4" w14:textId="77777777" w:rsidR="001F7177" w:rsidRDefault="001F7177" w:rsidP="00A9674A">
            <w:pPr>
              <w:pStyle w:val="TAC"/>
            </w:pPr>
            <w:r w:rsidRPr="00D30FF4">
              <w:rPr>
                <w:rFonts w:cs="Arial"/>
                <w:szCs w:val="18"/>
                <w:lang w:eastAsia="zh-CN"/>
              </w:rPr>
              <w:t>CA_n2A-n66A-n261(H-I)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DC5D46" w14:textId="77777777" w:rsidR="001F7177" w:rsidRPr="00D30FF4" w:rsidRDefault="001F7177" w:rsidP="00A9674A">
            <w:pPr>
              <w:pStyle w:val="TAC"/>
              <w:rPr>
                <w:rFonts w:cs="Arial"/>
                <w:szCs w:val="18"/>
              </w:rPr>
            </w:pPr>
            <w:r w:rsidRPr="00D30FF4">
              <w:rPr>
                <w:rFonts w:cs="Arial"/>
                <w:szCs w:val="18"/>
              </w:rPr>
              <w:t>CA_n2A-n66A</w:t>
            </w:r>
          </w:p>
          <w:p w14:paraId="52F33852"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57C47F39" w14:textId="77777777" w:rsidR="001F7177" w:rsidRDefault="001F7177" w:rsidP="00A9674A">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28519AF4"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B25609"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D9B777B" w14:textId="77777777" w:rsidR="001F7177" w:rsidRDefault="001F7177" w:rsidP="00A9674A">
            <w:pPr>
              <w:pStyle w:val="TAC"/>
              <w:rPr>
                <w:lang w:eastAsia="zh-CN"/>
              </w:rPr>
            </w:pPr>
            <w:r>
              <w:rPr>
                <w:rFonts w:hint="eastAsia"/>
                <w:lang w:eastAsia="zh-CN"/>
              </w:rPr>
              <w:t>0</w:t>
            </w:r>
          </w:p>
        </w:tc>
      </w:tr>
      <w:tr w:rsidR="001F7177" w14:paraId="1F9B05B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A7309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FEF287" w14:textId="77777777" w:rsidR="001F7177" w:rsidRDefault="001F7177" w:rsidP="00A9674A">
            <w:pPr>
              <w:pStyle w:val="TAC"/>
            </w:pPr>
          </w:p>
        </w:tc>
        <w:tc>
          <w:tcPr>
            <w:tcW w:w="1144" w:type="dxa"/>
            <w:tcBorders>
              <w:left w:val="single" w:sz="4" w:space="0" w:color="auto"/>
              <w:right w:val="single" w:sz="4" w:space="0" w:color="auto"/>
            </w:tcBorders>
            <w:vAlign w:val="center"/>
          </w:tcPr>
          <w:p w14:paraId="5BAB2CA9"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DD46E8"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53F60141" w14:textId="77777777" w:rsidR="001F7177" w:rsidRDefault="001F7177" w:rsidP="00A9674A">
            <w:pPr>
              <w:pStyle w:val="TAC"/>
            </w:pPr>
          </w:p>
        </w:tc>
      </w:tr>
      <w:tr w:rsidR="001F7177" w14:paraId="2D7BCB1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935FA1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C742CE" w14:textId="77777777" w:rsidR="001F7177" w:rsidRDefault="001F7177" w:rsidP="00A9674A">
            <w:pPr>
              <w:pStyle w:val="TAC"/>
            </w:pPr>
          </w:p>
        </w:tc>
        <w:tc>
          <w:tcPr>
            <w:tcW w:w="1144" w:type="dxa"/>
            <w:tcBorders>
              <w:left w:val="single" w:sz="4" w:space="0" w:color="auto"/>
              <w:right w:val="single" w:sz="4" w:space="0" w:color="auto"/>
            </w:tcBorders>
            <w:vAlign w:val="center"/>
          </w:tcPr>
          <w:p w14:paraId="655AB080"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320C45" w14:textId="77777777" w:rsidR="001F7177" w:rsidRDefault="001F7177" w:rsidP="00A9674A">
            <w:pPr>
              <w:pStyle w:val="TAC"/>
              <w:rPr>
                <w:lang w:val="en-US" w:bidi="ar"/>
              </w:rPr>
            </w:pPr>
            <w:r w:rsidRPr="00D30FF4">
              <w:rPr>
                <w:rFonts w:cs="Arial"/>
                <w:szCs w:val="18"/>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20D90E1" w14:textId="77777777" w:rsidR="001F7177" w:rsidRDefault="001F7177" w:rsidP="00A9674A">
            <w:pPr>
              <w:pStyle w:val="TAC"/>
            </w:pPr>
          </w:p>
        </w:tc>
      </w:tr>
      <w:tr w:rsidR="001F7177" w14:paraId="76D95B3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2B633D" w14:textId="77777777" w:rsidR="001F7177" w:rsidRDefault="001F7177" w:rsidP="00A9674A">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w:t>
            </w:r>
            <w:r>
              <w:rPr>
                <w:rFonts w:cs="Arial"/>
                <w:szCs w:val="18"/>
                <w:lang w:eastAsia="zh-CN"/>
              </w:rPr>
              <w:t>G</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8AD6E0" w14:textId="77777777" w:rsidR="001F7177" w:rsidRPr="00D30FF4" w:rsidRDefault="001F7177" w:rsidP="00A9674A">
            <w:pPr>
              <w:pStyle w:val="TAC"/>
              <w:rPr>
                <w:rFonts w:cs="Arial"/>
                <w:szCs w:val="18"/>
              </w:rPr>
            </w:pPr>
            <w:r w:rsidRPr="00D30FF4">
              <w:rPr>
                <w:rFonts w:cs="Arial"/>
                <w:szCs w:val="18"/>
              </w:rPr>
              <w:t>CA_n2A-n66A</w:t>
            </w:r>
          </w:p>
          <w:p w14:paraId="016246AB"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323DAD5E" w14:textId="77777777" w:rsidR="001F7177" w:rsidRDefault="001F7177" w:rsidP="00A9674A">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0330BF2D"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22E008"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F930FE" w14:textId="77777777" w:rsidR="001F7177" w:rsidRDefault="001F7177" w:rsidP="00A9674A">
            <w:pPr>
              <w:pStyle w:val="TAC"/>
              <w:rPr>
                <w:lang w:eastAsia="zh-CN"/>
              </w:rPr>
            </w:pPr>
            <w:r>
              <w:rPr>
                <w:rFonts w:hint="eastAsia"/>
                <w:lang w:eastAsia="zh-CN"/>
              </w:rPr>
              <w:t>0</w:t>
            </w:r>
          </w:p>
        </w:tc>
      </w:tr>
      <w:tr w:rsidR="001F7177" w14:paraId="4C4290B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8C53C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75A46D" w14:textId="77777777" w:rsidR="001F7177" w:rsidRDefault="001F7177" w:rsidP="00A9674A">
            <w:pPr>
              <w:pStyle w:val="TAC"/>
            </w:pPr>
          </w:p>
        </w:tc>
        <w:tc>
          <w:tcPr>
            <w:tcW w:w="1144" w:type="dxa"/>
            <w:tcBorders>
              <w:left w:val="single" w:sz="4" w:space="0" w:color="auto"/>
              <w:right w:val="single" w:sz="4" w:space="0" w:color="auto"/>
            </w:tcBorders>
            <w:vAlign w:val="center"/>
          </w:tcPr>
          <w:p w14:paraId="39319B80"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27564A"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3263816" w14:textId="77777777" w:rsidR="001F7177" w:rsidRDefault="001F7177" w:rsidP="00A9674A">
            <w:pPr>
              <w:pStyle w:val="TAC"/>
            </w:pPr>
          </w:p>
        </w:tc>
      </w:tr>
      <w:tr w:rsidR="001F7177" w14:paraId="68A488F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B6857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2AD68F" w14:textId="77777777" w:rsidR="001F7177" w:rsidRDefault="001F7177" w:rsidP="00A9674A">
            <w:pPr>
              <w:pStyle w:val="TAC"/>
            </w:pPr>
          </w:p>
        </w:tc>
        <w:tc>
          <w:tcPr>
            <w:tcW w:w="1144" w:type="dxa"/>
            <w:tcBorders>
              <w:left w:val="single" w:sz="4" w:space="0" w:color="auto"/>
              <w:right w:val="single" w:sz="4" w:space="0" w:color="auto"/>
            </w:tcBorders>
            <w:vAlign w:val="center"/>
          </w:tcPr>
          <w:p w14:paraId="37760BDC"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B1BD94" w14:textId="77777777" w:rsidR="001F7177" w:rsidRDefault="001F7177" w:rsidP="00A9674A">
            <w:pPr>
              <w:pStyle w:val="TAC"/>
              <w:rPr>
                <w:lang w:val="en-US" w:bidi="ar"/>
              </w:rPr>
            </w:pPr>
            <w:r w:rsidRPr="00D30FF4">
              <w:rPr>
                <w:rFonts w:cs="Arial"/>
                <w:szCs w:val="18"/>
                <w:lang w:val="en-US" w:bidi="ar"/>
              </w:rPr>
              <w:t>CA_n261(</w:t>
            </w:r>
            <w:r>
              <w:rPr>
                <w:rFonts w:cs="Arial"/>
                <w:szCs w:val="18"/>
                <w:lang w:val="en-US" w:bidi="ar"/>
              </w:rPr>
              <w:t>2A</w:t>
            </w:r>
            <w:r w:rsidRPr="00D30FF4">
              <w:rPr>
                <w:rFonts w:cs="Arial"/>
                <w:szCs w:val="18"/>
                <w:lang w:val="en-US" w:bidi="ar"/>
              </w:rPr>
              <w:t>-</w:t>
            </w:r>
            <w:r>
              <w:rPr>
                <w:rFonts w:cs="Arial"/>
                <w:szCs w:val="18"/>
                <w:lang w:val="en-US" w:bidi="ar"/>
              </w:rPr>
              <w:t>G</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C2BB9F" w14:textId="77777777" w:rsidR="001F7177" w:rsidRDefault="001F7177" w:rsidP="00A9674A">
            <w:pPr>
              <w:pStyle w:val="TAC"/>
            </w:pPr>
          </w:p>
        </w:tc>
      </w:tr>
      <w:tr w:rsidR="001F7177" w14:paraId="4A2A023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277381" w14:textId="77777777" w:rsidR="001F7177" w:rsidRDefault="001F7177" w:rsidP="00A9674A">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w:t>
            </w:r>
            <w:r>
              <w:rPr>
                <w:rFonts w:cs="Arial"/>
                <w:szCs w:val="18"/>
                <w:lang w:eastAsia="zh-CN"/>
              </w:rPr>
              <w:t>H</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86D470" w14:textId="77777777" w:rsidR="001F7177" w:rsidRPr="00D30FF4" w:rsidRDefault="001F7177" w:rsidP="00A9674A">
            <w:pPr>
              <w:pStyle w:val="TAC"/>
              <w:rPr>
                <w:rFonts w:cs="Arial"/>
                <w:szCs w:val="18"/>
              </w:rPr>
            </w:pPr>
            <w:r w:rsidRPr="00D30FF4">
              <w:rPr>
                <w:rFonts w:cs="Arial"/>
                <w:szCs w:val="18"/>
              </w:rPr>
              <w:t>CA_n2A-n66A</w:t>
            </w:r>
          </w:p>
          <w:p w14:paraId="6690857B"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515DB3BF" w14:textId="77777777" w:rsidR="001F7177" w:rsidRDefault="001F7177" w:rsidP="00A9674A">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12C58E17"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E8CAD1"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0B9922F" w14:textId="77777777" w:rsidR="001F7177" w:rsidRDefault="001F7177" w:rsidP="00A9674A">
            <w:pPr>
              <w:pStyle w:val="TAC"/>
              <w:rPr>
                <w:lang w:eastAsia="zh-CN"/>
              </w:rPr>
            </w:pPr>
            <w:r>
              <w:rPr>
                <w:rFonts w:hint="eastAsia"/>
                <w:lang w:eastAsia="zh-CN"/>
              </w:rPr>
              <w:t>0</w:t>
            </w:r>
          </w:p>
        </w:tc>
      </w:tr>
      <w:tr w:rsidR="001F7177" w14:paraId="7B11F8E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A4F75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B09C63" w14:textId="77777777" w:rsidR="001F7177" w:rsidRDefault="001F7177" w:rsidP="00A9674A">
            <w:pPr>
              <w:pStyle w:val="TAC"/>
            </w:pPr>
          </w:p>
        </w:tc>
        <w:tc>
          <w:tcPr>
            <w:tcW w:w="1144" w:type="dxa"/>
            <w:tcBorders>
              <w:left w:val="single" w:sz="4" w:space="0" w:color="auto"/>
              <w:right w:val="single" w:sz="4" w:space="0" w:color="auto"/>
            </w:tcBorders>
            <w:vAlign w:val="center"/>
          </w:tcPr>
          <w:p w14:paraId="416C8A7C"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098F16"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15C3293E" w14:textId="77777777" w:rsidR="001F7177" w:rsidRDefault="001F7177" w:rsidP="00A9674A">
            <w:pPr>
              <w:pStyle w:val="TAC"/>
            </w:pPr>
          </w:p>
        </w:tc>
      </w:tr>
      <w:tr w:rsidR="001F7177" w14:paraId="1C3B5F4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85A2E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C79019" w14:textId="77777777" w:rsidR="001F7177" w:rsidRDefault="001F7177" w:rsidP="00A9674A">
            <w:pPr>
              <w:pStyle w:val="TAC"/>
            </w:pPr>
          </w:p>
        </w:tc>
        <w:tc>
          <w:tcPr>
            <w:tcW w:w="1144" w:type="dxa"/>
            <w:tcBorders>
              <w:left w:val="single" w:sz="4" w:space="0" w:color="auto"/>
              <w:right w:val="single" w:sz="4" w:space="0" w:color="auto"/>
            </w:tcBorders>
            <w:vAlign w:val="center"/>
          </w:tcPr>
          <w:p w14:paraId="12EFE5A1"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48FD19" w14:textId="77777777" w:rsidR="001F7177" w:rsidRDefault="001F7177" w:rsidP="00A9674A">
            <w:pPr>
              <w:pStyle w:val="TAC"/>
              <w:rPr>
                <w:lang w:val="en-US" w:bidi="ar"/>
              </w:rPr>
            </w:pPr>
            <w:r w:rsidRPr="00D30FF4">
              <w:rPr>
                <w:rFonts w:cs="Arial"/>
                <w:szCs w:val="18"/>
                <w:lang w:val="en-US" w:bidi="ar"/>
              </w:rPr>
              <w:t>CA_n261(</w:t>
            </w:r>
            <w:r>
              <w:rPr>
                <w:rFonts w:cs="Arial"/>
                <w:szCs w:val="18"/>
                <w:lang w:val="en-US" w:bidi="ar"/>
              </w:rPr>
              <w:t>2A</w:t>
            </w:r>
            <w:r w:rsidRPr="00D30FF4">
              <w:rPr>
                <w:rFonts w:cs="Arial"/>
                <w:szCs w:val="18"/>
                <w:lang w:val="en-US" w:bidi="ar"/>
              </w:rPr>
              <w:t>-</w:t>
            </w:r>
            <w:r>
              <w:rPr>
                <w:rFonts w:cs="Arial"/>
                <w:szCs w:val="18"/>
                <w:lang w:val="en-US" w:bidi="ar"/>
              </w:rPr>
              <w:t>H</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2276FB" w14:textId="77777777" w:rsidR="001F7177" w:rsidRDefault="001F7177" w:rsidP="00A9674A">
            <w:pPr>
              <w:pStyle w:val="TAC"/>
            </w:pPr>
          </w:p>
        </w:tc>
      </w:tr>
      <w:tr w:rsidR="001F7177" w14:paraId="11E5479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C36723" w14:textId="77777777" w:rsidR="001F7177" w:rsidRDefault="001F7177" w:rsidP="00A9674A">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58679B" w14:textId="77777777" w:rsidR="001F7177" w:rsidRPr="00D30FF4" w:rsidRDefault="001F7177" w:rsidP="00A9674A">
            <w:pPr>
              <w:pStyle w:val="TAC"/>
              <w:rPr>
                <w:rFonts w:cs="Arial"/>
                <w:szCs w:val="18"/>
              </w:rPr>
            </w:pPr>
            <w:r w:rsidRPr="00D30FF4">
              <w:rPr>
                <w:rFonts w:cs="Arial"/>
                <w:szCs w:val="18"/>
              </w:rPr>
              <w:t>CA_n2A-n66A</w:t>
            </w:r>
          </w:p>
          <w:p w14:paraId="5D8B807F"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4BCD6426" w14:textId="77777777" w:rsidR="001F7177" w:rsidRDefault="001F7177" w:rsidP="00A9674A">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2187E1BE"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EC0AFD"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6E8B5E" w14:textId="77777777" w:rsidR="001F7177" w:rsidRDefault="001F7177" w:rsidP="00A9674A">
            <w:pPr>
              <w:pStyle w:val="TAC"/>
              <w:rPr>
                <w:lang w:eastAsia="zh-CN"/>
              </w:rPr>
            </w:pPr>
            <w:r>
              <w:rPr>
                <w:rFonts w:hint="eastAsia"/>
                <w:lang w:eastAsia="zh-CN"/>
              </w:rPr>
              <w:t>0</w:t>
            </w:r>
          </w:p>
        </w:tc>
      </w:tr>
      <w:tr w:rsidR="001F7177" w14:paraId="12C6515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F7B59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FEE807" w14:textId="77777777" w:rsidR="001F7177" w:rsidRDefault="001F7177" w:rsidP="00A9674A">
            <w:pPr>
              <w:pStyle w:val="TAC"/>
            </w:pPr>
          </w:p>
        </w:tc>
        <w:tc>
          <w:tcPr>
            <w:tcW w:w="1144" w:type="dxa"/>
            <w:tcBorders>
              <w:left w:val="single" w:sz="4" w:space="0" w:color="auto"/>
              <w:right w:val="single" w:sz="4" w:space="0" w:color="auto"/>
            </w:tcBorders>
            <w:vAlign w:val="center"/>
          </w:tcPr>
          <w:p w14:paraId="7E1843E2"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F13250"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5723C841" w14:textId="77777777" w:rsidR="001F7177" w:rsidRDefault="001F7177" w:rsidP="00A9674A">
            <w:pPr>
              <w:pStyle w:val="TAC"/>
            </w:pPr>
          </w:p>
        </w:tc>
      </w:tr>
      <w:tr w:rsidR="001F7177" w14:paraId="52A7498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2C17E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9DDED1" w14:textId="77777777" w:rsidR="001F7177" w:rsidRDefault="001F7177" w:rsidP="00A9674A">
            <w:pPr>
              <w:pStyle w:val="TAC"/>
            </w:pPr>
          </w:p>
        </w:tc>
        <w:tc>
          <w:tcPr>
            <w:tcW w:w="1144" w:type="dxa"/>
            <w:tcBorders>
              <w:left w:val="single" w:sz="4" w:space="0" w:color="auto"/>
              <w:right w:val="single" w:sz="4" w:space="0" w:color="auto"/>
            </w:tcBorders>
            <w:vAlign w:val="center"/>
          </w:tcPr>
          <w:p w14:paraId="6679F953"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5ED9AA" w14:textId="77777777" w:rsidR="001F7177" w:rsidRDefault="001F7177" w:rsidP="00A9674A">
            <w:pPr>
              <w:pStyle w:val="TAC"/>
              <w:rPr>
                <w:lang w:val="en-US" w:bidi="ar"/>
              </w:rPr>
            </w:pPr>
            <w:r w:rsidRPr="00D30FF4">
              <w:rPr>
                <w:rFonts w:cs="Arial"/>
                <w:szCs w:val="18"/>
                <w:lang w:val="en-US" w:bidi="ar"/>
              </w:rPr>
              <w:t>CA_n261(</w:t>
            </w:r>
            <w:r>
              <w:rPr>
                <w:rFonts w:cs="Arial"/>
                <w:szCs w:val="18"/>
                <w:lang w:val="en-US" w:bidi="ar"/>
              </w:rPr>
              <w:t>2A</w:t>
            </w:r>
            <w:r w:rsidRPr="00D30FF4">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D139E9" w14:textId="77777777" w:rsidR="001F7177" w:rsidRDefault="001F7177" w:rsidP="00A9674A">
            <w:pPr>
              <w:pStyle w:val="TAC"/>
            </w:pPr>
          </w:p>
        </w:tc>
      </w:tr>
      <w:tr w:rsidR="001F7177" w14:paraId="5E6E274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BCAE7D" w14:textId="77777777" w:rsidR="001F7177" w:rsidRDefault="001F7177" w:rsidP="00A9674A">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7ED836" w14:textId="77777777" w:rsidR="001F7177" w:rsidRPr="00D30FF4" w:rsidRDefault="001F7177" w:rsidP="00A9674A">
            <w:pPr>
              <w:pStyle w:val="TAC"/>
              <w:rPr>
                <w:rFonts w:cs="Arial"/>
                <w:szCs w:val="18"/>
              </w:rPr>
            </w:pPr>
            <w:r w:rsidRPr="00D30FF4">
              <w:rPr>
                <w:rFonts w:cs="Arial"/>
                <w:szCs w:val="18"/>
              </w:rPr>
              <w:t>CA_n2A-n66A</w:t>
            </w:r>
          </w:p>
          <w:p w14:paraId="0039718D"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p>
          <w:p w14:paraId="36C5F136" w14:textId="77777777" w:rsidR="001F7177" w:rsidRDefault="001F7177" w:rsidP="00A9674A">
            <w:pPr>
              <w:pStyle w:val="TAC"/>
            </w:pPr>
            <w:r w:rsidRPr="00D30FF4">
              <w:rPr>
                <w:rFonts w:cs="Arial"/>
                <w:szCs w:val="18"/>
                <w:lang w:eastAsia="zh-CN"/>
              </w:rPr>
              <w:t>CA_n66A-n261A</w:t>
            </w:r>
          </w:p>
        </w:tc>
        <w:tc>
          <w:tcPr>
            <w:tcW w:w="1144" w:type="dxa"/>
            <w:tcBorders>
              <w:left w:val="single" w:sz="4" w:space="0" w:color="auto"/>
              <w:right w:val="single" w:sz="4" w:space="0" w:color="auto"/>
            </w:tcBorders>
            <w:vAlign w:val="center"/>
          </w:tcPr>
          <w:p w14:paraId="62C366EE"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50972B"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C43D3E" w14:textId="77777777" w:rsidR="001F7177" w:rsidRDefault="001F7177" w:rsidP="00A9674A">
            <w:pPr>
              <w:pStyle w:val="TAC"/>
              <w:rPr>
                <w:lang w:eastAsia="zh-CN"/>
              </w:rPr>
            </w:pPr>
            <w:r>
              <w:rPr>
                <w:rFonts w:hint="eastAsia"/>
                <w:lang w:eastAsia="zh-CN"/>
              </w:rPr>
              <w:t>0</w:t>
            </w:r>
          </w:p>
        </w:tc>
      </w:tr>
      <w:tr w:rsidR="001F7177" w14:paraId="139AB7B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E67C2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35D370" w14:textId="77777777" w:rsidR="001F7177" w:rsidRDefault="001F7177" w:rsidP="00A9674A">
            <w:pPr>
              <w:pStyle w:val="TAC"/>
            </w:pPr>
          </w:p>
        </w:tc>
        <w:tc>
          <w:tcPr>
            <w:tcW w:w="1144" w:type="dxa"/>
            <w:tcBorders>
              <w:left w:val="single" w:sz="4" w:space="0" w:color="auto"/>
              <w:right w:val="single" w:sz="4" w:space="0" w:color="auto"/>
            </w:tcBorders>
            <w:vAlign w:val="center"/>
          </w:tcPr>
          <w:p w14:paraId="6EFD3F69"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76832E"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51931BB4" w14:textId="77777777" w:rsidR="001F7177" w:rsidRDefault="001F7177" w:rsidP="00A9674A">
            <w:pPr>
              <w:pStyle w:val="TAC"/>
            </w:pPr>
          </w:p>
        </w:tc>
      </w:tr>
      <w:tr w:rsidR="001F7177" w14:paraId="02A73C5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877DF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F932D2" w14:textId="77777777" w:rsidR="001F7177" w:rsidRDefault="001F7177" w:rsidP="00A9674A">
            <w:pPr>
              <w:pStyle w:val="TAC"/>
            </w:pPr>
          </w:p>
        </w:tc>
        <w:tc>
          <w:tcPr>
            <w:tcW w:w="1144" w:type="dxa"/>
            <w:tcBorders>
              <w:left w:val="single" w:sz="4" w:space="0" w:color="auto"/>
              <w:right w:val="single" w:sz="4" w:space="0" w:color="auto"/>
            </w:tcBorders>
            <w:vAlign w:val="center"/>
          </w:tcPr>
          <w:p w14:paraId="341F68F3"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09F0C5" w14:textId="77777777" w:rsidR="001F7177" w:rsidRDefault="001F7177" w:rsidP="00A9674A">
            <w:pPr>
              <w:pStyle w:val="TAC"/>
              <w:rPr>
                <w:lang w:val="en-US" w:bidi="ar"/>
              </w:rPr>
            </w:pPr>
            <w:r w:rsidRPr="00D30FF4">
              <w:rPr>
                <w:rFonts w:cs="Arial"/>
                <w:szCs w:val="18"/>
                <w:lang w:val="en-US" w:bidi="ar"/>
              </w:rPr>
              <w:t>CA_n261(</w:t>
            </w:r>
            <w:r>
              <w:rPr>
                <w:rFonts w:cs="Arial"/>
                <w:szCs w:val="18"/>
                <w:lang w:val="en-US" w:bidi="ar"/>
              </w:rPr>
              <w:t>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667BC5" w14:textId="77777777" w:rsidR="001F7177" w:rsidRDefault="001F7177" w:rsidP="00A9674A">
            <w:pPr>
              <w:pStyle w:val="TAC"/>
            </w:pPr>
          </w:p>
        </w:tc>
      </w:tr>
      <w:tr w:rsidR="001F7177" w14:paraId="507F122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4C28E2D" w14:textId="77777777" w:rsidR="001F7177" w:rsidRDefault="001F7177" w:rsidP="00A9674A">
            <w:pPr>
              <w:pStyle w:val="TAC"/>
            </w:pPr>
            <w:r w:rsidRPr="00D30FF4">
              <w:rPr>
                <w:rFonts w:cs="Arial"/>
                <w:szCs w:val="18"/>
                <w:lang w:eastAsia="zh-CN"/>
              </w:rPr>
              <w:t>CA_n2A-n66A-n261(</w:t>
            </w:r>
            <w:r>
              <w:rPr>
                <w:rFonts w:cs="Arial"/>
                <w:szCs w:val="18"/>
                <w:lang w:eastAsia="zh-CN"/>
              </w:rPr>
              <w:t>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D53383" w14:textId="77777777" w:rsidR="001F7177" w:rsidRPr="00D30FF4" w:rsidRDefault="001F7177" w:rsidP="00A9674A">
            <w:pPr>
              <w:pStyle w:val="TAC"/>
              <w:rPr>
                <w:rFonts w:cs="Arial"/>
                <w:szCs w:val="18"/>
              </w:rPr>
            </w:pPr>
            <w:r w:rsidRPr="00D30FF4">
              <w:rPr>
                <w:rFonts w:cs="Arial"/>
                <w:szCs w:val="18"/>
              </w:rPr>
              <w:t>CA_n2A-n66A</w:t>
            </w:r>
          </w:p>
          <w:p w14:paraId="0C25E6EF"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p>
          <w:p w14:paraId="25191719" w14:textId="77777777" w:rsidR="001F7177" w:rsidRDefault="001F7177" w:rsidP="00A9674A">
            <w:pPr>
              <w:pStyle w:val="TAC"/>
            </w:pPr>
            <w:r w:rsidRPr="00D30FF4">
              <w:rPr>
                <w:rFonts w:cs="Arial"/>
                <w:szCs w:val="18"/>
                <w:lang w:eastAsia="zh-CN"/>
              </w:rPr>
              <w:t>CA_n66A-n261A</w:t>
            </w:r>
          </w:p>
        </w:tc>
        <w:tc>
          <w:tcPr>
            <w:tcW w:w="1144" w:type="dxa"/>
            <w:tcBorders>
              <w:left w:val="single" w:sz="4" w:space="0" w:color="auto"/>
              <w:right w:val="single" w:sz="4" w:space="0" w:color="auto"/>
            </w:tcBorders>
            <w:vAlign w:val="center"/>
          </w:tcPr>
          <w:p w14:paraId="4E97DD5E"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143D56"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81CC15" w14:textId="77777777" w:rsidR="001F7177" w:rsidRDefault="001F7177" w:rsidP="00A9674A">
            <w:pPr>
              <w:pStyle w:val="TAC"/>
              <w:rPr>
                <w:lang w:eastAsia="zh-CN"/>
              </w:rPr>
            </w:pPr>
            <w:r>
              <w:rPr>
                <w:rFonts w:hint="eastAsia"/>
                <w:lang w:eastAsia="zh-CN"/>
              </w:rPr>
              <w:t>0</w:t>
            </w:r>
          </w:p>
        </w:tc>
      </w:tr>
      <w:tr w:rsidR="001F7177" w14:paraId="15D923D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E92C4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556BA6" w14:textId="77777777" w:rsidR="001F7177" w:rsidRDefault="001F7177" w:rsidP="00A9674A">
            <w:pPr>
              <w:pStyle w:val="TAC"/>
            </w:pPr>
          </w:p>
        </w:tc>
        <w:tc>
          <w:tcPr>
            <w:tcW w:w="1144" w:type="dxa"/>
            <w:tcBorders>
              <w:left w:val="single" w:sz="4" w:space="0" w:color="auto"/>
              <w:right w:val="single" w:sz="4" w:space="0" w:color="auto"/>
            </w:tcBorders>
            <w:vAlign w:val="center"/>
          </w:tcPr>
          <w:p w14:paraId="610FABCD"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3EB1EA"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4D3C1AB3" w14:textId="77777777" w:rsidR="001F7177" w:rsidRDefault="001F7177" w:rsidP="00A9674A">
            <w:pPr>
              <w:pStyle w:val="TAC"/>
            </w:pPr>
          </w:p>
        </w:tc>
      </w:tr>
      <w:tr w:rsidR="001F7177" w14:paraId="63CAF61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3FB3C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E0FBF7" w14:textId="77777777" w:rsidR="001F7177" w:rsidRDefault="001F7177" w:rsidP="00A9674A">
            <w:pPr>
              <w:pStyle w:val="TAC"/>
            </w:pPr>
          </w:p>
        </w:tc>
        <w:tc>
          <w:tcPr>
            <w:tcW w:w="1144" w:type="dxa"/>
            <w:tcBorders>
              <w:left w:val="single" w:sz="4" w:space="0" w:color="auto"/>
              <w:right w:val="single" w:sz="4" w:space="0" w:color="auto"/>
            </w:tcBorders>
            <w:vAlign w:val="center"/>
          </w:tcPr>
          <w:p w14:paraId="162EF352"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395A4C" w14:textId="77777777" w:rsidR="001F7177" w:rsidRDefault="001F7177" w:rsidP="00A9674A">
            <w:pPr>
              <w:pStyle w:val="TAC"/>
              <w:rPr>
                <w:lang w:val="en-US" w:bidi="ar"/>
              </w:rPr>
            </w:pPr>
            <w:r w:rsidRPr="00D30FF4">
              <w:rPr>
                <w:rFonts w:cs="Arial"/>
                <w:szCs w:val="18"/>
                <w:lang w:val="en-US" w:bidi="ar"/>
              </w:rPr>
              <w:t>CA_n261(</w:t>
            </w:r>
            <w:r>
              <w:rPr>
                <w:rFonts w:cs="Arial"/>
                <w:szCs w:val="18"/>
                <w:lang w:val="en-US" w:bidi="ar"/>
              </w:rPr>
              <w:t>3A</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D49D05B" w14:textId="77777777" w:rsidR="001F7177" w:rsidRDefault="001F7177" w:rsidP="00A9674A">
            <w:pPr>
              <w:pStyle w:val="TAC"/>
            </w:pPr>
          </w:p>
        </w:tc>
      </w:tr>
      <w:tr w:rsidR="001F7177" w14:paraId="33B1112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C50CC8A" w14:textId="77777777" w:rsidR="001F7177" w:rsidRDefault="001F7177" w:rsidP="00A9674A">
            <w:pPr>
              <w:pStyle w:val="TAC"/>
            </w:pPr>
            <w:r w:rsidRPr="00D30FF4">
              <w:rPr>
                <w:rFonts w:cs="Arial"/>
                <w:szCs w:val="18"/>
                <w:lang w:eastAsia="zh-CN"/>
              </w:rPr>
              <w:t>CA_n2A-n66A-n261(</w:t>
            </w:r>
            <w:r>
              <w:rPr>
                <w:rFonts w:cs="Arial"/>
                <w:szCs w:val="18"/>
                <w:lang w:eastAsia="zh-CN"/>
              </w:rPr>
              <w:t>A-2G</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C3BCB3" w14:textId="77777777" w:rsidR="001F7177" w:rsidRPr="00D30FF4" w:rsidRDefault="001F7177" w:rsidP="00A9674A">
            <w:pPr>
              <w:pStyle w:val="TAC"/>
              <w:rPr>
                <w:rFonts w:cs="Arial"/>
                <w:szCs w:val="18"/>
              </w:rPr>
            </w:pPr>
            <w:r w:rsidRPr="00D30FF4">
              <w:rPr>
                <w:rFonts w:cs="Arial"/>
                <w:szCs w:val="18"/>
              </w:rPr>
              <w:t>CA_n2A-n66A</w:t>
            </w:r>
          </w:p>
          <w:p w14:paraId="6A2AEE86"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0C0D802C" w14:textId="77777777" w:rsidR="001F7177" w:rsidRDefault="001F7177" w:rsidP="00A9674A">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7CFAC443"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484BF4"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96B52B" w14:textId="77777777" w:rsidR="001F7177" w:rsidRDefault="001F7177" w:rsidP="00A9674A">
            <w:pPr>
              <w:pStyle w:val="TAC"/>
              <w:rPr>
                <w:lang w:eastAsia="zh-CN"/>
              </w:rPr>
            </w:pPr>
            <w:r>
              <w:rPr>
                <w:rFonts w:hint="eastAsia"/>
                <w:lang w:eastAsia="zh-CN"/>
              </w:rPr>
              <w:t>0</w:t>
            </w:r>
          </w:p>
        </w:tc>
      </w:tr>
      <w:tr w:rsidR="001F7177" w14:paraId="5DA6698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ECF46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6882A2" w14:textId="77777777" w:rsidR="001F7177" w:rsidRDefault="001F7177" w:rsidP="00A9674A">
            <w:pPr>
              <w:pStyle w:val="TAC"/>
            </w:pPr>
          </w:p>
        </w:tc>
        <w:tc>
          <w:tcPr>
            <w:tcW w:w="1144" w:type="dxa"/>
            <w:tcBorders>
              <w:left w:val="single" w:sz="4" w:space="0" w:color="auto"/>
              <w:right w:val="single" w:sz="4" w:space="0" w:color="auto"/>
            </w:tcBorders>
            <w:vAlign w:val="center"/>
          </w:tcPr>
          <w:p w14:paraId="476866AE"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37F549"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7CC99D59" w14:textId="77777777" w:rsidR="001F7177" w:rsidRDefault="001F7177" w:rsidP="00A9674A">
            <w:pPr>
              <w:pStyle w:val="TAC"/>
            </w:pPr>
          </w:p>
        </w:tc>
      </w:tr>
      <w:tr w:rsidR="001F7177" w14:paraId="2CECEB0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2A2B3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C9B7E5" w14:textId="77777777" w:rsidR="001F7177" w:rsidRDefault="001F7177" w:rsidP="00A9674A">
            <w:pPr>
              <w:pStyle w:val="TAC"/>
            </w:pPr>
          </w:p>
        </w:tc>
        <w:tc>
          <w:tcPr>
            <w:tcW w:w="1144" w:type="dxa"/>
            <w:tcBorders>
              <w:left w:val="single" w:sz="4" w:space="0" w:color="auto"/>
              <w:right w:val="single" w:sz="4" w:space="0" w:color="auto"/>
            </w:tcBorders>
            <w:vAlign w:val="center"/>
          </w:tcPr>
          <w:p w14:paraId="05A0CC3F"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C850B3" w14:textId="77777777" w:rsidR="001F7177" w:rsidRDefault="001F7177" w:rsidP="00A9674A">
            <w:pPr>
              <w:pStyle w:val="TAC"/>
              <w:rPr>
                <w:lang w:val="en-US" w:bidi="ar"/>
              </w:rPr>
            </w:pPr>
            <w:r w:rsidRPr="00D30FF4">
              <w:rPr>
                <w:rFonts w:cs="Arial"/>
                <w:szCs w:val="18"/>
                <w:lang w:val="en-US" w:bidi="ar"/>
              </w:rPr>
              <w:t>CA_n261(</w:t>
            </w:r>
            <w:r>
              <w:rPr>
                <w:rFonts w:cs="Arial"/>
                <w:szCs w:val="18"/>
                <w:lang w:val="en-US" w:bidi="ar"/>
              </w:rPr>
              <w:t>A-2G</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CCA544" w14:textId="77777777" w:rsidR="001F7177" w:rsidRDefault="001F7177" w:rsidP="00A9674A">
            <w:pPr>
              <w:pStyle w:val="TAC"/>
            </w:pPr>
          </w:p>
        </w:tc>
      </w:tr>
      <w:tr w:rsidR="001F7177" w14:paraId="7BCFC35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02719F" w14:textId="77777777" w:rsidR="001F7177" w:rsidRDefault="001F7177" w:rsidP="00A9674A">
            <w:pPr>
              <w:pStyle w:val="TAC"/>
            </w:pPr>
            <w:r w:rsidRPr="00D30FF4">
              <w:rPr>
                <w:rFonts w:cs="Arial"/>
                <w:szCs w:val="18"/>
                <w:lang w:eastAsia="zh-CN"/>
              </w:rPr>
              <w:t>CA_n2A-n66A-n261(</w:t>
            </w:r>
            <w:r>
              <w:rPr>
                <w:rFonts w:cs="Arial"/>
                <w:szCs w:val="18"/>
                <w:lang w:eastAsia="zh-CN"/>
              </w:rPr>
              <w:t>A</w:t>
            </w:r>
            <w:r w:rsidRPr="00D30FF4">
              <w:rPr>
                <w:rFonts w:cs="Arial"/>
                <w:szCs w:val="18"/>
                <w:lang w:eastAsia="zh-CN"/>
              </w:rPr>
              <w:t>-</w:t>
            </w:r>
            <w:r>
              <w:rPr>
                <w:rFonts w:cs="Arial"/>
                <w:szCs w:val="18"/>
                <w:lang w:eastAsia="zh-CN"/>
              </w:rPr>
              <w:t>G</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CDAC11" w14:textId="77777777" w:rsidR="001F7177" w:rsidRPr="00D30FF4" w:rsidRDefault="001F7177" w:rsidP="00A9674A">
            <w:pPr>
              <w:pStyle w:val="TAC"/>
              <w:rPr>
                <w:rFonts w:cs="Arial"/>
                <w:szCs w:val="18"/>
              </w:rPr>
            </w:pPr>
            <w:r w:rsidRPr="00D30FF4">
              <w:rPr>
                <w:rFonts w:cs="Arial"/>
                <w:szCs w:val="18"/>
              </w:rPr>
              <w:t>CA_n2A-n66A</w:t>
            </w:r>
          </w:p>
          <w:p w14:paraId="5D4ED0B4"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33A98300" w14:textId="77777777" w:rsidR="001F7177" w:rsidRDefault="001F7177" w:rsidP="00A9674A">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09136946"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BA66D7"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20819BA" w14:textId="77777777" w:rsidR="001F7177" w:rsidRDefault="001F7177" w:rsidP="00A9674A">
            <w:pPr>
              <w:pStyle w:val="TAC"/>
              <w:rPr>
                <w:lang w:eastAsia="zh-CN"/>
              </w:rPr>
            </w:pPr>
            <w:r>
              <w:rPr>
                <w:rFonts w:hint="eastAsia"/>
                <w:lang w:eastAsia="zh-CN"/>
              </w:rPr>
              <w:t>0</w:t>
            </w:r>
          </w:p>
        </w:tc>
      </w:tr>
      <w:tr w:rsidR="001F7177" w14:paraId="6BEF689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84F6F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02EAA6" w14:textId="77777777" w:rsidR="001F7177" w:rsidRDefault="001F7177" w:rsidP="00A9674A">
            <w:pPr>
              <w:pStyle w:val="TAC"/>
            </w:pPr>
          </w:p>
        </w:tc>
        <w:tc>
          <w:tcPr>
            <w:tcW w:w="1144" w:type="dxa"/>
            <w:tcBorders>
              <w:left w:val="single" w:sz="4" w:space="0" w:color="auto"/>
              <w:right w:val="single" w:sz="4" w:space="0" w:color="auto"/>
            </w:tcBorders>
            <w:vAlign w:val="center"/>
          </w:tcPr>
          <w:p w14:paraId="3EF0AD75"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3B4276"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671845B" w14:textId="77777777" w:rsidR="001F7177" w:rsidRDefault="001F7177" w:rsidP="00A9674A">
            <w:pPr>
              <w:pStyle w:val="TAC"/>
            </w:pPr>
          </w:p>
        </w:tc>
      </w:tr>
      <w:tr w:rsidR="001F7177" w14:paraId="5A0F74E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8BE79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4015AC" w14:textId="77777777" w:rsidR="001F7177" w:rsidRDefault="001F7177" w:rsidP="00A9674A">
            <w:pPr>
              <w:pStyle w:val="TAC"/>
            </w:pPr>
          </w:p>
        </w:tc>
        <w:tc>
          <w:tcPr>
            <w:tcW w:w="1144" w:type="dxa"/>
            <w:tcBorders>
              <w:left w:val="single" w:sz="4" w:space="0" w:color="auto"/>
              <w:right w:val="single" w:sz="4" w:space="0" w:color="auto"/>
            </w:tcBorders>
            <w:vAlign w:val="center"/>
          </w:tcPr>
          <w:p w14:paraId="698C3974"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850C67" w14:textId="77777777" w:rsidR="001F7177" w:rsidRDefault="001F7177" w:rsidP="00A9674A">
            <w:pPr>
              <w:pStyle w:val="TAC"/>
              <w:rPr>
                <w:lang w:val="en-US" w:bidi="ar"/>
              </w:rPr>
            </w:pPr>
            <w:r w:rsidRPr="00D30FF4">
              <w:rPr>
                <w:rFonts w:cs="Arial"/>
                <w:szCs w:val="18"/>
                <w:lang w:val="en-US" w:bidi="ar"/>
              </w:rPr>
              <w:t>CA_n261(</w:t>
            </w:r>
            <w:r>
              <w:rPr>
                <w:rFonts w:cs="Arial"/>
                <w:szCs w:val="18"/>
                <w:lang w:val="en-US" w:bidi="ar"/>
              </w:rPr>
              <w:t>A</w:t>
            </w:r>
            <w:r w:rsidRPr="00D30FF4">
              <w:rPr>
                <w:rFonts w:cs="Arial"/>
                <w:szCs w:val="18"/>
                <w:lang w:val="en-US" w:bidi="ar"/>
              </w:rPr>
              <w:t>-</w:t>
            </w:r>
            <w:r>
              <w:rPr>
                <w:rFonts w:cs="Arial"/>
                <w:szCs w:val="18"/>
                <w:lang w:val="en-US" w:bidi="ar"/>
              </w:rPr>
              <w:t>G</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39AF85" w14:textId="77777777" w:rsidR="001F7177" w:rsidRDefault="001F7177" w:rsidP="00A9674A">
            <w:pPr>
              <w:pStyle w:val="TAC"/>
            </w:pPr>
          </w:p>
        </w:tc>
      </w:tr>
      <w:tr w:rsidR="001F7177" w14:paraId="28E956B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E05B2B8" w14:textId="77777777" w:rsidR="001F7177" w:rsidRDefault="001F7177" w:rsidP="00A9674A">
            <w:pPr>
              <w:pStyle w:val="TAC"/>
            </w:pPr>
            <w:r w:rsidRPr="00D30FF4">
              <w:rPr>
                <w:rFonts w:cs="Arial"/>
                <w:szCs w:val="18"/>
                <w:lang w:eastAsia="zh-CN"/>
              </w:rPr>
              <w:t>CA_n2A-n66A-n261(</w:t>
            </w:r>
            <w:r>
              <w:rPr>
                <w:rFonts w:cs="Arial"/>
                <w:szCs w:val="18"/>
                <w:lang w:eastAsia="zh-CN"/>
              </w:rPr>
              <w:t>A</w:t>
            </w:r>
            <w:r w:rsidRPr="00D30FF4">
              <w:rPr>
                <w:rFonts w:cs="Arial"/>
                <w:szCs w:val="18"/>
                <w:lang w:eastAsia="zh-CN"/>
              </w:rPr>
              <w:t>-</w:t>
            </w:r>
            <w:r>
              <w:rPr>
                <w:rFonts w:cs="Arial"/>
                <w:szCs w:val="18"/>
                <w:lang w:eastAsia="zh-CN"/>
              </w:rPr>
              <w:t>H</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A5F1AB" w14:textId="77777777" w:rsidR="001F7177" w:rsidRPr="00D30FF4" w:rsidRDefault="001F7177" w:rsidP="00A9674A">
            <w:pPr>
              <w:pStyle w:val="TAC"/>
              <w:rPr>
                <w:rFonts w:cs="Arial"/>
                <w:szCs w:val="18"/>
              </w:rPr>
            </w:pPr>
            <w:r w:rsidRPr="00D30FF4">
              <w:rPr>
                <w:rFonts w:cs="Arial"/>
                <w:szCs w:val="18"/>
              </w:rPr>
              <w:t>CA_n2A-n66A</w:t>
            </w:r>
          </w:p>
          <w:p w14:paraId="08350923"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75AC3949" w14:textId="77777777" w:rsidR="001F7177" w:rsidRDefault="001F7177" w:rsidP="00A9674A">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6B1EA0D9"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0DA470"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6A1D0D" w14:textId="77777777" w:rsidR="001F7177" w:rsidRDefault="001F7177" w:rsidP="00A9674A">
            <w:pPr>
              <w:pStyle w:val="TAC"/>
              <w:rPr>
                <w:lang w:eastAsia="zh-CN"/>
              </w:rPr>
            </w:pPr>
            <w:r>
              <w:rPr>
                <w:rFonts w:hint="eastAsia"/>
                <w:lang w:eastAsia="zh-CN"/>
              </w:rPr>
              <w:t>0</w:t>
            </w:r>
          </w:p>
        </w:tc>
      </w:tr>
      <w:tr w:rsidR="001F7177" w14:paraId="2A28A5A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AF650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C43F4C" w14:textId="77777777" w:rsidR="001F7177" w:rsidRDefault="001F7177" w:rsidP="00A9674A">
            <w:pPr>
              <w:pStyle w:val="TAC"/>
            </w:pPr>
          </w:p>
        </w:tc>
        <w:tc>
          <w:tcPr>
            <w:tcW w:w="1144" w:type="dxa"/>
            <w:tcBorders>
              <w:left w:val="single" w:sz="4" w:space="0" w:color="auto"/>
              <w:right w:val="single" w:sz="4" w:space="0" w:color="auto"/>
            </w:tcBorders>
            <w:vAlign w:val="center"/>
          </w:tcPr>
          <w:p w14:paraId="64BD1A74"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ACB7CC"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0E13D6EB" w14:textId="77777777" w:rsidR="001F7177" w:rsidRDefault="001F7177" w:rsidP="00A9674A">
            <w:pPr>
              <w:pStyle w:val="TAC"/>
            </w:pPr>
          </w:p>
        </w:tc>
      </w:tr>
      <w:tr w:rsidR="001F7177" w14:paraId="51D52F3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466C41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7C8AF5" w14:textId="77777777" w:rsidR="001F7177" w:rsidRDefault="001F7177" w:rsidP="00A9674A">
            <w:pPr>
              <w:pStyle w:val="TAC"/>
            </w:pPr>
          </w:p>
        </w:tc>
        <w:tc>
          <w:tcPr>
            <w:tcW w:w="1144" w:type="dxa"/>
            <w:tcBorders>
              <w:left w:val="single" w:sz="4" w:space="0" w:color="auto"/>
              <w:right w:val="single" w:sz="4" w:space="0" w:color="auto"/>
            </w:tcBorders>
            <w:vAlign w:val="center"/>
          </w:tcPr>
          <w:p w14:paraId="35EB9745"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1709BC" w14:textId="77777777" w:rsidR="001F7177" w:rsidRDefault="001F7177" w:rsidP="00A9674A">
            <w:pPr>
              <w:pStyle w:val="TAC"/>
              <w:rPr>
                <w:lang w:val="en-US" w:bidi="ar"/>
              </w:rPr>
            </w:pPr>
            <w:r w:rsidRPr="00D30FF4">
              <w:rPr>
                <w:rFonts w:cs="Arial"/>
                <w:szCs w:val="18"/>
                <w:lang w:val="en-US" w:bidi="ar"/>
              </w:rPr>
              <w:t>CA_n261(</w:t>
            </w:r>
            <w:r>
              <w:rPr>
                <w:rFonts w:cs="Arial"/>
                <w:szCs w:val="18"/>
                <w:lang w:val="en-US" w:bidi="ar"/>
              </w:rPr>
              <w:t>A</w:t>
            </w:r>
            <w:r w:rsidRPr="00D30FF4">
              <w:rPr>
                <w:rFonts w:cs="Arial"/>
                <w:szCs w:val="18"/>
                <w:lang w:val="en-US" w:bidi="ar"/>
              </w:rPr>
              <w:t>-</w:t>
            </w:r>
            <w:r>
              <w:rPr>
                <w:rFonts w:cs="Arial"/>
                <w:szCs w:val="18"/>
                <w:lang w:val="en-US" w:bidi="ar"/>
              </w:rPr>
              <w:t>H</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DD38B4" w14:textId="77777777" w:rsidR="001F7177" w:rsidRDefault="001F7177" w:rsidP="00A9674A">
            <w:pPr>
              <w:pStyle w:val="TAC"/>
            </w:pPr>
          </w:p>
        </w:tc>
      </w:tr>
      <w:tr w:rsidR="001F7177" w14:paraId="0A1FD5A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80A13F" w14:textId="77777777" w:rsidR="001F7177" w:rsidRDefault="001F7177" w:rsidP="00A9674A">
            <w:pPr>
              <w:pStyle w:val="TAC"/>
            </w:pPr>
            <w:r w:rsidRPr="00D30FF4">
              <w:rPr>
                <w:rFonts w:cs="Arial"/>
                <w:szCs w:val="18"/>
                <w:lang w:eastAsia="zh-CN"/>
              </w:rPr>
              <w:t>CA_n2A-n66A-n261(</w:t>
            </w:r>
            <w:r>
              <w:rPr>
                <w:rFonts w:cs="Arial"/>
                <w:szCs w:val="18"/>
                <w:lang w:eastAsia="zh-CN"/>
              </w:rPr>
              <w:t>A</w:t>
            </w:r>
            <w:r w:rsidRPr="00D30FF4">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B6F967" w14:textId="77777777" w:rsidR="001F7177" w:rsidRPr="00D30FF4" w:rsidRDefault="001F7177" w:rsidP="00A9674A">
            <w:pPr>
              <w:pStyle w:val="TAC"/>
              <w:rPr>
                <w:rFonts w:cs="Arial"/>
                <w:szCs w:val="18"/>
              </w:rPr>
            </w:pPr>
            <w:r w:rsidRPr="00D30FF4">
              <w:rPr>
                <w:rFonts w:cs="Arial"/>
                <w:szCs w:val="18"/>
              </w:rPr>
              <w:t>CA_n2A-n66A</w:t>
            </w:r>
          </w:p>
          <w:p w14:paraId="0D8AC6A7" w14:textId="77777777" w:rsidR="001F7177" w:rsidRPr="00D30FF4" w:rsidRDefault="001F7177" w:rsidP="00A9674A">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1FF3AD2B" w14:textId="77777777" w:rsidR="001F7177" w:rsidRDefault="001F7177" w:rsidP="00A9674A">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6246FC72" w14:textId="77777777" w:rsidR="001F7177" w:rsidRDefault="001F7177" w:rsidP="00A9674A">
            <w:pPr>
              <w:pStyle w:val="TAC"/>
            </w:pPr>
            <w:r w:rsidRPr="00D30FF4">
              <w:rPr>
                <w:rFonts w:cs="Arial"/>
                <w:szCs w:val="18"/>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4F9999" w14:textId="77777777" w:rsidR="001F7177" w:rsidRDefault="001F7177" w:rsidP="00A9674A">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C469EA" w14:textId="77777777" w:rsidR="001F7177" w:rsidRDefault="001F7177" w:rsidP="00A9674A">
            <w:pPr>
              <w:pStyle w:val="TAC"/>
              <w:rPr>
                <w:lang w:eastAsia="zh-CN"/>
              </w:rPr>
            </w:pPr>
            <w:r>
              <w:rPr>
                <w:rFonts w:hint="eastAsia"/>
                <w:lang w:eastAsia="zh-CN"/>
              </w:rPr>
              <w:t>0</w:t>
            </w:r>
          </w:p>
        </w:tc>
      </w:tr>
      <w:tr w:rsidR="001F7177" w14:paraId="4C55970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534DF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E3D9B5" w14:textId="77777777" w:rsidR="001F7177" w:rsidRDefault="001F7177" w:rsidP="00A9674A">
            <w:pPr>
              <w:pStyle w:val="TAC"/>
            </w:pPr>
          </w:p>
        </w:tc>
        <w:tc>
          <w:tcPr>
            <w:tcW w:w="1144" w:type="dxa"/>
            <w:tcBorders>
              <w:left w:val="single" w:sz="4" w:space="0" w:color="auto"/>
              <w:right w:val="single" w:sz="4" w:space="0" w:color="auto"/>
            </w:tcBorders>
            <w:vAlign w:val="center"/>
          </w:tcPr>
          <w:p w14:paraId="5023E170" w14:textId="77777777" w:rsidR="001F7177" w:rsidRDefault="001F7177" w:rsidP="00A9674A">
            <w:pPr>
              <w:pStyle w:val="TAC"/>
            </w:pPr>
            <w:r w:rsidRPr="00D30FF4">
              <w:rPr>
                <w:rFonts w:cs="Arial"/>
                <w:szCs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8C7556" w14:textId="77777777" w:rsidR="001F7177" w:rsidRDefault="001F7177" w:rsidP="00A9674A">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67E0A15" w14:textId="77777777" w:rsidR="001F7177" w:rsidRDefault="001F7177" w:rsidP="00A9674A">
            <w:pPr>
              <w:pStyle w:val="TAC"/>
            </w:pPr>
          </w:p>
        </w:tc>
      </w:tr>
      <w:tr w:rsidR="001F7177" w14:paraId="50BB616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90BC3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926D4A" w14:textId="77777777" w:rsidR="001F7177" w:rsidRDefault="001F7177" w:rsidP="00A9674A">
            <w:pPr>
              <w:pStyle w:val="TAC"/>
            </w:pPr>
          </w:p>
        </w:tc>
        <w:tc>
          <w:tcPr>
            <w:tcW w:w="1144" w:type="dxa"/>
            <w:tcBorders>
              <w:left w:val="single" w:sz="4" w:space="0" w:color="auto"/>
              <w:right w:val="single" w:sz="4" w:space="0" w:color="auto"/>
            </w:tcBorders>
            <w:vAlign w:val="center"/>
          </w:tcPr>
          <w:p w14:paraId="257796C3" w14:textId="77777777" w:rsidR="001F7177" w:rsidRDefault="001F7177" w:rsidP="00A9674A">
            <w:pPr>
              <w:pStyle w:val="TAC"/>
            </w:pPr>
            <w:r w:rsidRPr="00D30FF4">
              <w:rPr>
                <w:rFonts w:cs="Arial"/>
                <w:szCs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DF7973" w14:textId="77777777" w:rsidR="001F7177" w:rsidRDefault="001F7177" w:rsidP="00A9674A">
            <w:pPr>
              <w:pStyle w:val="TAC"/>
              <w:rPr>
                <w:lang w:val="en-US" w:bidi="ar"/>
              </w:rPr>
            </w:pPr>
            <w:r w:rsidRPr="00D30FF4">
              <w:rPr>
                <w:rFonts w:cs="Arial"/>
                <w:szCs w:val="18"/>
                <w:lang w:val="en-US" w:bidi="ar"/>
              </w:rPr>
              <w:t>CA_n261(</w:t>
            </w:r>
            <w:r>
              <w:rPr>
                <w:rFonts w:cs="Arial"/>
                <w:szCs w:val="18"/>
                <w:lang w:val="en-US" w:bidi="ar"/>
              </w:rPr>
              <w:t>A</w:t>
            </w:r>
            <w:r w:rsidRPr="00D30FF4">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431CF9" w14:textId="77777777" w:rsidR="001F7177" w:rsidRDefault="001F7177" w:rsidP="00A9674A">
            <w:pPr>
              <w:pStyle w:val="TAC"/>
            </w:pPr>
          </w:p>
        </w:tc>
      </w:tr>
      <w:tr w:rsidR="001F7177" w14:paraId="0ECFE42C"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3F93E024" w14:textId="77777777" w:rsidR="001F7177" w:rsidRDefault="001F7177" w:rsidP="00A9674A">
            <w:pPr>
              <w:pStyle w:val="TAC"/>
            </w:pPr>
            <w:r>
              <w:rPr>
                <w:rFonts w:eastAsiaTheme="minorEastAsia"/>
              </w:rPr>
              <w:t>CA_n2A-n77A-n260A</w:t>
            </w:r>
          </w:p>
        </w:tc>
        <w:tc>
          <w:tcPr>
            <w:tcW w:w="3249" w:type="dxa"/>
            <w:gridSpan w:val="2"/>
            <w:tcBorders>
              <w:left w:val="single" w:sz="4" w:space="0" w:color="auto"/>
              <w:bottom w:val="nil"/>
              <w:right w:val="single" w:sz="4" w:space="0" w:color="auto"/>
            </w:tcBorders>
            <w:shd w:val="clear" w:color="auto" w:fill="auto"/>
            <w:vAlign w:val="center"/>
          </w:tcPr>
          <w:p w14:paraId="270AA25E" w14:textId="77777777" w:rsidR="001F7177" w:rsidRDefault="001F7177" w:rsidP="00A9674A">
            <w:pPr>
              <w:pStyle w:val="TAC"/>
              <w:rPr>
                <w:rFonts w:eastAsiaTheme="minorEastAsia"/>
              </w:rPr>
            </w:pPr>
            <w:r w:rsidRPr="0034334B">
              <w:rPr>
                <w:rFonts w:eastAsiaTheme="minorEastAsia"/>
              </w:rPr>
              <w:t>CA_n2A-n77A</w:t>
            </w:r>
          </w:p>
          <w:p w14:paraId="5E03A918" w14:textId="77777777" w:rsidR="001F7177" w:rsidRDefault="001F7177" w:rsidP="00A9674A">
            <w:pPr>
              <w:pStyle w:val="TAC"/>
              <w:rPr>
                <w:rFonts w:eastAsiaTheme="minorEastAsia"/>
              </w:rPr>
            </w:pPr>
            <w:r>
              <w:rPr>
                <w:rFonts w:eastAsiaTheme="minorEastAsia"/>
              </w:rPr>
              <w:t>CA_n77A-n260A</w:t>
            </w:r>
          </w:p>
          <w:p w14:paraId="4D7AD95B" w14:textId="77777777" w:rsidR="001F7177" w:rsidRDefault="001F7177" w:rsidP="00A9674A">
            <w:pPr>
              <w:pStyle w:val="TAC"/>
            </w:pPr>
            <w:r>
              <w:rPr>
                <w:rFonts w:eastAsiaTheme="minorEastAsia"/>
              </w:rPr>
              <w:t>CA_n2A-n260A</w:t>
            </w:r>
          </w:p>
        </w:tc>
        <w:tc>
          <w:tcPr>
            <w:tcW w:w="1144" w:type="dxa"/>
            <w:tcBorders>
              <w:left w:val="single" w:sz="4" w:space="0" w:color="auto"/>
              <w:right w:val="single" w:sz="4" w:space="0" w:color="auto"/>
            </w:tcBorders>
            <w:vAlign w:val="center"/>
          </w:tcPr>
          <w:p w14:paraId="7CF15784" w14:textId="77777777" w:rsidR="001F7177" w:rsidRDefault="001F7177" w:rsidP="00A9674A">
            <w:pPr>
              <w:pStyle w:val="TAC"/>
            </w:pPr>
            <w:r>
              <w:rPr>
                <w:rFonts w:eastAsiaTheme="minorEastAsia"/>
              </w:rP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B74C87" w14:textId="77777777" w:rsidR="001F7177" w:rsidRDefault="001F7177" w:rsidP="00A9674A">
            <w:pPr>
              <w:pStyle w:val="TAC"/>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FFFAE55" w14:textId="77777777" w:rsidR="001F7177" w:rsidRDefault="001F7177" w:rsidP="00A9674A">
            <w:pPr>
              <w:pStyle w:val="TAC"/>
            </w:pPr>
            <w:r>
              <w:rPr>
                <w:rFonts w:eastAsiaTheme="minorEastAsia"/>
              </w:rPr>
              <w:t>0</w:t>
            </w:r>
          </w:p>
        </w:tc>
      </w:tr>
      <w:tr w:rsidR="001F7177" w14:paraId="6C6A768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71380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7F9920"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C220AA9"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FFCB6A" w14:textId="77777777" w:rsidR="001F7177" w:rsidRDefault="001F7177" w:rsidP="00A9674A">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02B6911" w14:textId="77777777" w:rsidR="001F7177" w:rsidRDefault="001F7177" w:rsidP="00A9674A">
            <w:pPr>
              <w:pStyle w:val="TAC"/>
              <w:rPr>
                <w:lang w:eastAsia="zh-CN"/>
              </w:rPr>
            </w:pPr>
          </w:p>
        </w:tc>
      </w:tr>
      <w:tr w:rsidR="001F7177" w14:paraId="01C4A8B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532D6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02BAF0"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0CA6B31"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7F271F"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0C8E87" w14:textId="77777777" w:rsidR="001F7177" w:rsidRDefault="001F7177" w:rsidP="00A9674A">
            <w:pPr>
              <w:pStyle w:val="TAC"/>
              <w:rPr>
                <w:lang w:eastAsia="zh-CN"/>
              </w:rPr>
            </w:pPr>
          </w:p>
        </w:tc>
      </w:tr>
      <w:tr w:rsidR="001F7177" w14:paraId="0846AD5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891585" w14:textId="77777777" w:rsidR="001F7177" w:rsidRDefault="001F7177" w:rsidP="00A9674A">
            <w:pPr>
              <w:pStyle w:val="TAC"/>
            </w:pPr>
            <w:r>
              <w:t>CA_n2A-n77A-n260G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0B937E" w14:textId="77777777" w:rsidR="001F7177" w:rsidRDefault="001F7177" w:rsidP="00A9674A">
            <w:pPr>
              <w:pStyle w:val="TAC"/>
              <w:rPr>
                <w:rFonts w:cs="Arial"/>
                <w:lang w:eastAsia="zh-CN"/>
              </w:rPr>
            </w:pPr>
            <w:r w:rsidRPr="0034334B">
              <w:rPr>
                <w:rFonts w:cs="Arial"/>
                <w:lang w:eastAsia="zh-CN"/>
              </w:rPr>
              <w:t>CA_n2A-n77A</w:t>
            </w:r>
          </w:p>
          <w:p w14:paraId="15262337" w14:textId="77777777" w:rsidR="001F7177" w:rsidRDefault="001F7177" w:rsidP="00A9674A">
            <w:pPr>
              <w:pStyle w:val="TAC"/>
              <w:rPr>
                <w:rFonts w:cs="Arial"/>
                <w:lang w:eastAsia="zh-CN"/>
              </w:rPr>
            </w:pPr>
            <w:r>
              <w:rPr>
                <w:rFonts w:cs="Arial"/>
                <w:lang w:eastAsia="zh-CN"/>
              </w:rPr>
              <w:t>CA_n2A-n260A/G</w:t>
            </w:r>
          </w:p>
          <w:p w14:paraId="7321B1AB" w14:textId="77777777" w:rsidR="001F7177" w:rsidRDefault="001F7177" w:rsidP="00A9674A">
            <w:pPr>
              <w:pStyle w:val="TAC"/>
              <w:rPr>
                <w:rFonts w:cs="Arial"/>
                <w:lang w:eastAsia="zh-CN"/>
              </w:rPr>
            </w:pPr>
            <w:r>
              <w:rPr>
                <w:rFonts w:cs="Arial"/>
                <w:lang w:eastAsia="zh-CN"/>
              </w:rPr>
              <w:t>CA_n77A-n260A/G</w:t>
            </w:r>
          </w:p>
        </w:tc>
        <w:tc>
          <w:tcPr>
            <w:tcW w:w="1144" w:type="dxa"/>
            <w:tcBorders>
              <w:left w:val="single" w:sz="4" w:space="0" w:color="auto"/>
              <w:right w:val="single" w:sz="4" w:space="0" w:color="auto"/>
            </w:tcBorders>
            <w:vAlign w:val="center"/>
          </w:tcPr>
          <w:p w14:paraId="6EA9F24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C0125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8D56C5" w14:textId="77777777" w:rsidR="001F7177" w:rsidRDefault="001F7177" w:rsidP="00A9674A">
            <w:pPr>
              <w:pStyle w:val="TAC"/>
              <w:rPr>
                <w:lang w:eastAsia="zh-CN"/>
              </w:rPr>
            </w:pPr>
            <w:r>
              <w:rPr>
                <w:lang w:eastAsia="zh-CN"/>
              </w:rPr>
              <w:t>0</w:t>
            </w:r>
          </w:p>
        </w:tc>
      </w:tr>
      <w:tr w:rsidR="001F7177" w14:paraId="69E8C86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75B4E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AA063E"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5BE49D3"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22DA33"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419B95D" w14:textId="77777777" w:rsidR="001F7177" w:rsidRDefault="001F7177" w:rsidP="00A9674A">
            <w:pPr>
              <w:pStyle w:val="TAC"/>
              <w:rPr>
                <w:lang w:eastAsia="zh-CN"/>
              </w:rPr>
            </w:pPr>
          </w:p>
        </w:tc>
      </w:tr>
      <w:tr w:rsidR="001F7177" w14:paraId="04E955E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5BEF6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FD1FA9"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8B461EB"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1D782C" w14:textId="77777777" w:rsidR="001F7177" w:rsidRDefault="001F7177" w:rsidP="00A9674A">
            <w:pPr>
              <w:pStyle w:val="TAC"/>
              <w:rPr>
                <w:lang w:val="en-US" w:bidi="ar"/>
              </w:rPr>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97F6F0" w14:textId="77777777" w:rsidR="001F7177" w:rsidRDefault="001F7177" w:rsidP="00A9674A">
            <w:pPr>
              <w:pStyle w:val="TAC"/>
              <w:rPr>
                <w:lang w:eastAsia="zh-CN"/>
              </w:rPr>
            </w:pPr>
          </w:p>
        </w:tc>
      </w:tr>
      <w:tr w:rsidR="001F7177" w14:paraId="5F89E4A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91CE40" w14:textId="77777777" w:rsidR="001F7177" w:rsidRDefault="001F7177" w:rsidP="00A9674A">
            <w:pPr>
              <w:pStyle w:val="TAC"/>
            </w:pPr>
            <w:r>
              <w:t>CA_n2A-n77A-n260H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A2115E" w14:textId="77777777" w:rsidR="001F7177" w:rsidRDefault="001F7177" w:rsidP="00A9674A">
            <w:pPr>
              <w:pStyle w:val="TAC"/>
              <w:rPr>
                <w:rFonts w:cs="Arial"/>
                <w:lang w:eastAsia="zh-CN"/>
              </w:rPr>
            </w:pPr>
            <w:r w:rsidRPr="0034334B">
              <w:rPr>
                <w:rFonts w:cs="Arial"/>
                <w:lang w:eastAsia="zh-CN"/>
              </w:rPr>
              <w:t>CA_n2A-n77A</w:t>
            </w:r>
          </w:p>
          <w:p w14:paraId="3E810BC1" w14:textId="77777777" w:rsidR="001F7177" w:rsidRDefault="001F7177" w:rsidP="00A9674A">
            <w:pPr>
              <w:pStyle w:val="TAC"/>
              <w:rPr>
                <w:rFonts w:cs="Arial"/>
                <w:lang w:eastAsia="zh-CN"/>
              </w:rPr>
            </w:pPr>
            <w:r>
              <w:rPr>
                <w:rFonts w:cs="Arial"/>
                <w:lang w:eastAsia="zh-CN"/>
              </w:rPr>
              <w:t>CA_n2A-n260A/G/H</w:t>
            </w:r>
          </w:p>
          <w:p w14:paraId="77ACC553" w14:textId="77777777" w:rsidR="001F7177" w:rsidRDefault="001F7177" w:rsidP="00A9674A">
            <w:pPr>
              <w:pStyle w:val="TAC"/>
              <w:rPr>
                <w:rFonts w:cs="Arial"/>
                <w:lang w:eastAsia="zh-CN"/>
              </w:rPr>
            </w:pPr>
            <w:r>
              <w:rPr>
                <w:rFonts w:cs="Arial"/>
                <w:lang w:eastAsia="zh-CN"/>
              </w:rPr>
              <w:t>CA_n77A-n260A/G/H</w:t>
            </w:r>
          </w:p>
        </w:tc>
        <w:tc>
          <w:tcPr>
            <w:tcW w:w="1144" w:type="dxa"/>
            <w:tcBorders>
              <w:left w:val="single" w:sz="4" w:space="0" w:color="auto"/>
              <w:right w:val="single" w:sz="4" w:space="0" w:color="auto"/>
            </w:tcBorders>
            <w:vAlign w:val="center"/>
          </w:tcPr>
          <w:p w14:paraId="3A1AF5A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4F65FB"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C08253F" w14:textId="77777777" w:rsidR="001F7177" w:rsidRDefault="001F7177" w:rsidP="00A9674A">
            <w:pPr>
              <w:pStyle w:val="TAC"/>
              <w:rPr>
                <w:lang w:eastAsia="zh-CN"/>
              </w:rPr>
            </w:pPr>
            <w:r>
              <w:rPr>
                <w:lang w:eastAsia="zh-CN"/>
              </w:rPr>
              <w:t>0</w:t>
            </w:r>
          </w:p>
        </w:tc>
      </w:tr>
      <w:tr w:rsidR="001F7177" w14:paraId="615DFEB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1519B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C87FC15"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7DEAED6"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E60F4C"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8E5C25B" w14:textId="77777777" w:rsidR="001F7177" w:rsidRDefault="001F7177" w:rsidP="00A9674A">
            <w:pPr>
              <w:pStyle w:val="TAC"/>
              <w:rPr>
                <w:lang w:eastAsia="zh-CN"/>
              </w:rPr>
            </w:pPr>
          </w:p>
        </w:tc>
      </w:tr>
      <w:tr w:rsidR="001F7177" w14:paraId="17D3650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0099C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183A1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4795341"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7BC8B7" w14:textId="77777777" w:rsidR="001F7177" w:rsidRDefault="001F7177" w:rsidP="00A9674A">
            <w:pPr>
              <w:pStyle w:val="TAC"/>
              <w:rPr>
                <w:lang w:val="en-US" w:bidi="ar"/>
              </w:rPr>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0D00819" w14:textId="77777777" w:rsidR="001F7177" w:rsidRDefault="001F7177" w:rsidP="00A9674A">
            <w:pPr>
              <w:pStyle w:val="TAC"/>
              <w:rPr>
                <w:lang w:eastAsia="zh-CN"/>
              </w:rPr>
            </w:pPr>
          </w:p>
        </w:tc>
      </w:tr>
      <w:tr w:rsidR="001F7177" w14:paraId="5DE40C0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D85F84" w14:textId="77777777" w:rsidR="001F7177" w:rsidRDefault="001F7177" w:rsidP="00A9674A">
            <w:pPr>
              <w:pStyle w:val="TAC"/>
            </w:pPr>
            <w:r>
              <w:t>CA_n2A-n77A-n260I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D522D8" w14:textId="77777777" w:rsidR="001F7177" w:rsidRDefault="001F7177" w:rsidP="00A9674A">
            <w:pPr>
              <w:pStyle w:val="TAC"/>
              <w:rPr>
                <w:rFonts w:cs="Arial"/>
                <w:lang w:eastAsia="zh-CN"/>
              </w:rPr>
            </w:pPr>
            <w:r w:rsidRPr="0034334B">
              <w:rPr>
                <w:rFonts w:cs="Arial"/>
                <w:lang w:eastAsia="zh-CN"/>
              </w:rPr>
              <w:t>CA_n2A-n77A</w:t>
            </w:r>
          </w:p>
          <w:p w14:paraId="11A694C9" w14:textId="77777777" w:rsidR="001F7177" w:rsidRDefault="001F7177" w:rsidP="00A9674A">
            <w:pPr>
              <w:pStyle w:val="TAC"/>
              <w:rPr>
                <w:rFonts w:cs="Arial"/>
                <w:lang w:eastAsia="zh-CN"/>
              </w:rPr>
            </w:pPr>
            <w:r>
              <w:rPr>
                <w:rFonts w:cs="Arial"/>
                <w:lang w:eastAsia="zh-CN"/>
              </w:rPr>
              <w:t>CA_n2A-n260A/G/H/I</w:t>
            </w:r>
          </w:p>
          <w:p w14:paraId="3EA68E1B" w14:textId="77777777" w:rsidR="001F7177" w:rsidRDefault="001F7177" w:rsidP="00A9674A">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16A6664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AF25D7"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24B4D5F" w14:textId="77777777" w:rsidR="001F7177" w:rsidRDefault="001F7177" w:rsidP="00A9674A">
            <w:pPr>
              <w:pStyle w:val="TAC"/>
              <w:rPr>
                <w:lang w:eastAsia="zh-CN"/>
              </w:rPr>
            </w:pPr>
            <w:r>
              <w:rPr>
                <w:lang w:eastAsia="zh-CN"/>
              </w:rPr>
              <w:t>0</w:t>
            </w:r>
          </w:p>
        </w:tc>
      </w:tr>
      <w:tr w:rsidR="001F7177" w14:paraId="2DC2A16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AF471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45D95A"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5B00F70"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4D08F0" w14:textId="77777777" w:rsidR="001F7177" w:rsidRDefault="001F7177" w:rsidP="00A9674A">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C5CC372" w14:textId="77777777" w:rsidR="001F7177" w:rsidRDefault="001F7177" w:rsidP="00A9674A">
            <w:pPr>
              <w:pStyle w:val="TAC"/>
              <w:rPr>
                <w:lang w:eastAsia="zh-CN"/>
              </w:rPr>
            </w:pPr>
          </w:p>
        </w:tc>
      </w:tr>
      <w:tr w:rsidR="001F7177" w14:paraId="24D0FF9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B63CE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4BB0B4"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2C6BF1D"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9E6739" w14:textId="77777777" w:rsidR="001F7177" w:rsidRDefault="001F7177" w:rsidP="00A9674A">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EAA536" w14:textId="77777777" w:rsidR="001F7177" w:rsidRDefault="001F7177" w:rsidP="00A9674A">
            <w:pPr>
              <w:pStyle w:val="TAC"/>
              <w:rPr>
                <w:lang w:eastAsia="zh-CN"/>
              </w:rPr>
            </w:pPr>
          </w:p>
        </w:tc>
      </w:tr>
      <w:tr w:rsidR="001F7177" w:rsidRPr="009178E2" w14:paraId="3575AEB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EAA1DF" w14:textId="77777777" w:rsidR="001F7177" w:rsidRPr="009178E2" w:rsidRDefault="001F7177" w:rsidP="00A9674A">
            <w:pPr>
              <w:pStyle w:val="TAC"/>
            </w:pPr>
            <w:r w:rsidRPr="009178E2">
              <w:t>CA_n2A-n77A-n260J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450A335" w14:textId="77777777" w:rsidR="001F7177" w:rsidRDefault="001F7177" w:rsidP="00A9674A">
            <w:pPr>
              <w:pStyle w:val="TAC"/>
              <w:rPr>
                <w:rFonts w:cs="Arial"/>
                <w:lang w:eastAsia="zh-CN"/>
              </w:rPr>
            </w:pPr>
            <w:r w:rsidRPr="0034334B">
              <w:rPr>
                <w:rFonts w:cs="Arial"/>
                <w:lang w:eastAsia="zh-CN"/>
              </w:rPr>
              <w:t>CA_n2A-n77A</w:t>
            </w:r>
          </w:p>
          <w:p w14:paraId="6491EEC3" w14:textId="77777777" w:rsidR="001F7177" w:rsidRPr="009178E2" w:rsidRDefault="001F7177" w:rsidP="00A9674A">
            <w:pPr>
              <w:pStyle w:val="TAC"/>
              <w:rPr>
                <w:rFonts w:cs="Arial"/>
                <w:lang w:eastAsia="zh-CN"/>
              </w:rPr>
            </w:pPr>
            <w:r w:rsidRPr="009178E2">
              <w:rPr>
                <w:rFonts w:cs="Arial"/>
                <w:lang w:eastAsia="zh-CN"/>
              </w:rPr>
              <w:t>CA_n2A-n260A</w:t>
            </w:r>
            <w:r>
              <w:rPr>
                <w:rFonts w:cs="Arial"/>
                <w:lang w:eastAsia="zh-CN"/>
              </w:rPr>
              <w:t>/G/H/I/J</w:t>
            </w:r>
          </w:p>
          <w:p w14:paraId="4D819138" w14:textId="77777777" w:rsidR="001F7177" w:rsidRPr="009178E2" w:rsidRDefault="001F7177" w:rsidP="00A9674A">
            <w:pPr>
              <w:pStyle w:val="TAC"/>
              <w:rPr>
                <w:rFonts w:cs="Arial"/>
                <w:lang w:eastAsia="zh-CN"/>
              </w:rPr>
            </w:pPr>
            <w:r w:rsidRPr="009178E2">
              <w:rPr>
                <w:rFonts w:cs="Arial"/>
                <w:lang w:eastAsia="zh-CN"/>
              </w:rPr>
              <w:t>CA_n77A-n260A</w:t>
            </w:r>
            <w:r>
              <w:rPr>
                <w:rFonts w:cs="Arial"/>
                <w:lang w:eastAsia="zh-CN"/>
              </w:rPr>
              <w:t>/G/H/I/J</w:t>
            </w:r>
          </w:p>
        </w:tc>
        <w:tc>
          <w:tcPr>
            <w:tcW w:w="1144" w:type="dxa"/>
            <w:tcBorders>
              <w:left w:val="single" w:sz="4" w:space="0" w:color="auto"/>
              <w:right w:val="single" w:sz="4" w:space="0" w:color="auto"/>
            </w:tcBorders>
            <w:vAlign w:val="center"/>
          </w:tcPr>
          <w:p w14:paraId="7EACFE23"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9E7B07" w14:textId="77777777" w:rsidR="001F7177" w:rsidRPr="009178E2" w:rsidRDefault="001F7177" w:rsidP="00A9674A">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E28E30" w14:textId="77777777" w:rsidR="001F7177" w:rsidRPr="009178E2" w:rsidRDefault="001F7177" w:rsidP="00A9674A">
            <w:pPr>
              <w:pStyle w:val="TAC"/>
              <w:rPr>
                <w:lang w:eastAsia="zh-CN"/>
              </w:rPr>
            </w:pPr>
            <w:r w:rsidRPr="009178E2">
              <w:rPr>
                <w:lang w:eastAsia="zh-CN"/>
              </w:rPr>
              <w:t>0</w:t>
            </w:r>
          </w:p>
        </w:tc>
      </w:tr>
      <w:tr w:rsidR="001F7177" w:rsidRPr="009178E2" w14:paraId="53053DB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BB7B50"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76A30C"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759EE48"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1721CA" w14:textId="77777777" w:rsidR="001F7177" w:rsidRPr="009178E2" w:rsidRDefault="001F7177" w:rsidP="00A9674A">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2780FDD" w14:textId="77777777" w:rsidR="001F7177" w:rsidRPr="009178E2" w:rsidRDefault="001F7177" w:rsidP="00A9674A">
            <w:pPr>
              <w:pStyle w:val="TAC"/>
              <w:rPr>
                <w:lang w:eastAsia="zh-CN"/>
              </w:rPr>
            </w:pPr>
          </w:p>
        </w:tc>
      </w:tr>
      <w:tr w:rsidR="001F7177" w:rsidRPr="009178E2" w14:paraId="6DC7E70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B1D8AAD"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5DB644"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125F0A6" w14:textId="77777777" w:rsidR="001F7177" w:rsidRPr="009178E2" w:rsidRDefault="001F7177" w:rsidP="00A9674A">
            <w:pPr>
              <w:pStyle w:val="TAC"/>
            </w:pPr>
            <w:r w:rsidRPr="009178E2">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8DCEA6" w14:textId="77777777" w:rsidR="001F7177" w:rsidRPr="009178E2" w:rsidRDefault="001F7177" w:rsidP="00A9674A">
            <w:pPr>
              <w:pStyle w:val="TAC"/>
            </w:pPr>
            <w:r w:rsidRPr="009178E2">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63D6E94" w14:textId="77777777" w:rsidR="001F7177" w:rsidRPr="009178E2" w:rsidRDefault="001F7177" w:rsidP="00A9674A">
            <w:pPr>
              <w:pStyle w:val="TAC"/>
              <w:rPr>
                <w:lang w:eastAsia="zh-CN"/>
              </w:rPr>
            </w:pPr>
          </w:p>
        </w:tc>
      </w:tr>
      <w:tr w:rsidR="001F7177" w:rsidRPr="009178E2" w14:paraId="7C8C79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F7BBE9" w14:textId="77777777" w:rsidR="001F7177" w:rsidRPr="009178E2" w:rsidRDefault="001F7177" w:rsidP="00A9674A">
            <w:pPr>
              <w:pStyle w:val="TAC"/>
            </w:pPr>
            <w:r w:rsidRPr="009178E2">
              <w:t>CA_n2A-n77A-n260K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F0998F" w14:textId="77777777" w:rsidR="001F7177" w:rsidRDefault="001F7177" w:rsidP="00A9674A">
            <w:pPr>
              <w:pStyle w:val="TAC"/>
              <w:rPr>
                <w:rFonts w:cs="Arial"/>
                <w:lang w:eastAsia="zh-CN"/>
              </w:rPr>
            </w:pPr>
            <w:r w:rsidRPr="0034334B">
              <w:rPr>
                <w:rFonts w:cs="Arial"/>
                <w:lang w:eastAsia="zh-CN"/>
              </w:rPr>
              <w:t>CA_n2A-n77A</w:t>
            </w:r>
          </w:p>
          <w:p w14:paraId="233FDA78" w14:textId="77777777" w:rsidR="001F7177" w:rsidRPr="009178E2" w:rsidRDefault="001F7177" w:rsidP="00A9674A">
            <w:pPr>
              <w:pStyle w:val="TAC"/>
              <w:rPr>
                <w:rFonts w:cs="Arial"/>
                <w:lang w:eastAsia="zh-CN"/>
              </w:rPr>
            </w:pPr>
            <w:r w:rsidRPr="009178E2">
              <w:rPr>
                <w:rFonts w:cs="Arial"/>
                <w:lang w:eastAsia="zh-CN"/>
              </w:rPr>
              <w:t>CA_n2A-n260A</w:t>
            </w:r>
            <w:r>
              <w:rPr>
                <w:rFonts w:cs="Arial"/>
                <w:lang w:eastAsia="zh-CN"/>
              </w:rPr>
              <w:t>/G/H/I/J/K</w:t>
            </w:r>
          </w:p>
          <w:p w14:paraId="63ACE710" w14:textId="77777777" w:rsidR="001F7177" w:rsidRPr="009178E2" w:rsidRDefault="001F7177" w:rsidP="00A9674A">
            <w:pPr>
              <w:pStyle w:val="TAC"/>
              <w:rPr>
                <w:rFonts w:cs="Arial"/>
                <w:lang w:eastAsia="zh-CN"/>
              </w:rPr>
            </w:pPr>
            <w:r w:rsidRPr="009178E2">
              <w:rPr>
                <w:rFonts w:cs="Arial"/>
                <w:lang w:eastAsia="zh-CN"/>
              </w:rPr>
              <w:t>CA_n77A-n260A</w:t>
            </w:r>
            <w:r>
              <w:rPr>
                <w:rFonts w:cs="Arial"/>
                <w:lang w:eastAsia="zh-CN"/>
              </w:rPr>
              <w:t>/G/H/I/J/K</w:t>
            </w:r>
          </w:p>
        </w:tc>
        <w:tc>
          <w:tcPr>
            <w:tcW w:w="1144" w:type="dxa"/>
            <w:tcBorders>
              <w:left w:val="single" w:sz="4" w:space="0" w:color="auto"/>
              <w:right w:val="single" w:sz="4" w:space="0" w:color="auto"/>
            </w:tcBorders>
            <w:vAlign w:val="center"/>
          </w:tcPr>
          <w:p w14:paraId="7B2936DD"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2AA542" w14:textId="77777777" w:rsidR="001F7177" w:rsidRPr="009178E2" w:rsidRDefault="001F7177" w:rsidP="00A9674A">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A12C140" w14:textId="77777777" w:rsidR="001F7177" w:rsidRPr="009178E2" w:rsidRDefault="001F7177" w:rsidP="00A9674A">
            <w:pPr>
              <w:pStyle w:val="TAC"/>
              <w:rPr>
                <w:lang w:eastAsia="zh-CN"/>
              </w:rPr>
            </w:pPr>
            <w:r w:rsidRPr="009178E2">
              <w:rPr>
                <w:lang w:eastAsia="zh-CN"/>
              </w:rPr>
              <w:t>0</w:t>
            </w:r>
          </w:p>
        </w:tc>
      </w:tr>
      <w:tr w:rsidR="001F7177" w:rsidRPr="009178E2" w14:paraId="5F0FEEC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2BBCF2"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FC6975"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A66634D"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FC6AD8" w14:textId="77777777" w:rsidR="001F7177" w:rsidRPr="009178E2" w:rsidRDefault="001F7177" w:rsidP="00A9674A">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29BD38E" w14:textId="77777777" w:rsidR="001F7177" w:rsidRPr="009178E2" w:rsidRDefault="001F7177" w:rsidP="00A9674A">
            <w:pPr>
              <w:pStyle w:val="TAC"/>
              <w:rPr>
                <w:lang w:eastAsia="zh-CN"/>
              </w:rPr>
            </w:pPr>
          </w:p>
        </w:tc>
      </w:tr>
      <w:tr w:rsidR="001F7177" w:rsidRPr="009178E2" w14:paraId="1DD3062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488D22"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5B0B58"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ACF1F70" w14:textId="77777777" w:rsidR="001F7177" w:rsidRPr="009178E2" w:rsidRDefault="001F7177" w:rsidP="00A9674A">
            <w:pPr>
              <w:pStyle w:val="TAC"/>
            </w:pPr>
            <w:r w:rsidRPr="009178E2">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F5E347" w14:textId="77777777" w:rsidR="001F7177" w:rsidRPr="009178E2" w:rsidRDefault="001F7177" w:rsidP="00A9674A">
            <w:pPr>
              <w:pStyle w:val="TAC"/>
            </w:pPr>
            <w:r w:rsidRPr="009178E2">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1D0199" w14:textId="77777777" w:rsidR="001F7177" w:rsidRPr="009178E2" w:rsidRDefault="001F7177" w:rsidP="00A9674A">
            <w:pPr>
              <w:pStyle w:val="TAC"/>
              <w:rPr>
                <w:lang w:eastAsia="zh-CN"/>
              </w:rPr>
            </w:pPr>
          </w:p>
        </w:tc>
      </w:tr>
      <w:tr w:rsidR="001F7177" w:rsidRPr="009178E2" w14:paraId="218405E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9FC927" w14:textId="77777777" w:rsidR="001F7177" w:rsidRPr="009178E2" w:rsidRDefault="001F7177" w:rsidP="00A9674A">
            <w:pPr>
              <w:pStyle w:val="TAC"/>
            </w:pPr>
            <w:r w:rsidRPr="009178E2">
              <w:t>CA_n2A-n77A-n260L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F4C5D7" w14:textId="77777777" w:rsidR="001F7177" w:rsidRDefault="001F7177" w:rsidP="00A9674A">
            <w:pPr>
              <w:pStyle w:val="TAC"/>
              <w:rPr>
                <w:rFonts w:cs="Arial"/>
                <w:lang w:eastAsia="zh-CN"/>
              </w:rPr>
            </w:pPr>
            <w:r w:rsidRPr="0034334B">
              <w:rPr>
                <w:rFonts w:cs="Arial"/>
                <w:lang w:eastAsia="zh-CN"/>
              </w:rPr>
              <w:t>CA_n2A-n77A</w:t>
            </w:r>
          </w:p>
          <w:p w14:paraId="4056BFCB" w14:textId="77777777" w:rsidR="001F7177" w:rsidRPr="009178E2" w:rsidRDefault="001F7177" w:rsidP="00A9674A">
            <w:pPr>
              <w:pStyle w:val="TAC"/>
              <w:rPr>
                <w:rFonts w:cs="Arial"/>
                <w:lang w:eastAsia="zh-CN"/>
              </w:rPr>
            </w:pPr>
            <w:r w:rsidRPr="009178E2">
              <w:rPr>
                <w:rFonts w:cs="Arial"/>
                <w:lang w:eastAsia="zh-CN"/>
              </w:rPr>
              <w:t>CA_n2A-n260A</w:t>
            </w:r>
            <w:r>
              <w:rPr>
                <w:rFonts w:cs="Arial"/>
                <w:lang w:eastAsia="zh-CN"/>
              </w:rPr>
              <w:t>/G/H/I/J/K/L</w:t>
            </w:r>
          </w:p>
          <w:p w14:paraId="5B089DCB" w14:textId="77777777" w:rsidR="001F7177" w:rsidRPr="009178E2" w:rsidRDefault="001F7177" w:rsidP="00A9674A">
            <w:pPr>
              <w:pStyle w:val="TAC"/>
              <w:rPr>
                <w:rFonts w:cs="Arial"/>
                <w:lang w:eastAsia="zh-CN"/>
              </w:rPr>
            </w:pPr>
            <w:r w:rsidRPr="009178E2">
              <w:rPr>
                <w:rFonts w:cs="Arial"/>
                <w:lang w:eastAsia="zh-CN"/>
              </w:rPr>
              <w:t>CA_n77A-n260A</w:t>
            </w:r>
            <w:r>
              <w:rPr>
                <w:rFonts w:cs="Arial"/>
                <w:lang w:eastAsia="zh-CN"/>
              </w:rPr>
              <w:t>/G/H/I/J/K/L</w:t>
            </w:r>
          </w:p>
        </w:tc>
        <w:tc>
          <w:tcPr>
            <w:tcW w:w="1144" w:type="dxa"/>
            <w:tcBorders>
              <w:left w:val="single" w:sz="4" w:space="0" w:color="auto"/>
              <w:right w:val="single" w:sz="4" w:space="0" w:color="auto"/>
            </w:tcBorders>
            <w:vAlign w:val="center"/>
          </w:tcPr>
          <w:p w14:paraId="749A66C9"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661864" w14:textId="77777777" w:rsidR="001F7177" w:rsidRPr="009178E2" w:rsidRDefault="001F7177" w:rsidP="00A9674A">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C29969" w14:textId="77777777" w:rsidR="001F7177" w:rsidRPr="009178E2" w:rsidRDefault="001F7177" w:rsidP="00A9674A">
            <w:pPr>
              <w:pStyle w:val="TAC"/>
              <w:rPr>
                <w:lang w:eastAsia="zh-CN"/>
              </w:rPr>
            </w:pPr>
            <w:r w:rsidRPr="009178E2">
              <w:rPr>
                <w:lang w:eastAsia="zh-CN"/>
              </w:rPr>
              <w:t>0</w:t>
            </w:r>
          </w:p>
        </w:tc>
      </w:tr>
      <w:tr w:rsidR="001F7177" w:rsidRPr="009178E2" w14:paraId="6F56B4A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E2F73C"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33AFDB"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FEE5674"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775737" w14:textId="77777777" w:rsidR="001F7177" w:rsidRPr="009178E2" w:rsidRDefault="001F7177" w:rsidP="00A9674A">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E599FDD" w14:textId="77777777" w:rsidR="001F7177" w:rsidRPr="009178E2" w:rsidRDefault="001F7177" w:rsidP="00A9674A">
            <w:pPr>
              <w:pStyle w:val="TAC"/>
              <w:rPr>
                <w:lang w:eastAsia="zh-CN"/>
              </w:rPr>
            </w:pPr>
          </w:p>
        </w:tc>
      </w:tr>
      <w:tr w:rsidR="001F7177" w:rsidRPr="009178E2" w14:paraId="538F7B2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C5E576B"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A4C8666"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4CCF1DC" w14:textId="77777777" w:rsidR="001F7177" w:rsidRPr="009178E2" w:rsidRDefault="001F7177" w:rsidP="00A9674A">
            <w:pPr>
              <w:pStyle w:val="TAC"/>
            </w:pPr>
            <w:r w:rsidRPr="009178E2">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677A09" w14:textId="77777777" w:rsidR="001F7177" w:rsidRPr="009178E2" w:rsidRDefault="001F7177" w:rsidP="00A9674A">
            <w:pPr>
              <w:pStyle w:val="TAC"/>
            </w:pPr>
            <w:r w:rsidRPr="009178E2">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DC18171" w14:textId="77777777" w:rsidR="001F7177" w:rsidRPr="009178E2" w:rsidRDefault="001F7177" w:rsidP="00A9674A">
            <w:pPr>
              <w:pStyle w:val="TAC"/>
              <w:rPr>
                <w:lang w:eastAsia="zh-CN"/>
              </w:rPr>
            </w:pPr>
          </w:p>
        </w:tc>
      </w:tr>
      <w:tr w:rsidR="001F7177" w:rsidRPr="009178E2" w14:paraId="38C6D00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757737" w14:textId="77777777" w:rsidR="001F7177" w:rsidRPr="009178E2" w:rsidRDefault="001F7177" w:rsidP="00A9674A">
            <w:pPr>
              <w:pStyle w:val="TAC"/>
            </w:pPr>
            <w:r w:rsidRPr="009178E2">
              <w:t>CA_n2A-n77A-n260M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6B5B36" w14:textId="77777777" w:rsidR="001F7177" w:rsidRDefault="001F7177" w:rsidP="00A9674A">
            <w:pPr>
              <w:pStyle w:val="TAC"/>
              <w:rPr>
                <w:rFonts w:cs="Arial"/>
                <w:lang w:eastAsia="zh-CN"/>
              </w:rPr>
            </w:pPr>
            <w:r w:rsidRPr="0034334B">
              <w:rPr>
                <w:rFonts w:cs="Arial"/>
                <w:lang w:eastAsia="zh-CN"/>
              </w:rPr>
              <w:t>CA_n2A-n77A</w:t>
            </w:r>
          </w:p>
          <w:p w14:paraId="4497057A" w14:textId="77777777" w:rsidR="001F7177" w:rsidRPr="009178E2" w:rsidRDefault="001F7177" w:rsidP="00A9674A">
            <w:pPr>
              <w:pStyle w:val="TAC"/>
              <w:rPr>
                <w:rFonts w:cs="Arial"/>
                <w:lang w:eastAsia="zh-CN"/>
              </w:rPr>
            </w:pPr>
            <w:r w:rsidRPr="009178E2">
              <w:rPr>
                <w:rFonts w:cs="Arial"/>
                <w:lang w:eastAsia="zh-CN"/>
              </w:rPr>
              <w:t>CA_n2A-n260A</w:t>
            </w:r>
            <w:r>
              <w:rPr>
                <w:rFonts w:cs="Arial"/>
                <w:lang w:eastAsia="zh-CN"/>
              </w:rPr>
              <w:t>/G/H/I/J/K/L/M</w:t>
            </w:r>
          </w:p>
          <w:p w14:paraId="70B9F182" w14:textId="77777777" w:rsidR="001F7177" w:rsidRPr="009178E2" w:rsidRDefault="001F7177" w:rsidP="00A9674A">
            <w:pPr>
              <w:pStyle w:val="TAC"/>
              <w:rPr>
                <w:rFonts w:cs="Arial"/>
                <w:lang w:eastAsia="zh-CN"/>
              </w:rPr>
            </w:pPr>
            <w:r w:rsidRPr="009178E2">
              <w:rPr>
                <w:rFonts w:cs="Arial"/>
                <w:lang w:eastAsia="zh-CN"/>
              </w:rPr>
              <w:t>CA_n77A-n260A</w:t>
            </w:r>
            <w:r>
              <w:rPr>
                <w:rFonts w:cs="Arial"/>
                <w:lang w:eastAsia="zh-CN"/>
              </w:rPr>
              <w:t>/G/H/I/J/K/L/M</w:t>
            </w:r>
          </w:p>
        </w:tc>
        <w:tc>
          <w:tcPr>
            <w:tcW w:w="1144" w:type="dxa"/>
            <w:tcBorders>
              <w:left w:val="single" w:sz="4" w:space="0" w:color="auto"/>
              <w:right w:val="single" w:sz="4" w:space="0" w:color="auto"/>
            </w:tcBorders>
            <w:vAlign w:val="center"/>
          </w:tcPr>
          <w:p w14:paraId="2873006A"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E3A378" w14:textId="77777777" w:rsidR="001F7177" w:rsidRPr="009178E2" w:rsidRDefault="001F7177" w:rsidP="00A9674A">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031EF0" w14:textId="77777777" w:rsidR="001F7177" w:rsidRPr="009178E2" w:rsidRDefault="001F7177" w:rsidP="00A9674A">
            <w:pPr>
              <w:pStyle w:val="TAC"/>
              <w:rPr>
                <w:lang w:eastAsia="zh-CN"/>
              </w:rPr>
            </w:pPr>
            <w:r w:rsidRPr="009178E2">
              <w:rPr>
                <w:lang w:eastAsia="zh-CN"/>
              </w:rPr>
              <w:t>0</w:t>
            </w:r>
          </w:p>
        </w:tc>
      </w:tr>
      <w:tr w:rsidR="001F7177" w:rsidRPr="009178E2" w14:paraId="6BA64B8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286E05"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1193DA"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D61EA76"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6C89A9" w14:textId="77777777" w:rsidR="001F7177" w:rsidRPr="009178E2" w:rsidRDefault="001F7177" w:rsidP="00A9674A">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EE9D53C" w14:textId="77777777" w:rsidR="001F7177" w:rsidRPr="009178E2" w:rsidRDefault="001F7177" w:rsidP="00A9674A">
            <w:pPr>
              <w:pStyle w:val="TAC"/>
              <w:rPr>
                <w:lang w:eastAsia="zh-CN"/>
              </w:rPr>
            </w:pPr>
          </w:p>
        </w:tc>
      </w:tr>
      <w:tr w:rsidR="001F7177" w:rsidRPr="009178E2" w14:paraId="0536415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ABF65F"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177840"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C6CEBA4" w14:textId="77777777" w:rsidR="001F7177" w:rsidRPr="009178E2" w:rsidRDefault="001F7177" w:rsidP="00A9674A">
            <w:pPr>
              <w:pStyle w:val="TAC"/>
            </w:pPr>
            <w:r w:rsidRPr="009178E2">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98DBDB" w14:textId="77777777" w:rsidR="001F7177" w:rsidRPr="009178E2" w:rsidRDefault="001F7177" w:rsidP="00A9674A">
            <w:pPr>
              <w:pStyle w:val="TAC"/>
            </w:pPr>
            <w:r w:rsidRPr="009178E2">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371BE7" w14:textId="77777777" w:rsidR="001F7177" w:rsidRPr="009178E2" w:rsidRDefault="001F7177" w:rsidP="00A9674A">
            <w:pPr>
              <w:pStyle w:val="TAC"/>
              <w:rPr>
                <w:lang w:eastAsia="zh-CN"/>
              </w:rPr>
            </w:pPr>
          </w:p>
        </w:tc>
      </w:tr>
      <w:tr w:rsidR="001F7177" w:rsidRPr="009178E2" w14:paraId="5DD136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765B77" w14:textId="77777777" w:rsidR="001F7177" w:rsidRPr="009178E2" w:rsidRDefault="001F7177" w:rsidP="00A9674A">
            <w:pPr>
              <w:pStyle w:val="TAC"/>
            </w:pPr>
            <w:r>
              <w:t>CA_n2A-n77C-n260A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9F8D12" w14:textId="77777777" w:rsidR="001F7177" w:rsidRDefault="001F7177" w:rsidP="00A9674A">
            <w:pPr>
              <w:pStyle w:val="TAC"/>
              <w:rPr>
                <w:rFonts w:cs="Arial"/>
                <w:lang w:eastAsia="zh-CN"/>
              </w:rPr>
            </w:pPr>
            <w:r>
              <w:rPr>
                <w:rFonts w:cs="Arial"/>
                <w:lang w:eastAsia="zh-CN"/>
              </w:rPr>
              <w:t>CA_n2A-n260A</w:t>
            </w:r>
          </w:p>
          <w:p w14:paraId="53F39ECA" w14:textId="77777777" w:rsidR="001F7177" w:rsidRPr="009178E2" w:rsidRDefault="001F7177" w:rsidP="00A9674A">
            <w:pPr>
              <w:pStyle w:val="TAC"/>
              <w:rPr>
                <w:rFonts w:cs="Arial"/>
                <w:lang w:eastAsia="zh-CN"/>
              </w:rPr>
            </w:pPr>
            <w:r>
              <w:rPr>
                <w:rFonts w:cs="Arial"/>
                <w:lang w:eastAsia="zh-CN"/>
              </w:rPr>
              <w:t>CA_n77A-n260A</w:t>
            </w:r>
          </w:p>
        </w:tc>
        <w:tc>
          <w:tcPr>
            <w:tcW w:w="1144" w:type="dxa"/>
            <w:tcBorders>
              <w:left w:val="single" w:sz="4" w:space="0" w:color="auto"/>
              <w:right w:val="single" w:sz="4" w:space="0" w:color="auto"/>
            </w:tcBorders>
            <w:vAlign w:val="center"/>
          </w:tcPr>
          <w:p w14:paraId="441F8E83" w14:textId="77777777" w:rsidR="001F7177" w:rsidRPr="009178E2"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AB1D59" w14:textId="77777777" w:rsidR="001F7177" w:rsidRPr="009178E2"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4918613" w14:textId="77777777" w:rsidR="001F7177" w:rsidRPr="009178E2" w:rsidRDefault="001F7177" w:rsidP="00A9674A">
            <w:pPr>
              <w:pStyle w:val="TAC"/>
              <w:rPr>
                <w:lang w:eastAsia="zh-CN"/>
              </w:rPr>
            </w:pPr>
            <w:r>
              <w:rPr>
                <w:lang w:eastAsia="zh-CN"/>
              </w:rPr>
              <w:t>0</w:t>
            </w:r>
          </w:p>
        </w:tc>
      </w:tr>
      <w:tr w:rsidR="001F7177" w:rsidRPr="009178E2" w14:paraId="5C46447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3252FD"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A68F2D"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FCF6DF7" w14:textId="77777777" w:rsidR="001F7177" w:rsidRPr="009178E2"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BA748C" w14:textId="77777777" w:rsidR="001F7177" w:rsidRPr="009178E2" w:rsidRDefault="001F7177" w:rsidP="00A9674A">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6315F433" w14:textId="77777777" w:rsidR="001F7177" w:rsidRPr="009178E2" w:rsidRDefault="001F7177" w:rsidP="00A9674A">
            <w:pPr>
              <w:pStyle w:val="TAC"/>
              <w:rPr>
                <w:lang w:eastAsia="zh-CN"/>
              </w:rPr>
            </w:pPr>
          </w:p>
        </w:tc>
      </w:tr>
      <w:tr w:rsidR="001F7177" w:rsidRPr="009178E2" w14:paraId="2F5049B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EBD26FB"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8D22EF"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681E3B3" w14:textId="77777777" w:rsidR="001F7177" w:rsidRPr="009178E2"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08F855" w14:textId="77777777" w:rsidR="001F7177" w:rsidRPr="009178E2" w:rsidRDefault="001F7177" w:rsidP="00A9674A">
            <w:pPr>
              <w:pStyle w:val="TAC"/>
              <w:rPr>
                <w:lang w:val="en-US" w:bidi="ar"/>
              </w:rPr>
            </w:pPr>
            <w:r>
              <w:rPr>
                <w:lang w:val="en-US" w:bidi="ar"/>
              </w:rPr>
              <w:t>CA_n260A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2BB876" w14:textId="77777777" w:rsidR="001F7177" w:rsidRPr="009178E2" w:rsidRDefault="001F7177" w:rsidP="00A9674A">
            <w:pPr>
              <w:pStyle w:val="TAC"/>
              <w:rPr>
                <w:lang w:eastAsia="zh-CN"/>
              </w:rPr>
            </w:pPr>
          </w:p>
        </w:tc>
      </w:tr>
      <w:tr w:rsidR="001F7177" w:rsidRPr="009178E2" w14:paraId="5D1397D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6285921" w14:textId="77777777" w:rsidR="001F7177" w:rsidRPr="009178E2" w:rsidRDefault="001F7177" w:rsidP="00A9674A">
            <w:pPr>
              <w:pStyle w:val="TAC"/>
            </w:pPr>
            <w:r>
              <w:t>CA_n2A-n77C-n260G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4F01F8E" w14:textId="77777777" w:rsidR="001F7177" w:rsidRDefault="001F7177" w:rsidP="00A9674A">
            <w:pPr>
              <w:pStyle w:val="TAC"/>
              <w:rPr>
                <w:rFonts w:cs="Arial"/>
                <w:lang w:eastAsia="zh-CN"/>
              </w:rPr>
            </w:pPr>
            <w:r>
              <w:rPr>
                <w:rFonts w:cs="Arial"/>
                <w:lang w:eastAsia="zh-CN"/>
              </w:rPr>
              <w:t>CA_n2A-n260A/G</w:t>
            </w:r>
          </w:p>
          <w:p w14:paraId="4AF758E3" w14:textId="77777777" w:rsidR="001F7177" w:rsidRPr="009178E2" w:rsidRDefault="001F7177" w:rsidP="00A9674A">
            <w:pPr>
              <w:pStyle w:val="TAC"/>
              <w:rPr>
                <w:rFonts w:cs="Arial"/>
                <w:lang w:eastAsia="zh-CN"/>
              </w:rPr>
            </w:pPr>
            <w:r>
              <w:rPr>
                <w:rFonts w:cs="Arial"/>
                <w:lang w:eastAsia="zh-CN"/>
              </w:rPr>
              <w:t>CA_n77A-n260A/G</w:t>
            </w:r>
          </w:p>
        </w:tc>
        <w:tc>
          <w:tcPr>
            <w:tcW w:w="1144" w:type="dxa"/>
            <w:tcBorders>
              <w:left w:val="single" w:sz="4" w:space="0" w:color="auto"/>
              <w:right w:val="single" w:sz="4" w:space="0" w:color="auto"/>
            </w:tcBorders>
            <w:vAlign w:val="center"/>
          </w:tcPr>
          <w:p w14:paraId="0E19CF30" w14:textId="77777777" w:rsidR="001F7177" w:rsidRPr="009178E2"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2E2C4C" w14:textId="77777777" w:rsidR="001F7177" w:rsidRPr="009178E2"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661A80" w14:textId="77777777" w:rsidR="001F7177" w:rsidRPr="009178E2" w:rsidRDefault="001F7177" w:rsidP="00A9674A">
            <w:pPr>
              <w:pStyle w:val="TAC"/>
              <w:rPr>
                <w:lang w:eastAsia="zh-CN"/>
              </w:rPr>
            </w:pPr>
            <w:r>
              <w:rPr>
                <w:lang w:eastAsia="zh-CN"/>
              </w:rPr>
              <w:t>0</w:t>
            </w:r>
          </w:p>
        </w:tc>
      </w:tr>
      <w:tr w:rsidR="001F7177" w:rsidRPr="009178E2" w14:paraId="1DF0146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B5BA66"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BCAEF9"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A917114" w14:textId="77777777" w:rsidR="001F7177" w:rsidRPr="009178E2"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ABF863" w14:textId="77777777" w:rsidR="001F7177" w:rsidRPr="009178E2" w:rsidRDefault="001F7177" w:rsidP="00A9674A">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0864CBEE" w14:textId="77777777" w:rsidR="001F7177" w:rsidRPr="009178E2" w:rsidRDefault="001F7177" w:rsidP="00A9674A">
            <w:pPr>
              <w:pStyle w:val="TAC"/>
              <w:rPr>
                <w:lang w:eastAsia="zh-CN"/>
              </w:rPr>
            </w:pPr>
          </w:p>
        </w:tc>
      </w:tr>
      <w:tr w:rsidR="001F7177" w:rsidRPr="009178E2" w14:paraId="293B4A1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4B439B"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6D4DC7"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44D952D" w14:textId="77777777" w:rsidR="001F7177" w:rsidRPr="009178E2"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609692" w14:textId="77777777" w:rsidR="001F7177" w:rsidRPr="009178E2" w:rsidRDefault="001F7177" w:rsidP="00A9674A">
            <w:pPr>
              <w:pStyle w:val="TAC"/>
              <w:rPr>
                <w:lang w:val="en-US" w:bidi="ar"/>
              </w:rPr>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77D33DC" w14:textId="77777777" w:rsidR="001F7177" w:rsidRPr="009178E2" w:rsidRDefault="001F7177" w:rsidP="00A9674A">
            <w:pPr>
              <w:pStyle w:val="TAC"/>
              <w:rPr>
                <w:lang w:eastAsia="zh-CN"/>
              </w:rPr>
            </w:pPr>
          </w:p>
        </w:tc>
      </w:tr>
      <w:tr w:rsidR="001F7177" w:rsidRPr="009178E2" w14:paraId="30B23D7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959BDC" w14:textId="77777777" w:rsidR="001F7177" w:rsidRPr="009178E2" w:rsidRDefault="001F7177" w:rsidP="00A9674A">
            <w:pPr>
              <w:pStyle w:val="TAC"/>
            </w:pPr>
            <w:r>
              <w:lastRenderedPageBreak/>
              <w:t>CA_n2A-n77C-n260H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892269" w14:textId="77777777" w:rsidR="001F7177" w:rsidRDefault="001F7177" w:rsidP="00A9674A">
            <w:pPr>
              <w:pStyle w:val="TAC"/>
              <w:rPr>
                <w:rFonts w:cs="Arial"/>
                <w:lang w:eastAsia="zh-CN"/>
              </w:rPr>
            </w:pPr>
            <w:r>
              <w:rPr>
                <w:rFonts w:cs="Arial"/>
                <w:lang w:eastAsia="zh-CN"/>
              </w:rPr>
              <w:t>CA_n2A-n260A/G/H</w:t>
            </w:r>
          </w:p>
          <w:p w14:paraId="47F9E7AB" w14:textId="77777777" w:rsidR="001F7177" w:rsidRPr="009178E2" w:rsidRDefault="001F7177" w:rsidP="00A9674A">
            <w:pPr>
              <w:pStyle w:val="TAC"/>
              <w:rPr>
                <w:rFonts w:cs="Arial"/>
                <w:lang w:eastAsia="zh-CN"/>
              </w:rPr>
            </w:pPr>
            <w:r>
              <w:rPr>
                <w:rFonts w:cs="Arial"/>
                <w:lang w:eastAsia="zh-CN"/>
              </w:rPr>
              <w:t>CA_n77A-n260A/G/H</w:t>
            </w:r>
          </w:p>
        </w:tc>
        <w:tc>
          <w:tcPr>
            <w:tcW w:w="1144" w:type="dxa"/>
            <w:tcBorders>
              <w:left w:val="single" w:sz="4" w:space="0" w:color="auto"/>
              <w:right w:val="single" w:sz="4" w:space="0" w:color="auto"/>
            </w:tcBorders>
            <w:vAlign w:val="center"/>
          </w:tcPr>
          <w:p w14:paraId="59395693" w14:textId="77777777" w:rsidR="001F7177" w:rsidRPr="009178E2"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BB1BE0" w14:textId="77777777" w:rsidR="001F7177" w:rsidRPr="009178E2"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290504" w14:textId="77777777" w:rsidR="001F7177" w:rsidRPr="009178E2" w:rsidRDefault="001F7177" w:rsidP="00A9674A">
            <w:pPr>
              <w:pStyle w:val="TAC"/>
              <w:rPr>
                <w:lang w:eastAsia="zh-CN"/>
              </w:rPr>
            </w:pPr>
            <w:r>
              <w:rPr>
                <w:lang w:eastAsia="zh-CN"/>
              </w:rPr>
              <w:t>0</w:t>
            </w:r>
          </w:p>
        </w:tc>
      </w:tr>
      <w:tr w:rsidR="001F7177" w:rsidRPr="009178E2" w14:paraId="434F559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ED2EB0"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624E6B5"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0B3A69D" w14:textId="77777777" w:rsidR="001F7177" w:rsidRPr="009178E2"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0BAE59" w14:textId="77777777" w:rsidR="001F7177" w:rsidRPr="009178E2" w:rsidRDefault="001F7177" w:rsidP="00A9674A">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162C79F4" w14:textId="77777777" w:rsidR="001F7177" w:rsidRPr="009178E2" w:rsidRDefault="001F7177" w:rsidP="00A9674A">
            <w:pPr>
              <w:pStyle w:val="TAC"/>
              <w:rPr>
                <w:lang w:eastAsia="zh-CN"/>
              </w:rPr>
            </w:pPr>
          </w:p>
        </w:tc>
      </w:tr>
      <w:tr w:rsidR="001F7177" w:rsidRPr="009178E2" w14:paraId="645E16B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93546D"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1AB9E2"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C59D63C" w14:textId="77777777" w:rsidR="001F7177" w:rsidRPr="009178E2"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7CB268" w14:textId="77777777" w:rsidR="001F7177" w:rsidRPr="009178E2" w:rsidRDefault="001F7177" w:rsidP="00A9674A">
            <w:pPr>
              <w:pStyle w:val="TAC"/>
              <w:rPr>
                <w:lang w:val="en-US" w:bidi="ar"/>
              </w:rPr>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D52E4D" w14:textId="77777777" w:rsidR="001F7177" w:rsidRPr="009178E2" w:rsidRDefault="001F7177" w:rsidP="00A9674A">
            <w:pPr>
              <w:pStyle w:val="TAC"/>
              <w:rPr>
                <w:lang w:eastAsia="zh-CN"/>
              </w:rPr>
            </w:pPr>
          </w:p>
        </w:tc>
      </w:tr>
      <w:tr w:rsidR="001F7177" w:rsidRPr="009178E2" w14:paraId="521FA97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9B378A" w14:textId="77777777" w:rsidR="001F7177" w:rsidRPr="009178E2" w:rsidRDefault="001F7177" w:rsidP="00A9674A">
            <w:pPr>
              <w:pStyle w:val="TAC"/>
            </w:pPr>
            <w:r>
              <w:t>CA_n2A-n77C-n260I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AE6BAB" w14:textId="77777777" w:rsidR="001F7177" w:rsidRDefault="001F7177" w:rsidP="00A9674A">
            <w:pPr>
              <w:pStyle w:val="TAC"/>
              <w:rPr>
                <w:rFonts w:cs="Arial"/>
                <w:lang w:eastAsia="zh-CN"/>
              </w:rPr>
            </w:pPr>
            <w:r>
              <w:rPr>
                <w:rFonts w:cs="Arial"/>
                <w:lang w:eastAsia="zh-CN"/>
              </w:rPr>
              <w:t>CA_n2A-n260A/G/H/I</w:t>
            </w:r>
          </w:p>
          <w:p w14:paraId="4F656459" w14:textId="77777777" w:rsidR="001F7177" w:rsidRPr="009178E2" w:rsidRDefault="001F7177" w:rsidP="00A9674A">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7FC79361" w14:textId="77777777" w:rsidR="001F7177" w:rsidRPr="009178E2"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6DE368" w14:textId="77777777" w:rsidR="001F7177" w:rsidRPr="009178E2"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0B9C74C" w14:textId="77777777" w:rsidR="001F7177" w:rsidRPr="009178E2" w:rsidRDefault="001F7177" w:rsidP="00A9674A">
            <w:pPr>
              <w:pStyle w:val="TAC"/>
              <w:rPr>
                <w:lang w:eastAsia="zh-CN"/>
              </w:rPr>
            </w:pPr>
            <w:r>
              <w:rPr>
                <w:lang w:eastAsia="zh-CN"/>
              </w:rPr>
              <w:t>0</w:t>
            </w:r>
          </w:p>
        </w:tc>
      </w:tr>
      <w:tr w:rsidR="001F7177" w:rsidRPr="009178E2" w14:paraId="5E42CF9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B61C6B"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6CFFF4"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CA3E745" w14:textId="77777777" w:rsidR="001F7177" w:rsidRPr="009178E2"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EBFB50" w14:textId="77777777" w:rsidR="001F7177" w:rsidRPr="009178E2" w:rsidRDefault="001F7177" w:rsidP="00A9674A">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3614FD36" w14:textId="77777777" w:rsidR="001F7177" w:rsidRPr="009178E2" w:rsidRDefault="001F7177" w:rsidP="00A9674A">
            <w:pPr>
              <w:pStyle w:val="TAC"/>
              <w:rPr>
                <w:lang w:eastAsia="zh-CN"/>
              </w:rPr>
            </w:pPr>
          </w:p>
        </w:tc>
      </w:tr>
      <w:tr w:rsidR="001F7177" w:rsidRPr="009178E2" w14:paraId="35E1974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22BEEE"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037998"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45C7A7D" w14:textId="77777777" w:rsidR="001F7177" w:rsidRPr="009178E2"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D3BEB7" w14:textId="77777777" w:rsidR="001F7177" w:rsidRPr="009178E2" w:rsidRDefault="001F7177" w:rsidP="00A9674A">
            <w:pPr>
              <w:pStyle w:val="TAC"/>
              <w:rPr>
                <w:lang w:val="en-US" w:bidi="ar"/>
              </w:rPr>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4839E3" w14:textId="77777777" w:rsidR="001F7177" w:rsidRPr="009178E2" w:rsidRDefault="001F7177" w:rsidP="00A9674A">
            <w:pPr>
              <w:pStyle w:val="TAC"/>
              <w:rPr>
                <w:lang w:eastAsia="zh-CN"/>
              </w:rPr>
            </w:pPr>
          </w:p>
        </w:tc>
      </w:tr>
      <w:tr w:rsidR="001F7177" w:rsidRPr="009178E2" w14:paraId="147171E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754228" w14:textId="77777777" w:rsidR="001F7177" w:rsidRPr="009178E2" w:rsidRDefault="001F7177" w:rsidP="00A9674A">
            <w:pPr>
              <w:pStyle w:val="TAC"/>
            </w:pPr>
            <w:r>
              <w:t>CA_n2A-n77C-n260J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F77B752" w14:textId="77777777" w:rsidR="001F7177" w:rsidRDefault="001F7177" w:rsidP="00A9674A">
            <w:pPr>
              <w:pStyle w:val="TAC"/>
              <w:rPr>
                <w:rFonts w:cs="Arial"/>
                <w:lang w:eastAsia="zh-CN"/>
              </w:rPr>
            </w:pPr>
            <w:r>
              <w:rPr>
                <w:rFonts w:cs="Arial"/>
                <w:lang w:eastAsia="zh-CN"/>
              </w:rPr>
              <w:t>CA_n2A-n260A/G/H/I</w:t>
            </w:r>
          </w:p>
          <w:p w14:paraId="5EC0A6DE" w14:textId="77777777" w:rsidR="001F7177" w:rsidRPr="009178E2" w:rsidRDefault="001F7177" w:rsidP="00A9674A">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1FCE8A03" w14:textId="77777777" w:rsidR="001F7177" w:rsidRPr="009178E2"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915620" w14:textId="77777777" w:rsidR="001F7177" w:rsidRPr="009178E2"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FA1FCF0" w14:textId="77777777" w:rsidR="001F7177" w:rsidRPr="009178E2" w:rsidRDefault="001F7177" w:rsidP="00A9674A">
            <w:pPr>
              <w:pStyle w:val="TAC"/>
              <w:rPr>
                <w:lang w:eastAsia="zh-CN"/>
              </w:rPr>
            </w:pPr>
            <w:r>
              <w:rPr>
                <w:lang w:eastAsia="zh-CN"/>
              </w:rPr>
              <w:t>0</w:t>
            </w:r>
          </w:p>
        </w:tc>
      </w:tr>
      <w:tr w:rsidR="001F7177" w:rsidRPr="009178E2" w14:paraId="52BB391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2CA322"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7B29DD"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601ED4F" w14:textId="77777777" w:rsidR="001F7177" w:rsidRPr="009178E2"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F9CA5C" w14:textId="77777777" w:rsidR="001F7177" w:rsidRPr="009178E2" w:rsidRDefault="001F7177" w:rsidP="00A9674A">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73D52361" w14:textId="77777777" w:rsidR="001F7177" w:rsidRPr="009178E2" w:rsidRDefault="001F7177" w:rsidP="00A9674A">
            <w:pPr>
              <w:pStyle w:val="TAC"/>
              <w:rPr>
                <w:lang w:eastAsia="zh-CN"/>
              </w:rPr>
            </w:pPr>
          </w:p>
        </w:tc>
      </w:tr>
      <w:tr w:rsidR="001F7177" w:rsidRPr="009178E2" w14:paraId="15A1D70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8A4D78"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CAE92F"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2607BD3" w14:textId="77777777" w:rsidR="001F7177" w:rsidRPr="009178E2"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7B3FFE" w14:textId="77777777" w:rsidR="001F7177" w:rsidRPr="009178E2" w:rsidRDefault="001F7177" w:rsidP="00A9674A">
            <w:pPr>
              <w:pStyle w:val="TAC"/>
              <w:rPr>
                <w:lang w:val="en-US" w:bidi="ar"/>
              </w:rPr>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552D428" w14:textId="77777777" w:rsidR="001F7177" w:rsidRPr="009178E2" w:rsidRDefault="001F7177" w:rsidP="00A9674A">
            <w:pPr>
              <w:pStyle w:val="TAC"/>
              <w:rPr>
                <w:lang w:eastAsia="zh-CN"/>
              </w:rPr>
            </w:pPr>
          </w:p>
        </w:tc>
      </w:tr>
      <w:tr w:rsidR="001F7177" w:rsidRPr="009178E2" w14:paraId="741247E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CC3E35D" w14:textId="77777777" w:rsidR="001F7177" w:rsidRPr="009178E2" w:rsidRDefault="001F7177" w:rsidP="00A9674A">
            <w:pPr>
              <w:pStyle w:val="TAC"/>
            </w:pPr>
            <w:r>
              <w:t>CA_n2A-n77C-n260K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F6583B" w14:textId="77777777" w:rsidR="001F7177" w:rsidRDefault="001F7177" w:rsidP="00A9674A">
            <w:pPr>
              <w:pStyle w:val="TAC"/>
              <w:rPr>
                <w:rFonts w:cs="Arial"/>
                <w:lang w:eastAsia="zh-CN"/>
              </w:rPr>
            </w:pPr>
            <w:r>
              <w:rPr>
                <w:rFonts w:cs="Arial"/>
                <w:lang w:eastAsia="zh-CN"/>
              </w:rPr>
              <w:t>CA_n2A-n260A/G/H/I</w:t>
            </w:r>
          </w:p>
          <w:p w14:paraId="62A38335" w14:textId="77777777" w:rsidR="001F7177" w:rsidRPr="009178E2" w:rsidRDefault="001F7177" w:rsidP="00A9674A">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35ED75CD" w14:textId="77777777" w:rsidR="001F7177" w:rsidRPr="009178E2"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CD1961" w14:textId="77777777" w:rsidR="001F7177" w:rsidRPr="009178E2"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538B42" w14:textId="77777777" w:rsidR="001F7177" w:rsidRPr="009178E2" w:rsidRDefault="001F7177" w:rsidP="00A9674A">
            <w:pPr>
              <w:pStyle w:val="TAC"/>
              <w:rPr>
                <w:lang w:eastAsia="zh-CN"/>
              </w:rPr>
            </w:pPr>
            <w:r>
              <w:rPr>
                <w:lang w:eastAsia="zh-CN"/>
              </w:rPr>
              <w:t>0</w:t>
            </w:r>
          </w:p>
        </w:tc>
      </w:tr>
      <w:tr w:rsidR="001F7177" w:rsidRPr="009178E2" w14:paraId="3026DE7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5D5C74"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B0D1F1"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E72D182" w14:textId="77777777" w:rsidR="001F7177" w:rsidRPr="009178E2"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DC4298" w14:textId="77777777" w:rsidR="001F7177" w:rsidRPr="009178E2" w:rsidRDefault="001F7177" w:rsidP="00A9674A">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6DF376F1" w14:textId="77777777" w:rsidR="001F7177" w:rsidRPr="009178E2" w:rsidRDefault="001F7177" w:rsidP="00A9674A">
            <w:pPr>
              <w:pStyle w:val="TAC"/>
              <w:rPr>
                <w:lang w:eastAsia="zh-CN"/>
              </w:rPr>
            </w:pPr>
          </w:p>
        </w:tc>
      </w:tr>
      <w:tr w:rsidR="001F7177" w:rsidRPr="009178E2" w14:paraId="26C1F1C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E30FF5A"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C0F92A"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E236F17" w14:textId="77777777" w:rsidR="001F7177" w:rsidRPr="009178E2"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698CFC" w14:textId="77777777" w:rsidR="001F7177" w:rsidRPr="009178E2" w:rsidRDefault="001F7177" w:rsidP="00A9674A">
            <w:pPr>
              <w:pStyle w:val="TAC"/>
              <w:rPr>
                <w:lang w:val="en-US" w:bidi="ar"/>
              </w:rPr>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529244" w14:textId="77777777" w:rsidR="001F7177" w:rsidRPr="009178E2" w:rsidRDefault="001F7177" w:rsidP="00A9674A">
            <w:pPr>
              <w:pStyle w:val="TAC"/>
              <w:rPr>
                <w:lang w:eastAsia="zh-CN"/>
              </w:rPr>
            </w:pPr>
          </w:p>
        </w:tc>
      </w:tr>
      <w:tr w:rsidR="001F7177" w:rsidRPr="009178E2" w14:paraId="6EEA2C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65262C" w14:textId="77777777" w:rsidR="001F7177" w:rsidRPr="009178E2" w:rsidRDefault="001F7177" w:rsidP="00A9674A">
            <w:pPr>
              <w:pStyle w:val="TAC"/>
            </w:pPr>
            <w:r>
              <w:t>CA_n2A-n77C-n260L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765FBE" w14:textId="77777777" w:rsidR="001F7177" w:rsidRDefault="001F7177" w:rsidP="00A9674A">
            <w:pPr>
              <w:pStyle w:val="TAC"/>
              <w:rPr>
                <w:rFonts w:cs="Arial"/>
                <w:lang w:eastAsia="zh-CN"/>
              </w:rPr>
            </w:pPr>
            <w:r>
              <w:rPr>
                <w:rFonts w:cs="Arial"/>
                <w:lang w:eastAsia="zh-CN"/>
              </w:rPr>
              <w:t>CA_n2A-n260A/G/H/I</w:t>
            </w:r>
          </w:p>
          <w:p w14:paraId="3043DC4F" w14:textId="77777777" w:rsidR="001F7177" w:rsidRPr="009178E2" w:rsidRDefault="001F7177" w:rsidP="00A9674A">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366785D6" w14:textId="77777777" w:rsidR="001F7177" w:rsidRPr="009178E2"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8632FE" w14:textId="77777777" w:rsidR="001F7177" w:rsidRPr="009178E2"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5F025C" w14:textId="77777777" w:rsidR="001F7177" w:rsidRPr="009178E2" w:rsidRDefault="001F7177" w:rsidP="00A9674A">
            <w:pPr>
              <w:pStyle w:val="TAC"/>
              <w:rPr>
                <w:lang w:eastAsia="zh-CN"/>
              </w:rPr>
            </w:pPr>
            <w:r>
              <w:rPr>
                <w:lang w:eastAsia="zh-CN"/>
              </w:rPr>
              <w:t>0</w:t>
            </w:r>
          </w:p>
        </w:tc>
      </w:tr>
      <w:tr w:rsidR="001F7177" w:rsidRPr="009178E2" w14:paraId="2DEEB00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C7B88F"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00081D"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94402EC" w14:textId="77777777" w:rsidR="001F7177" w:rsidRPr="009178E2"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30EF06" w14:textId="77777777" w:rsidR="001F7177" w:rsidRPr="009178E2" w:rsidRDefault="001F7177" w:rsidP="00A9674A">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5D4EAA78" w14:textId="77777777" w:rsidR="001F7177" w:rsidRPr="009178E2" w:rsidRDefault="001F7177" w:rsidP="00A9674A">
            <w:pPr>
              <w:pStyle w:val="TAC"/>
              <w:rPr>
                <w:lang w:eastAsia="zh-CN"/>
              </w:rPr>
            </w:pPr>
          </w:p>
        </w:tc>
      </w:tr>
      <w:tr w:rsidR="001F7177" w:rsidRPr="009178E2" w14:paraId="566B34B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E32494"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FF1229"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068AB46" w14:textId="77777777" w:rsidR="001F7177" w:rsidRPr="009178E2"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7F8A5A" w14:textId="77777777" w:rsidR="001F7177" w:rsidRPr="009178E2" w:rsidRDefault="001F7177" w:rsidP="00A9674A">
            <w:pPr>
              <w:pStyle w:val="TAC"/>
              <w:rPr>
                <w:lang w:val="en-US" w:bidi="ar"/>
              </w:rPr>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EB6413" w14:textId="77777777" w:rsidR="001F7177" w:rsidRPr="009178E2" w:rsidRDefault="001F7177" w:rsidP="00A9674A">
            <w:pPr>
              <w:pStyle w:val="TAC"/>
              <w:rPr>
                <w:lang w:eastAsia="zh-CN"/>
              </w:rPr>
            </w:pPr>
          </w:p>
        </w:tc>
      </w:tr>
      <w:tr w:rsidR="001F7177" w:rsidRPr="009178E2" w14:paraId="390C962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D3695D" w14:textId="77777777" w:rsidR="001F7177" w:rsidRPr="009178E2" w:rsidRDefault="001F7177" w:rsidP="00A9674A">
            <w:pPr>
              <w:pStyle w:val="TAC"/>
            </w:pPr>
            <w:r>
              <w:t>CA_n2A-n77C-n260M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E7DF6CA" w14:textId="77777777" w:rsidR="001F7177" w:rsidRDefault="001F7177" w:rsidP="00A9674A">
            <w:pPr>
              <w:pStyle w:val="TAC"/>
              <w:rPr>
                <w:rFonts w:cs="Arial"/>
                <w:lang w:eastAsia="zh-CN"/>
              </w:rPr>
            </w:pPr>
            <w:r>
              <w:rPr>
                <w:rFonts w:cs="Arial"/>
                <w:lang w:eastAsia="zh-CN"/>
              </w:rPr>
              <w:t>CA_n2A-n260A/G/H/I</w:t>
            </w:r>
          </w:p>
          <w:p w14:paraId="717193B3" w14:textId="77777777" w:rsidR="001F7177" w:rsidRPr="009178E2" w:rsidRDefault="001F7177" w:rsidP="00A9674A">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2D3C1EA8" w14:textId="77777777" w:rsidR="001F7177" w:rsidRPr="009178E2"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70EAC5" w14:textId="77777777" w:rsidR="001F7177" w:rsidRPr="009178E2"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EB7C4E" w14:textId="77777777" w:rsidR="001F7177" w:rsidRPr="009178E2" w:rsidRDefault="001F7177" w:rsidP="00A9674A">
            <w:pPr>
              <w:pStyle w:val="TAC"/>
              <w:rPr>
                <w:lang w:eastAsia="zh-CN"/>
              </w:rPr>
            </w:pPr>
            <w:r>
              <w:rPr>
                <w:lang w:eastAsia="zh-CN"/>
              </w:rPr>
              <w:t>0</w:t>
            </w:r>
          </w:p>
        </w:tc>
      </w:tr>
      <w:tr w:rsidR="001F7177" w:rsidRPr="009178E2" w14:paraId="597342A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EA0E05"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28AF34"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BD6527B" w14:textId="77777777" w:rsidR="001F7177" w:rsidRPr="009178E2"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27046F" w14:textId="77777777" w:rsidR="001F7177" w:rsidRPr="009178E2" w:rsidRDefault="001F7177" w:rsidP="00A9674A">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6BE208AA" w14:textId="77777777" w:rsidR="001F7177" w:rsidRPr="009178E2" w:rsidRDefault="001F7177" w:rsidP="00A9674A">
            <w:pPr>
              <w:pStyle w:val="TAC"/>
              <w:rPr>
                <w:lang w:eastAsia="zh-CN"/>
              </w:rPr>
            </w:pPr>
          </w:p>
        </w:tc>
      </w:tr>
      <w:tr w:rsidR="001F7177" w:rsidRPr="009178E2" w14:paraId="6501FB9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D0622C"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6530E99"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B63CA8B" w14:textId="77777777" w:rsidR="001F7177" w:rsidRPr="009178E2"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5DEA80" w14:textId="77777777" w:rsidR="001F7177" w:rsidRPr="009178E2" w:rsidRDefault="001F7177" w:rsidP="00A9674A">
            <w:pPr>
              <w:pStyle w:val="TAC"/>
              <w:rPr>
                <w:lang w:val="en-US" w:bidi="ar"/>
              </w:rPr>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F9E639" w14:textId="77777777" w:rsidR="001F7177" w:rsidRPr="009178E2" w:rsidRDefault="001F7177" w:rsidP="00A9674A">
            <w:pPr>
              <w:pStyle w:val="TAC"/>
              <w:rPr>
                <w:lang w:eastAsia="zh-CN"/>
              </w:rPr>
            </w:pPr>
          </w:p>
        </w:tc>
      </w:tr>
      <w:tr w:rsidR="001F7177" w:rsidRPr="009178E2" w14:paraId="695B02B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1E86E3" w14:textId="77777777" w:rsidR="001F7177" w:rsidRPr="009178E2" w:rsidRDefault="001F7177" w:rsidP="00A9674A">
            <w:pPr>
              <w:pStyle w:val="TAC"/>
            </w:pPr>
            <w:r w:rsidRPr="009178E2">
              <w:t>CA_n2A-n77A-n261A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296590" w14:textId="77777777" w:rsidR="001F7177" w:rsidRPr="009178E2" w:rsidRDefault="001F7177" w:rsidP="00A9674A">
            <w:pPr>
              <w:pStyle w:val="TAC"/>
              <w:rPr>
                <w:rFonts w:cs="Arial"/>
                <w:lang w:eastAsia="zh-CN"/>
              </w:rPr>
            </w:pPr>
            <w:r w:rsidRPr="009178E2">
              <w:rPr>
                <w:rFonts w:cs="Arial"/>
                <w:lang w:eastAsia="zh-CN"/>
              </w:rPr>
              <w:t>CA_n77A-n261A</w:t>
            </w:r>
          </w:p>
          <w:p w14:paraId="5D2A40DE" w14:textId="77777777" w:rsidR="001F7177" w:rsidRPr="009178E2" w:rsidRDefault="001F7177" w:rsidP="00A9674A">
            <w:pPr>
              <w:pStyle w:val="TAC"/>
              <w:rPr>
                <w:rFonts w:cs="Arial"/>
                <w:lang w:eastAsia="zh-CN"/>
              </w:rPr>
            </w:pPr>
            <w:r w:rsidRPr="009178E2">
              <w:rPr>
                <w:rFonts w:cs="Arial"/>
                <w:lang w:eastAsia="zh-CN"/>
              </w:rPr>
              <w:t>CA_n2A-n261A</w:t>
            </w:r>
          </w:p>
        </w:tc>
        <w:tc>
          <w:tcPr>
            <w:tcW w:w="1144" w:type="dxa"/>
            <w:tcBorders>
              <w:left w:val="single" w:sz="4" w:space="0" w:color="auto"/>
              <w:right w:val="single" w:sz="4" w:space="0" w:color="auto"/>
            </w:tcBorders>
            <w:vAlign w:val="center"/>
          </w:tcPr>
          <w:p w14:paraId="390772A5"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C5F04A" w14:textId="77777777" w:rsidR="001F7177" w:rsidRPr="009178E2" w:rsidRDefault="001F7177" w:rsidP="00A9674A">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DA04A9B" w14:textId="77777777" w:rsidR="001F7177" w:rsidRPr="009178E2" w:rsidRDefault="001F7177" w:rsidP="00A9674A">
            <w:pPr>
              <w:pStyle w:val="TAC"/>
              <w:rPr>
                <w:lang w:eastAsia="zh-CN"/>
              </w:rPr>
            </w:pPr>
            <w:r w:rsidRPr="009178E2">
              <w:rPr>
                <w:lang w:eastAsia="zh-CN"/>
              </w:rPr>
              <w:t>0</w:t>
            </w:r>
          </w:p>
        </w:tc>
      </w:tr>
      <w:tr w:rsidR="001F7177" w:rsidRPr="009178E2" w14:paraId="4D100C0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84CBBF"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895C57"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8A85C68"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EDE3B6" w14:textId="77777777" w:rsidR="001F7177" w:rsidRPr="009178E2" w:rsidRDefault="001F7177" w:rsidP="00A9674A">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A45A678" w14:textId="77777777" w:rsidR="001F7177" w:rsidRPr="009178E2" w:rsidRDefault="001F7177" w:rsidP="00A9674A">
            <w:pPr>
              <w:pStyle w:val="TAC"/>
              <w:rPr>
                <w:lang w:eastAsia="zh-CN"/>
              </w:rPr>
            </w:pPr>
          </w:p>
        </w:tc>
      </w:tr>
      <w:tr w:rsidR="001F7177" w:rsidRPr="009178E2" w14:paraId="1C2437F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AB5358"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6A94423"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6A7E594" w14:textId="77777777" w:rsidR="001F7177" w:rsidRPr="009178E2" w:rsidRDefault="001F7177" w:rsidP="00A9674A">
            <w:pPr>
              <w:pStyle w:val="TAC"/>
            </w:pPr>
            <w:r w:rsidRPr="009178E2">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1F4A24" w14:textId="77777777" w:rsidR="001F7177" w:rsidRPr="009178E2" w:rsidRDefault="001F7177" w:rsidP="00A9674A">
            <w:pPr>
              <w:pStyle w:val="TAC"/>
            </w:pPr>
            <w:r w:rsidRPr="009178E2">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56C05B9" w14:textId="77777777" w:rsidR="001F7177" w:rsidRPr="009178E2" w:rsidRDefault="001F7177" w:rsidP="00A9674A">
            <w:pPr>
              <w:pStyle w:val="TAC"/>
              <w:rPr>
                <w:lang w:eastAsia="zh-CN"/>
              </w:rPr>
            </w:pPr>
          </w:p>
        </w:tc>
      </w:tr>
      <w:tr w:rsidR="001F7177" w:rsidRPr="009178E2" w14:paraId="7C3E330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84D512" w14:textId="77777777" w:rsidR="001F7177" w:rsidRPr="009178E2" w:rsidRDefault="001F7177" w:rsidP="00A9674A">
            <w:pPr>
              <w:pStyle w:val="TAC"/>
            </w:pPr>
            <w:r>
              <w:t>CA_n2A-n77A-n261G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EEDAE8" w14:textId="77777777" w:rsidR="001F7177" w:rsidRPr="009178E2" w:rsidRDefault="001F7177" w:rsidP="00A9674A">
            <w:pPr>
              <w:pStyle w:val="TAC"/>
              <w:rPr>
                <w:rFonts w:cs="Arial"/>
                <w:lang w:eastAsia="zh-CN"/>
              </w:rPr>
            </w:pPr>
            <w:r w:rsidRPr="009178E2">
              <w:rPr>
                <w:rFonts w:cs="Arial"/>
                <w:lang w:eastAsia="zh-CN"/>
              </w:rPr>
              <w:t>CA_n2A-n261A</w:t>
            </w:r>
            <w:r>
              <w:rPr>
                <w:rFonts w:cs="Arial"/>
                <w:lang w:eastAsia="zh-CN"/>
              </w:rPr>
              <w:t>/G</w:t>
            </w:r>
          </w:p>
          <w:p w14:paraId="7450E3C9" w14:textId="77777777" w:rsidR="001F7177" w:rsidRPr="009178E2" w:rsidRDefault="001F7177" w:rsidP="00A9674A">
            <w:pPr>
              <w:pStyle w:val="TAC"/>
              <w:rPr>
                <w:rFonts w:cs="Arial"/>
                <w:lang w:eastAsia="zh-CN"/>
              </w:rPr>
            </w:pPr>
            <w:r w:rsidRPr="009178E2">
              <w:rPr>
                <w:rFonts w:cs="Arial"/>
                <w:lang w:eastAsia="zh-CN"/>
              </w:rPr>
              <w:t>CA_n77A-n261A</w:t>
            </w:r>
            <w:r>
              <w:rPr>
                <w:rFonts w:cs="Arial"/>
                <w:lang w:eastAsia="zh-CN"/>
              </w:rPr>
              <w:t>/G</w:t>
            </w:r>
          </w:p>
        </w:tc>
        <w:tc>
          <w:tcPr>
            <w:tcW w:w="1144" w:type="dxa"/>
            <w:tcBorders>
              <w:left w:val="single" w:sz="4" w:space="0" w:color="auto"/>
              <w:right w:val="single" w:sz="4" w:space="0" w:color="auto"/>
            </w:tcBorders>
            <w:vAlign w:val="center"/>
          </w:tcPr>
          <w:p w14:paraId="5E3F94F2"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41FCBA" w14:textId="77777777" w:rsidR="001F7177" w:rsidRPr="009178E2" w:rsidRDefault="001F7177" w:rsidP="00A9674A">
            <w:pPr>
              <w:pStyle w:val="TAC"/>
              <w:rPr>
                <w:lang w:val="en-US" w:bidi="ar"/>
              </w:rPr>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6894C3B" w14:textId="77777777" w:rsidR="001F7177" w:rsidRPr="009178E2" w:rsidRDefault="001F7177" w:rsidP="00A9674A">
            <w:pPr>
              <w:pStyle w:val="TAC"/>
              <w:rPr>
                <w:lang w:eastAsia="zh-CN"/>
              </w:rPr>
            </w:pPr>
            <w:r w:rsidRPr="009178E2">
              <w:rPr>
                <w:lang w:eastAsia="zh-CN"/>
              </w:rPr>
              <w:t>0</w:t>
            </w:r>
          </w:p>
        </w:tc>
      </w:tr>
      <w:tr w:rsidR="001F7177" w:rsidRPr="009178E2" w14:paraId="16FD0E4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39355D"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C1211B"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61FC712"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24FB91" w14:textId="77777777" w:rsidR="001F7177" w:rsidRPr="009178E2" w:rsidRDefault="001F7177" w:rsidP="00A9674A">
            <w:pPr>
              <w:pStyle w:val="TAC"/>
              <w:rPr>
                <w:lang w:val="en-US" w:bidi="ar"/>
              </w:rPr>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1D3D772" w14:textId="77777777" w:rsidR="001F7177" w:rsidRPr="009178E2" w:rsidRDefault="001F7177" w:rsidP="00A9674A">
            <w:pPr>
              <w:pStyle w:val="TAC"/>
              <w:rPr>
                <w:lang w:eastAsia="zh-CN"/>
              </w:rPr>
            </w:pPr>
          </w:p>
        </w:tc>
      </w:tr>
      <w:tr w:rsidR="001F7177" w:rsidRPr="009178E2" w14:paraId="190360F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51A6A4E"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6CED01"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ACD21D2" w14:textId="77777777" w:rsidR="001F7177" w:rsidRPr="009178E2" w:rsidRDefault="001F7177" w:rsidP="00A9674A">
            <w:pPr>
              <w:pStyle w:val="TAC"/>
            </w:pPr>
            <w:r w:rsidRPr="009178E2">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9742B1" w14:textId="77777777" w:rsidR="001F7177" w:rsidRPr="009178E2" w:rsidRDefault="001F7177" w:rsidP="00A9674A">
            <w:pPr>
              <w:pStyle w:val="TAC"/>
              <w:rPr>
                <w:lang w:val="en-US" w:bidi="ar"/>
              </w:rPr>
            </w:pPr>
            <w:r w:rsidRPr="009178E2">
              <w:rPr>
                <w:lang w:val="en-US" w:bidi="ar"/>
              </w:rPr>
              <w:t>CA_n261</w:t>
            </w:r>
            <w:r>
              <w:rPr>
                <w:lang w:val="en-US" w:bidi="ar"/>
              </w:rPr>
              <w:t>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E64C21" w14:textId="77777777" w:rsidR="001F7177" w:rsidRPr="009178E2" w:rsidRDefault="001F7177" w:rsidP="00A9674A">
            <w:pPr>
              <w:pStyle w:val="TAC"/>
              <w:rPr>
                <w:lang w:eastAsia="zh-CN"/>
              </w:rPr>
            </w:pPr>
          </w:p>
        </w:tc>
      </w:tr>
      <w:tr w:rsidR="001F7177" w:rsidRPr="009178E2" w14:paraId="589FF8D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AA8D96" w14:textId="77777777" w:rsidR="001F7177" w:rsidRPr="009178E2" w:rsidRDefault="001F7177" w:rsidP="00A9674A">
            <w:pPr>
              <w:pStyle w:val="TAC"/>
            </w:pPr>
            <w:r>
              <w:t>CA_n2A-n77A-n261H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068862" w14:textId="77777777" w:rsidR="001F7177" w:rsidRPr="009178E2" w:rsidRDefault="001F7177" w:rsidP="00A9674A">
            <w:pPr>
              <w:pStyle w:val="TAC"/>
              <w:rPr>
                <w:rFonts w:cs="Arial"/>
                <w:lang w:eastAsia="zh-CN"/>
              </w:rPr>
            </w:pPr>
            <w:r w:rsidRPr="009178E2">
              <w:rPr>
                <w:rFonts w:cs="Arial"/>
                <w:lang w:eastAsia="zh-CN"/>
              </w:rPr>
              <w:t>CA_n2A-n261A</w:t>
            </w:r>
            <w:r>
              <w:rPr>
                <w:rFonts w:cs="Arial"/>
                <w:lang w:eastAsia="zh-CN"/>
              </w:rPr>
              <w:t>/G/H</w:t>
            </w:r>
          </w:p>
          <w:p w14:paraId="50AB1016" w14:textId="77777777" w:rsidR="001F7177" w:rsidRPr="009178E2" w:rsidRDefault="001F7177" w:rsidP="00A9674A">
            <w:pPr>
              <w:pStyle w:val="TAC"/>
              <w:rPr>
                <w:rFonts w:cs="Arial"/>
                <w:lang w:eastAsia="zh-CN"/>
              </w:rPr>
            </w:pPr>
            <w:r w:rsidRPr="009178E2">
              <w:rPr>
                <w:rFonts w:cs="Arial"/>
                <w:lang w:eastAsia="zh-CN"/>
              </w:rPr>
              <w:t>CA_n77A-n261A</w:t>
            </w:r>
            <w:r>
              <w:rPr>
                <w:rFonts w:cs="Arial"/>
                <w:lang w:eastAsia="zh-CN"/>
              </w:rPr>
              <w:t>/G/H</w:t>
            </w:r>
          </w:p>
        </w:tc>
        <w:tc>
          <w:tcPr>
            <w:tcW w:w="1144" w:type="dxa"/>
            <w:tcBorders>
              <w:left w:val="single" w:sz="4" w:space="0" w:color="auto"/>
              <w:right w:val="single" w:sz="4" w:space="0" w:color="auto"/>
            </w:tcBorders>
            <w:vAlign w:val="center"/>
          </w:tcPr>
          <w:p w14:paraId="4D94F8D4"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1AB8E0" w14:textId="77777777" w:rsidR="001F7177" w:rsidRPr="009178E2" w:rsidRDefault="001F7177" w:rsidP="00A9674A">
            <w:pPr>
              <w:pStyle w:val="TAC"/>
              <w:rPr>
                <w:lang w:val="en-US" w:bidi="ar"/>
              </w:rPr>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335DBE" w14:textId="77777777" w:rsidR="001F7177" w:rsidRPr="009178E2" w:rsidRDefault="001F7177" w:rsidP="00A9674A">
            <w:pPr>
              <w:pStyle w:val="TAC"/>
              <w:rPr>
                <w:lang w:eastAsia="zh-CN"/>
              </w:rPr>
            </w:pPr>
            <w:r w:rsidRPr="009178E2">
              <w:rPr>
                <w:lang w:eastAsia="zh-CN"/>
              </w:rPr>
              <w:t>0</w:t>
            </w:r>
          </w:p>
        </w:tc>
      </w:tr>
      <w:tr w:rsidR="001F7177" w:rsidRPr="009178E2" w14:paraId="790FC8C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1B5B5B"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8C6B75"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6032039"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F817CD" w14:textId="77777777" w:rsidR="001F7177" w:rsidRPr="009178E2" w:rsidRDefault="001F7177" w:rsidP="00A9674A">
            <w:pPr>
              <w:pStyle w:val="TAC"/>
              <w:rPr>
                <w:lang w:val="en-US" w:bidi="ar"/>
              </w:rPr>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8B5FF4B" w14:textId="77777777" w:rsidR="001F7177" w:rsidRPr="009178E2" w:rsidRDefault="001F7177" w:rsidP="00A9674A">
            <w:pPr>
              <w:pStyle w:val="TAC"/>
              <w:rPr>
                <w:lang w:eastAsia="zh-CN"/>
              </w:rPr>
            </w:pPr>
          </w:p>
        </w:tc>
      </w:tr>
      <w:tr w:rsidR="001F7177" w:rsidRPr="009178E2" w14:paraId="09329D2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961663"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E5D8AA"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9B5BF9B" w14:textId="77777777" w:rsidR="001F7177" w:rsidRPr="009178E2" w:rsidRDefault="001F7177" w:rsidP="00A9674A">
            <w:pPr>
              <w:pStyle w:val="TAC"/>
            </w:pPr>
            <w:r w:rsidRPr="009178E2">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8492F3" w14:textId="77777777" w:rsidR="001F7177" w:rsidRPr="009178E2" w:rsidRDefault="001F7177" w:rsidP="00A9674A">
            <w:pPr>
              <w:pStyle w:val="TAC"/>
              <w:rPr>
                <w:lang w:val="en-US" w:bidi="ar"/>
              </w:rPr>
            </w:pPr>
            <w:r w:rsidRPr="009178E2">
              <w:rPr>
                <w:lang w:val="en-US" w:bidi="ar"/>
              </w:rPr>
              <w:t>CA_n261</w:t>
            </w:r>
            <w:r>
              <w:rPr>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5062E7E" w14:textId="77777777" w:rsidR="001F7177" w:rsidRPr="009178E2" w:rsidRDefault="001F7177" w:rsidP="00A9674A">
            <w:pPr>
              <w:pStyle w:val="TAC"/>
              <w:rPr>
                <w:lang w:eastAsia="zh-CN"/>
              </w:rPr>
            </w:pPr>
          </w:p>
        </w:tc>
      </w:tr>
      <w:tr w:rsidR="001F7177" w:rsidRPr="009178E2" w14:paraId="0778155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5C37A91" w14:textId="77777777" w:rsidR="001F7177" w:rsidRPr="009178E2" w:rsidRDefault="001F7177" w:rsidP="00A9674A">
            <w:pPr>
              <w:pStyle w:val="TAC"/>
            </w:pPr>
            <w:r w:rsidRPr="009178E2">
              <w:t>CA_n2A-n77A-n261I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41FC9E" w14:textId="77777777" w:rsidR="001F7177" w:rsidRPr="009178E2" w:rsidRDefault="001F7177" w:rsidP="00A9674A">
            <w:pPr>
              <w:pStyle w:val="TAC"/>
              <w:rPr>
                <w:rFonts w:cs="Arial"/>
                <w:lang w:eastAsia="zh-CN"/>
              </w:rPr>
            </w:pPr>
            <w:r w:rsidRPr="009178E2">
              <w:rPr>
                <w:rFonts w:cs="Arial"/>
                <w:lang w:eastAsia="zh-CN"/>
              </w:rPr>
              <w:t>CA_n2A-n261A</w:t>
            </w:r>
            <w:r>
              <w:rPr>
                <w:rFonts w:cs="Arial"/>
                <w:lang w:eastAsia="zh-CN"/>
              </w:rPr>
              <w:t>/G/H/I</w:t>
            </w:r>
          </w:p>
          <w:p w14:paraId="6985219F" w14:textId="77777777" w:rsidR="001F7177" w:rsidRPr="009178E2" w:rsidRDefault="001F7177" w:rsidP="00A9674A">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3367C401"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D71BC7" w14:textId="77777777" w:rsidR="001F7177" w:rsidRPr="009178E2" w:rsidRDefault="001F7177" w:rsidP="00A9674A">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516ABA" w14:textId="77777777" w:rsidR="001F7177" w:rsidRPr="009178E2" w:rsidRDefault="001F7177" w:rsidP="00A9674A">
            <w:pPr>
              <w:pStyle w:val="TAC"/>
              <w:rPr>
                <w:lang w:eastAsia="zh-CN"/>
              </w:rPr>
            </w:pPr>
            <w:r w:rsidRPr="009178E2">
              <w:rPr>
                <w:lang w:eastAsia="zh-CN"/>
              </w:rPr>
              <w:t>0</w:t>
            </w:r>
          </w:p>
        </w:tc>
      </w:tr>
      <w:tr w:rsidR="001F7177" w:rsidRPr="009178E2" w14:paraId="6335D72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D7BE84"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B496DD"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20C45A5"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D8AEF8" w14:textId="77777777" w:rsidR="001F7177" w:rsidRPr="009178E2" w:rsidRDefault="001F7177" w:rsidP="00A9674A">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2BD4CBD" w14:textId="77777777" w:rsidR="001F7177" w:rsidRPr="009178E2" w:rsidRDefault="001F7177" w:rsidP="00A9674A">
            <w:pPr>
              <w:pStyle w:val="TAC"/>
              <w:rPr>
                <w:lang w:eastAsia="zh-CN"/>
              </w:rPr>
            </w:pPr>
          </w:p>
        </w:tc>
      </w:tr>
      <w:tr w:rsidR="001F7177" w:rsidRPr="009178E2" w14:paraId="2C0B735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8D0EE7"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5816BD0"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111F7BD" w14:textId="77777777" w:rsidR="001F7177" w:rsidRPr="009178E2" w:rsidRDefault="001F7177" w:rsidP="00A9674A">
            <w:pPr>
              <w:pStyle w:val="TAC"/>
            </w:pPr>
            <w:r w:rsidRPr="009178E2">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59B3CD" w14:textId="77777777" w:rsidR="001F7177" w:rsidRPr="009178E2" w:rsidRDefault="001F7177" w:rsidP="00A9674A">
            <w:pPr>
              <w:pStyle w:val="TAC"/>
            </w:pPr>
            <w:r w:rsidRPr="009178E2">
              <w:rPr>
                <w:lang w:val="en-US" w:bidi="ar"/>
              </w:rP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538468" w14:textId="77777777" w:rsidR="001F7177" w:rsidRPr="009178E2" w:rsidRDefault="001F7177" w:rsidP="00A9674A">
            <w:pPr>
              <w:pStyle w:val="TAC"/>
              <w:rPr>
                <w:lang w:eastAsia="zh-CN"/>
              </w:rPr>
            </w:pPr>
          </w:p>
        </w:tc>
      </w:tr>
      <w:tr w:rsidR="001F7177" w:rsidRPr="009178E2" w14:paraId="0F25D75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53D174" w14:textId="77777777" w:rsidR="001F7177" w:rsidRPr="009178E2" w:rsidRDefault="001F7177" w:rsidP="00A9674A">
            <w:pPr>
              <w:pStyle w:val="TAC"/>
            </w:pPr>
            <w:r w:rsidRPr="009178E2">
              <w:t>CA_n2A-n77A-n261J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971F9E" w14:textId="77777777" w:rsidR="001F7177" w:rsidRPr="009178E2" w:rsidRDefault="001F7177" w:rsidP="00A9674A">
            <w:pPr>
              <w:pStyle w:val="TAC"/>
              <w:rPr>
                <w:rFonts w:cs="Arial"/>
                <w:lang w:eastAsia="zh-CN"/>
              </w:rPr>
            </w:pPr>
            <w:r w:rsidRPr="009178E2">
              <w:rPr>
                <w:rFonts w:cs="Arial"/>
                <w:lang w:eastAsia="zh-CN"/>
              </w:rPr>
              <w:t>CA_n2A-n261A</w:t>
            </w:r>
            <w:r>
              <w:rPr>
                <w:rFonts w:cs="Arial"/>
                <w:lang w:eastAsia="zh-CN"/>
              </w:rPr>
              <w:t>/G/H/I</w:t>
            </w:r>
          </w:p>
          <w:p w14:paraId="40A4A705" w14:textId="77777777" w:rsidR="001F7177" w:rsidRPr="009178E2" w:rsidRDefault="001F7177" w:rsidP="00A9674A">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07A8549F"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C3029E" w14:textId="77777777" w:rsidR="001F7177" w:rsidRPr="009178E2" w:rsidRDefault="001F7177" w:rsidP="00A9674A">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4863B4" w14:textId="77777777" w:rsidR="001F7177" w:rsidRPr="009178E2" w:rsidRDefault="001F7177" w:rsidP="00A9674A">
            <w:pPr>
              <w:pStyle w:val="TAC"/>
              <w:rPr>
                <w:lang w:eastAsia="zh-CN"/>
              </w:rPr>
            </w:pPr>
            <w:r w:rsidRPr="009178E2">
              <w:rPr>
                <w:lang w:eastAsia="zh-CN"/>
              </w:rPr>
              <w:t>0</w:t>
            </w:r>
          </w:p>
        </w:tc>
      </w:tr>
      <w:tr w:rsidR="001F7177" w:rsidRPr="009178E2" w14:paraId="12AA130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C31479"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F54711"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BB41A3C"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5F5F71" w14:textId="77777777" w:rsidR="001F7177" w:rsidRPr="009178E2" w:rsidRDefault="001F7177" w:rsidP="00A9674A">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0DD3E42" w14:textId="77777777" w:rsidR="001F7177" w:rsidRPr="009178E2" w:rsidRDefault="001F7177" w:rsidP="00A9674A">
            <w:pPr>
              <w:pStyle w:val="TAC"/>
              <w:rPr>
                <w:lang w:eastAsia="zh-CN"/>
              </w:rPr>
            </w:pPr>
          </w:p>
        </w:tc>
      </w:tr>
      <w:tr w:rsidR="001F7177" w:rsidRPr="009178E2" w14:paraId="0DA43D0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A92ECA"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74D226"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6AEE2AF" w14:textId="77777777" w:rsidR="001F7177" w:rsidRPr="009178E2" w:rsidRDefault="001F7177" w:rsidP="00A9674A">
            <w:pPr>
              <w:pStyle w:val="TAC"/>
            </w:pPr>
            <w:r w:rsidRPr="009178E2">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3B162F" w14:textId="77777777" w:rsidR="001F7177" w:rsidRPr="009178E2" w:rsidRDefault="001F7177" w:rsidP="00A9674A">
            <w:pPr>
              <w:pStyle w:val="TAC"/>
            </w:pPr>
            <w:r w:rsidRPr="009178E2">
              <w:rPr>
                <w:lang w:val="en-US" w:bidi="ar"/>
              </w:rP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CEF545" w14:textId="77777777" w:rsidR="001F7177" w:rsidRPr="009178E2" w:rsidRDefault="001F7177" w:rsidP="00A9674A">
            <w:pPr>
              <w:pStyle w:val="TAC"/>
              <w:rPr>
                <w:lang w:eastAsia="zh-CN"/>
              </w:rPr>
            </w:pPr>
          </w:p>
        </w:tc>
      </w:tr>
      <w:tr w:rsidR="001F7177" w:rsidRPr="009178E2" w14:paraId="2B7FAD6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C4CFCF" w14:textId="77777777" w:rsidR="001F7177" w:rsidRPr="009178E2" w:rsidRDefault="001F7177" w:rsidP="00A9674A">
            <w:pPr>
              <w:pStyle w:val="TAC"/>
            </w:pPr>
            <w:r w:rsidRPr="009178E2">
              <w:lastRenderedPageBreak/>
              <w:t>CA_n2A-n77A-n261K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653BD9" w14:textId="77777777" w:rsidR="001F7177" w:rsidRPr="009178E2" w:rsidRDefault="001F7177" w:rsidP="00A9674A">
            <w:pPr>
              <w:pStyle w:val="TAC"/>
              <w:rPr>
                <w:rFonts w:cs="Arial"/>
                <w:lang w:eastAsia="zh-CN"/>
              </w:rPr>
            </w:pPr>
            <w:r w:rsidRPr="009178E2">
              <w:rPr>
                <w:rFonts w:cs="Arial"/>
                <w:lang w:eastAsia="zh-CN"/>
              </w:rPr>
              <w:t>CA_n2A-n261A</w:t>
            </w:r>
            <w:r>
              <w:rPr>
                <w:rFonts w:cs="Arial"/>
                <w:lang w:eastAsia="zh-CN"/>
              </w:rPr>
              <w:t>/G/H/I</w:t>
            </w:r>
          </w:p>
          <w:p w14:paraId="4BB5D337" w14:textId="77777777" w:rsidR="001F7177" w:rsidRPr="009178E2" w:rsidRDefault="001F7177" w:rsidP="00A9674A">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1974C797"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19A0D5" w14:textId="77777777" w:rsidR="001F7177" w:rsidRPr="009178E2" w:rsidRDefault="001F7177" w:rsidP="00A9674A">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3BCEF6" w14:textId="77777777" w:rsidR="001F7177" w:rsidRPr="009178E2" w:rsidRDefault="001F7177" w:rsidP="00A9674A">
            <w:pPr>
              <w:pStyle w:val="TAC"/>
              <w:rPr>
                <w:lang w:eastAsia="zh-CN"/>
              </w:rPr>
            </w:pPr>
            <w:r w:rsidRPr="009178E2">
              <w:rPr>
                <w:lang w:eastAsia="zh-CN"/>
              </w:rPr>
              <w:t>0</w:t>
            </w:r>
          </w:p>
        </w:tc>
      </w:tr>
      <w:tr w:rsidR="001F7177" w:rsidRPr="009178E2" w14:paraId="6366A4D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2D0450"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60B6979"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EDA1CD3"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90AAA3" w14:textId="77777777" w:rsidR="001F7177" w:rsidRPr="009178E2" w:rsidRDefault="001F7177" w:rsidP="00A9674A">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8EEFCD7" w14:textId="77777777" w:rsidR="001F7177" w:rsidRPr="009178E2" w:rsidRDefault="001F7177" w:rsidP="00A9674A">
            <w:pPr>
              <w:pStyle w:val="TAC"/>
              <w:rPr>
                <w:lang w:eastAsia="zh-CN"/>
              </w:rPr>
            </w:pPr>
          </w:p>
        </w:tc>
      </w:tr>
      <w:tr w:rsidR="001F7177" w:rsidRPr="009178E2" w14:paraId="66A8734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CE92AF"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DE47D2"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876340F" w14:textId="77777777" w:rsidR="001F7177" w:rsidRPr="009178E2" w:rsidRDefault="001F7177" w:rsidP="00A9674A">
            <w:pPr>
              <w:pStyle w:val="TAC"/>
            </w:pPr>
            <w:r w:rsidRPr="009178E2">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B7E516" w14:textId="77777777" w:rsidR="001F7177" w:rsidRPr="009178E2" w:rsidRDefault="001F7177" w:rsidP="00A9674A">
            <w:pPr>
              <w:pStyle w:val="TAC"/>
            </w:pPr>
            <w:r w:rsidRPr="009178E2">
              <w:rPr>
                <w:lang w:val="en-US" w:bidi="ar"/>
              </w:rP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DC5B53" w14:textId="77777777" w:rsidR="001F7177" w:rsidRPr="009178E2" w:rsidRDefault="001F7177" w:rsidP="00A9674A">
            <w:pPr>
              <w:pStyle w:val="TAC"/>
              <w:rPr>
                <w:lang w:eastAsia="zh-CN"/>
              </w:rPr>
            </w:pPr>
          </w:p>
        </w:tc>
      </w:tr>
      <w:tr w:rsidR="001F7177" w:rsidRPr="009178E2" w14:paraId="489540C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5BCCB3" w14:textId="77777777" w:rsidR="001F7177" w:rsidRPr="009178E2" w:rsidRDefault="001F7177" w:rsidP="00A9674A">
            <w:pPr>
              <w:pStyle w:val="TAC"/>
            </w:pPr>
            <w:r w:rsidRPr="009178E2">
              <w:t>CA_n2A-n77A-n261L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C8E1AB" w14:textId="77777777" w:rsidR="001F7177" w:rsidRPr="009178E2" w:rsidRDefault="001F7177" w:rsidP="00A9674A">
            <w:pPr>
              <w:pStyle w:val="TAC"/>
              <w:rPr>
                <w:rFonts w:cs="Arial"/>
                <w:lang w:eastAsia="zh-CN"/>
              </w:rPr>
            </w:pPr>
            <w:r w:rsidRPr="009178E2">
              <w:rPr>
                <w:rFonts w:cs="Arial"/>
                <w:lang w:eastAsia="zh-CN"/>
              </w:rPr>
              <w:t>CA_n2A-n261A</w:t>
            </w:r>
            <w:r>
              <w:rPr>
                <w:rFonts w:cs="Arial"/>
                <w:lang w:eastAsia="zh-CN"/>
              </w:rPr>
              <w:t>/G/H/I</w:t>
            </w:r>
          </w:p>
          <w:p w14:paraId="00863385" w14:textId="77777777" w:rsidR="001F7177" w:rsidRPr="009178E2" w:rsidRDefault="001F7177" w:rsidP="00A9674A">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377312FD"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AC4B0D" w14:textId="77777777" w:rsidR="001F7177" w:rsidRPr="009178E2" w:rsidRDefault="001F7177" w:rsidP="00A9674A">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C8208A" w14:textId="77777777" w:rsidR="001F7177" w:rsidRPr="009178E2" w:rsidRDefault="001F7177" w:rsidP="00A9674A">
            <w:pPr>
              <w:pStyle w:val="TAC"/>
              <w:rPr>
                <w:lang w:eastAsia="zh-CN"/>
              </w:rPr>
            </w:pPr>
            <w:r w:rsidRPr="009178E2">
              <w:rPr>
                <w:lang w:eastAsia="zh-CN"/>
              </w:rPr>
              <w:t>0</w:t>
            </w:r>
          </w:p>
        </w:tc>
      </w:tr>
      <w:tr w:rsidR="001F7177" w:rsidRPr="009178E2" w14:paraId="57DC388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E2C279"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4B6DEE"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6C5125D"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5E3786" w14:textId="77777777" w:rsidR="001F7177" w:rsidRPr="009178E2" w:rsidRDefault="001F7177" w:rsidP="00A9674A">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685034C" w14:textId="77777777" w:rsidR="001F7177" w:rsidRPr="009178E2" w:rsidRDefault="001F7177" w:rsidP="00A9674A">
            <w:pPr>
              <w:pStyle w:val="TAC"/>
              <w:rPr>
                <w:lang w:eastAsia="zh-CN"/>
              </w:rPr>
            </w:pPr>
          </w:p>
        </w:tc>
      </w:tr>
      <w:tr w:rsidR="001F7177" w:rsidRPr="009178E2" w14:paraId="7377BDD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67061B0"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6078F4"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00CDE36" w14:textId="77777777" w:rsidR="001F7177" w:rsidRPr="009178E2" w:rsidRDefault="001F7177" w:rsidP="00A9674A">
            <w:pPr>
              <w:pStyle w:val="TAC"/>
            </w:pPr>
            <w:r w:rsidRPr="009178E2">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B5B8F2" w14:textId="77777777" w:rsidR="001F7177" w:rsidRPr="009178E2" w:rsidRDefault="001F7177" w:rsidP="00A9674A">
            <w:pPr>
              <w:pStyle w:val="TAC"/>
            </w:pPr>
            <w:r w:rsidRPr="009178E2">
              <w:rPr>
                <w:lang w:val="en-US" w:bidi="ar"/>
              </w:rP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851B5F" w14:textId="77777777" w:rsidR="001F7177" w:rsidRPr="009178E2" w:rsidRDefault="001F7177" w:rsidP="00A9674A">
            <w:pPr>
              <w:pStyle w:val="TAC"/>
              <w:rPr>
                <w:lang w:eastAsia="zh-CN"/>
              </w:rPr>
            </w:pPr>
          </w:p>
        </w:tc>
      </w:tr>
      <w:tr w:rsidR="001F7177" w:rsidRPr="009178E2" w14:paraId="2CAE0C3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BBA385" w14:textId="77777777" w:rsidR="001F7177" w:rsidRPr="000060B3" w:rsidRDefault="001F7177" w:rsidP="00A9674A">
            <w:pPr>
              <w:pStyle w:val="TAC"/>
            </w:pPr>
            <w:r w:rsidRPr="000060B3">
              <w:t>CA_n2A-n77A-n261M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7D163B" w14:textId="77777777" w:rsidR="001F7177" w:rsidRPr="009178E2" w:rsidRDefault="001F7177" w:rsidP="00A9674A">
            <w:pPr>
              <w:pStyle w:val="TAC"/>
              <w:rPr>
                <w:rFonts w:cs="Arial"/>
                <w:lang w:eastAsia="zh-CN"/>
              </w:rPr>
            </w:pPr>
            <w:r w:rsidRPr="009178E2">
              <w:rPr>
                <w:rFonts w:cs="Arial"/>
                <w:lang w:eastAsia="zh-CN"/>
              </w:rPr>
              <w:t>CA_n2A-n261A</w:t>
            </w:r>
            <w:r>
              <w:rPr>
                <w:rFonts w:cs="Arial"/>
                <w:lang w:eastAsia="zh-CN"/>
              </w:rPr>
              <w:t>/G/H/I</w:t>
            </w:r>
          </w:p>
          <w:p w14:paraId="39CACB5F" w14:textId="77777777" w:rsidR="001F7177" w:rsidRPr="009178E2" w:rsidRDefault="001F7177" w:rsidP="00A9674A">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33E8D19B" w14:textId="77777777" w:rsidR="001F7177" w:rsidRPr="009178E2" w:rsidRDefault="001F7177" w:rsidP="00A9674A">
            <w:pPr>
              <w:pStyle w:val="TAC"/>
            </w:pPr>
            <w:r w:rsidRPr="009178E2">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BDF5D6" w14:textId="77777777" w:rsidR="001F7177" w:rsidRPr="009178E2" w:rsidRDefault="001F7177" w:rsidP="00A9674A">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8CD401" w14:textId="77777777" w:rsidR="001F7177" w:rsidRPr="009178E2" w:rsidRDefault="001F7177" w:rsidP="00A9674A">
            <w:pPr>
              <w:pStyle w:val="TAC"/>
              <w:rPr>
                <w:lang w:eastAsia="zh-CN"/>
              </w:rPr>
            </w:pPr>
            <w:r w:rsidRPr="009178E2">
              <w:rPr>
                <w:lang w:eastAsia="zh-CN"/>
              </w:rPr>
              <w:t>0</w:t>
            </w:r>
          </w:p>
        </w:tc>
      </w:tr>
      <w:tr w:rsidR="001F7177" w:rsidRPr="009178E2" w14:paraId="7CF1C19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17A2BA"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CA8001"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09D764F" w14:textId="77777777" w:rsidR="001F7177" w:rsidRPr="009178E2" w:rsidRDefault="001F7177" w:rsidP="00A9674A">
            <w:pPr>
              <w:pStyle w:val="TAC"/>
            </w:pPr>
            <w:r w:rsidRPr="009178E2">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D0ADA2" w14:textId="77777777" w:rsidR="001F7177" w:rsidRPr="009178E2" w:rsidRDefault="001F7177" w:rsidP="00A9674A">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7A20048" w14:textId="77777777" w:rsidR="001F7177" w:rsidRPr="009178E2" w:rsidRDefault="001F7177" w:rsidP="00A9674A">
            <w:pPr>
              <w:pStyle w:val="TAC"/>
              <w:rPr>
                <w:lang w:eastAsia="zh-CN"/>
              </w:rPr>
            </w:pPr>
          </w:p>
        </w:tc>
      </w:tr>
      <w:tr w:rsidR="001F7177" w:rsidRPr="009178E2" w14:paraId="0BCB908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9CAC39"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87F5FA"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4F4478B" w14:textId="77777777" w:rsidR="001F7177" w:rsidRPr="009178E2" w:rsidRDefault="001F7177" w:rsidP="00A9674A">
            <w:pPr>
              <w:pStyle w:val="TAC"/>
            </w:pPr>
            <w:r w:rsidRPr="009178E2">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698386" w14:textId="77777777" w:rsidR="001F7177" w:rsidRPr="009178E2" w:rsidRDefault="001F7177" w:rsidP="00A9674A">
            <w:pPr>
              <w:pStyle w:val="TAC"/>
            </w:pPr>
            <w:r w:rsidRPr="009178E2">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E79853" w14:textId="77777777" w:rsidR="001F7177" w:rsidRPr="009178E2" w:rsidRDefault="001F7177" w:rsidP="00A9674A">
            <w:pPr>
              <w:pStyle w:val="TAC"/>
              <w:rPr>
                <w:lang w:eastAsia="zh-CN"/>
              </w:rPr>
            </w:pPr>
          </w:p>
        </w:tc>
      </w:tr>
      <w:tr w:rsidR="001F7177" w14:paraId="28B5047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7465EF" w14:textId="77777777" w:rsidR="001F7177" w:rsidRDefault="001F7177" w:rsidP="00A9674A">
            <w:pPr>
              <w:pStyle w:val="TAC"/>
            </w:pPr>
            <w:r>
              <w:t>CA_n2A-n77A-n261(A-G)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7741F6" w14:textId="77777777" w:rsidR="001F7177" w:rsidRDefault="001F7177" w:rsidP="00A9674A">
            <w:pPr>
              <w:pStyle w:val="TAC"/>
              <w:rPr>
                <w:rFonts w:cs="Arial"/>
                <w:lang w:eastAsia="zh-CN"/>
              </w:rPr>
            </w:pPr>
            <w:r>
              <w:rPr>
                <w:rFonts w:cs="Arial"/>
                <w:lang w:eastAsia="zh-CN"/>
              </w:rPr>
              <w:t>CA_n2A-n261A/G</w:t>
            </w:r>
          </w:p>
          <w:p w14:paraId="092A66CB" w14:textId="77777777" w:rsidR="001F7177" w:rsidRDefault="001F7177" w:rsidP="00A9674A">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3AB626D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FD605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66FAEC" w14:textId="77777777" w:rsidR="001F7177" w:rsidRDefault="001F7177" w:rsidP="00A9674A">
            <w:pPr>
              <w:pStyle w:val="TAC"/>
              <w:rPr>
                <w:lang w:eastAsia="zh-CN"/>
              </w:rPr>
            </w:pPr>
            <w:r>
              <w:rPr>
                <w:lang w:eastAsia="zh-CN"/>
              </w:rPr>
              <w:t>0</w:t>
            </w:r>
          </w:p>
        </w:tc>
      </w:tr>
      <w:tr w:rsidR="001F7177" w14:paraId="29273CF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79A6D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0377BA"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914F5AE"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220F9E"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9BE0089" w14:textId="77777777" w:rsidR="001F7177" w:rsidRDefault="001F7177" w:rsidP="00A9674A">
            <w:pPr>
              <w:pStyle w:val="TAC"/>
              <w:rPr>
                <w:lang w:eastAsia="zh-CN"/>
              </w:rPr>
            </w:pPr>
          </w:p>
        </w:tc>
      </w:tr>
      <w:tr w:rsidR="001F7177" w14:paraId="09A9AED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5ACE9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3B417D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F02D07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055FB2" w14:textId="77777777" w:rsidR="001F7177" w:rsidRDefault="001F7177" w:rsidP="00A9674A">
            <w:pPr>
              <w:pStyle w:val="TAC"/>
              <w:rPr>
                <w:lang w:val="en-US" w:bidi="ar"/>
              </w:rPr>
            </w:pPr>
            <w: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B34F50D" w14:textId="77777777" w:rsidR="001F7177" w:rsidRDefault="001F7177" w:rsidP="00A9674A">
            <w:pPr>
              <w:pStyle w:val="TAC"/>
              <w:rPr>
                <w:lang w:eastAsia="zh-CN"/>
              </w:rPr>
            </w:pPr>
          </w:p>
        </w:tc>
      </w:tr>
      <w:tr w:rsidR="001F7177" w14:paraId="2C3287B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A55402" w14:textId="77777777" w:rsidR="001F7177" w:rsidRDefault="001F7177" w:rsidP="00A9674A">
            <w:pPr>
              <w:pStyle w:val="TAC"/>
            </w:pPr>
            <w:r>
              <w:t>CA_n2A-n77A-n261(A-H)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94ABC3" w14:textId="77777777" w:rsidR="001F7177" w:rsidRDefault="001F7177" w:rsidP="00A9674A">
            <w:pPr>
              <w:pStyle w:val="TAC"/>
              <w:rPr>
                <w:rFonts w:cs="Arial"/>
                <w:lang w:eastAsia="zh-CN"/>
              </w:rPr>
            </w:pPr>
            <w:r>
              <w:rPr>
                <w:rFonts w:cs="Arial"/>
                <w:lang w:eastAsia="zh-CN"/>
              </w:rPr>
              <w:t>CA_n2A-n261A/G/H</w:t>
            </w:r>
          </w:p>
          <w:p w14:paraId="148E4C48" w14:textId="77777777" w:rsidR="001F7177" w:rsidRDefault="001F7177" w:rsidP="00A9674A">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321123F9"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9DDBA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015BFC" w14:textId="77777777" w:rsidR="001F7177" w:rsidRDefault="001F7177" w:rsidP="00A9674A">
            <w:pPr>
              <w:pStyle w:val="TAC"/>
              <w:rPr>
                <w:lang w:eastAsia="zh-CN"/>
              </w:rPr>
            </w:pPr>
            <w:r>
              <w:rPr>
                <w:lang w:eastAsia="zh-CN"/>
              </w:rPr>
              <w:t>0</w:t>
            </w:r>
          </w:p>
        </w:tc>
      </w:tr>
      <w:tr w:rsidR="001F7177" w14:paraId="32369A7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8E82E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3FC49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864FA88"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EBFB57"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C15FA78" w14:textId="77777777" w:rsidR="001F7177" w:rsidRDefault="001F7177" w:rsidP="00A9674A">
            <w:pPr>
              <w:pStyle w:val="TAC"/>
              <w:rPr>
                <w:lang w:eastAsia="zh-CN"/>
              </w:rPr>
            </w:pPr>
          </w:p>
        </w:tc>
      </w:tr>
      <w:tr w:rsidR="001F7177" w14:paraId="3EDE771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D0D55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9666F1"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DF805B0"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FF1E7C" w14:textId="77777777" w:rsidR="001F7177" w:rsidRDefault="001F7177" w:rsidP="00A9674A">
            <w:pPr>
              <w:pStyle w:val="TAC"/>
              <w:rPr>
                <w:lang w:val="en-US" w:bidi="ar"/>
              </w:rPr>
            </w:pPr>
            <w: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C41441B" w14:textId="77777777" w:rsidR="001F7177" w:rsidRDefault="001F7177" w:rsidP="00A9674A">
            <w:pPr>
              <w:pStyle w:val="TAC"/>
              <w:rPr>
                <w:lang w:eastAsia="zh-CN"/>
              </w:rPr>
            </w:pPr>
          </w:p>
        </w:tc>
      </w:tr>
      <w:tr w:rsidR="001F7177" w14:paraId="4DEF704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8C2298" w14:textId="77777777" w:rsidR="001F7177" w:rsidRDefault="001F7177" w:rsidP="00A9674A">
            <w:pPr>
              <w:pStyle w:val="TAC"/>
            </w:pPr>
            <w:r>
              <w:t>CA_n2A-n77A-n261(G-H)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180E9D" w14:textId="77777777" w:rsidR="001F7177" w:rsidRDefault="001F7177" w:rsidP="00A9674A">
            <w:pPr>
              <w:pStyle w:val="TAC"/>
              <w:rPr>
                <w:rFonts w:cs="Arial"/>
                <w:lang w:eastAsia="zh-CN"/>
              </w:rPr>
            </w:pPr>
            <w:r>
              <w:rPr>
                <w:rFonts w:cs="Arial"/>
                <w:lang w:eastAsia="zh-CN"/>
              </w:rPr>
              <w:t>CA_n2A-n261A/G/H</w:t>
            </w:r>
          </w:p>
          <w:p w14:paraId="73F57E5D" w14:textId="77777777" w:rsidR="001F7177" w:rsidRDefault="001F7177" w:rsidP="00A9674A">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2BFDB41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F39FF7"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4CA1FF" w14:textId="77777777" w:rsidR="001F7177" w:rsidRDefault="001F7177" w:rsidP="00A9674A">
            <w:pPr>
              <w:pStyle w:val="TAC"/>
              <w:rPr>
                <w:lang w:eastAsia="zh-CN"/>
              </w:rPr>
            </w:pPr>
            <w:r>
              <w:rPr>
                <w:lang w:eastAsia="zh-CN"/>
              </w:rPr>
              <w:t>0</w:t>
            </w:r>
          </w:p>
        </w:tc>
      </w:tr>
      <w:tr w:rsidR="001F7177" w14:paraId="253C8D2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B2456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1E624E"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FAE1FFA"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0DAB42" w14:textId="77777777" w:rsidR="001F7177" w:rsidRDefault="001F7177" w:rsidP="00A9674A">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5700354" w14:textId="77777777" w:rsidR="001F7177" w:rsidRDefault="001F7177" w:rsidP="00A9674A">
            <w:pPr>
              <w:pStyle w:val="TAC"/>
              <w:rPr>
                <w:lang w:eastAsia="zh-CN"/>
              </w:rPr>
            </w:pPr>
          </w:p>
        </w:tc>
      </w:tr>
      <w:tr w:rsidR="001F7177" w14:paraId="583AFC0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FED5C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5BDBE8"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C1017F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753468" w14:textId="77777777" w:rsidR="001F7177" w:rsidRDefault="001F7177" w:rsidP="00A9674A">
            <w:pPr>
              <w:pStyle w:val="TAC"/>
            </w:pPr>
            <w: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68380C" w14:textId="77777777" w:rsidR="001F7177" w:rsidRDefault="001F7177" w:rsidP="00A9674A">
            <w:pPr>
              <w:pStyle w:val="TAC"/>
              <w:rPr>
                <w:lang w:eastAsia="zh-CN"/>
              </w:rPr>
            </w:pPr>
          </w:p>
        </w:tc>
      </w:tr>
      <w:tr w:rsidR="001F7177" w14:paraId="001686F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E36B73" w14:textId="77777777" w:rsidR="001F7177" w:rsidRDefault="001F7177" w:rsidP="00A9674A">
            <w:pPr>
              <w:pStyle w:val="TAC"/>
            </w:pPr>
            <w:r>
              <w:t>CA_n2A-n77A-n261(2A-G)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9E0746" w14:textId="77777777" w:rsidR="001F7177" w:rsidRDefault="001F7177" w:rsidP="00A9674A">
            <w:pPr>
              <w:pStyle w:val="TAC"/>
              <w:rPr>
                <w:rFonts w:cs="Arial"/>
                <w:lang w:eastAsia="zh-CN"/>
              </w:rPr>
            </w:pPr>
            <w:r>
              <w:rPr>
                <w:rFonts w:cs="Arial"/>
                <w:lang w:eastAsia="zh-CN"/>
              </w:rPr>
              <w:t>CA_n2A-n261A/G</w:t>
            </w:r>
          </w:p>
          <w:p w14:paraId="4D89E2DE" w14:textId="77777777" w:rsidR="001F7177" w:rsidRDefault="001F7177" w:rsidP="00A9674A">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3DD141B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D2752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7E61091" w14:textId="77777777" w:rsidR="001F7177" w:rsidRDefault="001F7177" w:rsidP="00A9674A">
            <w:pPr>
              <w:pStyle w:val="TAC"/>
              <w:rPr>
                <w:lang w:eastAsia="zh-CN"/>
              </w:rPr>
            </w:pPr>
            <w:r>
              <w:rPr>
                <w:lang w:eastAsia="zh-CN"/>
              </w:rPr>
              <w:t>0</w:t>
            </w:r>
          </w:p>
        </w:tc>
      </w:tr>
      <w:tr w:rsidR="001F7177" w14:paraId="4D18B54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45322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A13239"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B107D2A"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9E8089"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5B5DE2A" w14:textId="77777777" w:rsidR="001F7177" w:rsidRDefault="001F7177" w:rsidP="00A9674A">
            <w:pPr>
              <w:pStyle w:val="TAC"/>
              <w:rPr>
                <w:lang w:eastAsia="zh-CN"/>
              </w:rPr>
            </w:pPr>
          </w:p>
        </w:tc>
      </w:tr>
      <w:tr w:rsidR="001F7177" w14:paraId="5FA9C0B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EFD56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DA1A5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8309016"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145CBB" w14:textId="77777777" w:rsidR="001F7177" w:rsidRDefault="001F7177" w:rsidP="00A9674A">
            <w:pPr>
              <w:pStyle w:val="TAC"/>
              <w:rPr>
                <w:lang w:val="en-US" w:bidi="ar"/>
              </w:rPr>
            </w:pPr>
            <w: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A364961" w14:textId="77777777" w:rsidR="001F7177" w:rsidRDefault="001F7177" w:rsidP="00A9674A">
            <w:pPr>
              <w:pStyle w:val="TAC"/>
              <w:rPr>
                <w:lang w:eastAsia="zh-CN"/>
              </w:rPr>
            </w:pPr>
          </w:p>
        </w:tc>
      </w:tr>
      <w:tr w:rsidR="001F7177" w14:paraId="705BA24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53FCD6" w14:textId="77777777" w:rsidR="001F7177" w:rsidRDefault="001F7177" w:rsidP="00A9674A">
            <w:pPr>
              <w:pStyle w:val="TAC"/>
            </w:pPr>
            <w:r>
              <w:t>CA_n2A-n77A-n261(2A-H)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175FFB" w14:textId="77777777" w:rsidR="001F7177" w:rsidRDefault="001F7177" w:rsidP="00A9674A">
            <w:pPr>
              <w:pStyle w:val="TAC"/>
              <w:rPr>
                <w:rFonts w:cs="Arial"/>
                <w:lang w:eastAsia="zh-CN"/>
              </w:rPr>
            </w:pPr>
            <w:r>
              <w:rPr>
                <w:rFonts w:cs="Arial"/>
                <w:lang w:eastAsia="zh-CN"/>
              </w:rPr>
              <w:t>CA_n2A-n261A/G/H</w:t>
            </w:r>
          </w:p>
          <w:p w14:paraId="66C9E989" w14:textId="77777777" w:rsidR="001F7177" w:rsidRDefault="001F7177" w:rsidP="00A9674A">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6B11264D"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F749A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D0E12F" w14:textId="77777777" w:rsidR="001F7177" w:rsidRDefault="001F7177" w:rsidP="00A9674A">
            <w:pPr>
              <w:pStyle w:val="TAC"/>
              <w:rPr>
                <w:lang w:eastAsia="zh-CN"/>
              </w:rPr>
            </w:pPr>
            <w:r>
              <w:rPr>
                <w:lang w:eastAsia="zh-CN"/>
              </w:rPr>
              <w:t>0</w:t>
            </w:r>
          </w:p>
        </w:tc>
      </w:tr>
      <w:tr w:rsidR="001F7177" w14:paraId="1CEE903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6DBF0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468121"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AD4A60F"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F34378"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1705160" w14:textId="77777777" w:rsidR="001F7177" w:rsidRDefault="001F7177" w:rsidP="00A9674A">
            <w:pPr>
              <w:pStyle w:val="TAC"/>
              <w:rPr>
                <w:lang w:eastAsia="zh-CN"/>
              </w:rPr>
            </w:pPr>
          </w:p>
        </w:tc>
      </w:tr>
      <w:tr w:rsidR="001F7177" w14:paraId="718CF67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204F2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8845BB"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FE7FF3B"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3774A5" w14:textId="77777777" w:rsidR="001F7177" w:rsidRDefault="001F7177" w:rsidP="00A9674A">
            <w:pPr>
              <w:pStyle w:val="TAC"/>
              <w:rPr>
                <w:lang w:val="en-US" w:bidi="ar"/>
              </w:rPr>
            </w:pPr>
            <w: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829B50" w14:textId="77777777" w:rsidR="001F7177" w:rsidRDefault="001F7177" w:rsidP="00A9674A">
            <w:pPr>
              <w:pStyle w:val="TAC"/>
              <w:rPr>
                <w:lang w:eastAsia="zh-CN"/>
              </w:rPr>
            </w:pPr>
          </w:p>
        </w:tc>
      </w:tr>
      <w:tr w:rsidR="001F7177" w14:paraId="5A5A57E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D85274" w14:textId="77777777" w:rsidR="001F7177" w:rsidRDefault="001F7177" w:rsidP="00A9674A">
            <w:pPr>
              <w:pStyle w:val="TAC"/>
            </w:pPr>
            <w:r>
              <w:t>CA_n2A-n77A-n261(A-2G)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E00588" w14:textId="77777777" w:rsidR="001F7177" w:rsidRDefault="001F7177" w:rsidP="00A9674A">
            <w:pPr>
              <w:pStyle w:val="TAC"/>
              <w:rPr>
                <w:rFonts w:cs="Arial"/>
                <w:lang w:eastAsia="zh-CN"/>
              </w:rPr>
            </w:pPr>
            <w:r>
              <w:rPr>
                <w:rFonts w:cs="Arial"/>
                <w:lang w:eastAsia="zh-CN"/>
              </w:rPr>
              <w:t>CA_n2A-n261A/G</w:t>
            </w:r>
          </w:p>
          <w:p w14:paraId="3D4100A2" w14:textId="77777777" w:rsidR="001F7177" w:rsidRDefault="001F7177" w:rsidP="00A9674A">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01C2129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50904A"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BC2167" w14:textId="77777777" w:rsidR="001F7177" w:rsidRDefault="001F7177" w:rsidP="00A9674A">
            <w:pPr>
              <w:pStyle w:val="TAC"/>
              <w:rPr>
                <w:lang w:eastAsia="zh-CN"/>
              </w:rPr>
            </w:pPr>
            <w:r>
              <w:rPr>
                <w:lang w:eastAsia="zh-CN"/>
              </w:rPr>
              <w:t>0</w:t>
            </w:r>
          </w:p>
        </w:tc>
      </w:tr>
      <w:tr w:rsidR="001F7177" w14:paraId="1C9BB80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EC291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F22DB4"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1D02902"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C20AAB"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4200CE6" w14:textId="77777777" w:rsidR="001F7177" w:rsidRDefault="001F7177" w:rsidP="00A9674A">
            <w:pPr>
              <w:pStyle w:val="TAC"/>
              <w:rPr>
                <w:lang w:eastAsia="zh-CN"/>
              </w:rPr>
            </w:pPr>
          </w:p>
        </w:tc>
      </w:tr>
      <w:tr w:rsidR="001F7177" w14:paraId="4AE77CE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EFFB0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7CFEA6"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F42035D"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87F78E" w14:textId="77777777" w:rsidR="001F7177" w:rsidRDefault="001F7177" w:rsidP="00A9674A">
            <w:pPr>
              <w:pStyle w:val="TAC"/>
              <w:rPr>
                <w:lang w:val="en-US" w:bidi="ar"/>
              </w:rPr>
            </w:pPr>
            <w: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530C44C" w14:textId="77777777" w:rsidR="001F7177" w:rsidRDefault="001F7177" w:rsidP="00A9674A">
            <w:pPr>
              <w:pStyle w:val="TAC"/>
              <w:rPr>
                <w:lang w:eastAsia="zh-CN"/>
              </w:rPr>
            </w:pPr>
          </w:p>
        </w:tc>
      </w:tr>
      <w:tr w:rsidR="001F7177" w14:paraId="6BCD521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DAFE6AA" w14:textId="77777777" w:rsidR="001F7177" w:rsidRDefault="001F7177" w:rsidP="00A9674A">
            <w:pPr>
              <w:pStyle w:val="TAC"/>
            </w:pPr>
            <w:r>
              <w:t>CA_n2A-n77A-n261(A-G-H)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30D070" w14:textId="77777777" w:rsidR="001F7177" w:rsidRDefault="001F7177" w:rsidP="00A9674A">
            <w:pPr>
              <w:pStyle w:val="TAC"/>
              <w:rPr>
                <w:rFonts w:cs="Arial"/>
                <w:lang w:eastAsia="zh-CN"/>
              </w:rPr>
            </w:pPr>
            <w:r>
              <w:rPr>
                <w:rFonts w:cs="Arial"/>
                <w:lang w:eastAsia="zh-CN"/>
              </w:rPr>
              <w:t>CA_n2A-n261A/G/H</w:t>
            </w:r>
          </w:p>
          <w:p w14:paraId="7BB939DE" w14:textId="77777777" w:rsidR="001F7177" w:rsidRDefault="001F7177" w:rsidP="00A9674A">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0BEDEA0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386D28"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C0641C" w14:textId="77777777" w:rsidR="001F7177" w:rsidRDefault="001F7177" w:rsidP="00A9674A">
            <w:pPr>
              <w:pStyle w:val="TAC"/>
              <w:rPr>
                <w:lang w:eastAsia="zh-CN"/>
              </w:rPr>
            </w:pPr>
            <w:r>
              <w:rPr>
                <w:lang w:eastAsia="zh-CN"/>
              </w:rPr>
              <w:t>0</w:t>
            </w:r>
          </w:p>
        </w:tc>
      </w:tr>
      <w:tr w:rsidR="001F7177" w14:paraId="695F3BC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D27CD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C0B3691"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5392DF2"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A46B84" w14:textId="77777777" w:rsidR="001F7177" w:rsidRDefault="001F7177" w:rsidP="00A9674A">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7BD6F2F" w14:textId="77777777" w:rsidR="001F7177" w:rsidRDefault="001F7177" w:rsidP="00A9674A">
            <w:pPr>
              <w:pStyle w:val="TAC"/>
              <w:rPr>
                <w:lang w:eastAsia="zh-CN"/>
              </w:rPr>
            </w:pPr>
          </w:p>
        </w:tc>
      </w:tr>
      <w:tr w:rsidR="001F7177" w14:paraId="5856BD2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58656F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DC2B7EB"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2166DB8"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7BD9ED" w14:textId="77777777" w:rsidR="001F7177" w:rsidRDefault="001F7177" w:rsidP="00A9674A">
            <w:pPr>
              <w:pStyle w:val="TAC"/>
            </w:pPr>
            <w: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76427C6" w14:textId="77777777" w:rsidR="001F7177" w:rsidRDefault="001F7177" w:rsidP="00A9674A">
            <w:pPr>
              <w:pStyle w:val="TAC"/>
              <w:rPr>
                <w:lang w:eastAsia="zh-CN"/>
              </w:rPr>
            </w:pPr>
          </w:p>
        </w:tc>
      </w:tr>
      <w:tr w:rsidR="001F7177" w14:paraId="68A4E94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A291E7" w14:textId="77777777" w:rsidR="001F7177" w:rsidRDefault="001F7177" w:rsidP="00A9674A">
            <w:pPr>
              <w:pStyle w:val="TAC"/>
            </w:pPr>
            <w:r>
              <w:t>CA_n2A-n77A-n261(A-I)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C40883" w14:textId="77777777" w:rsidR="001F7177" w:rsidRDefault="001F7177" w:rsidP="00A9674A">
            <w:pPr>
              <w:pStyle w:val="TAC"/>
              <w:rPr>
                <w:rFonts w:cs="Arial"/>
                <w:lang w:eastAsia="zh-CN"/>
              </w:rPr>
            </w:pPr>
            <w:r>
              <w:rPr>
                <w:rFonts w:cs="Arial"/>
                <w:lang w:eastAsia="zh-CN"/>
              </w:rPr>
              <w:t>CA_n2A-n261A/G/H/I</w:t>
            </w:r>
          </w:p>
          <w:p w14:paraId="588748E7"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5904B26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3D7DF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15AD44" w14:textId="77777777" w:rsidR="001F7177" w:rsidRDefault="001F7177" w:rsidP="00A9674A">
            <w:pPr>
              <w:pStyle w:val="TAC"/>
              <w:rPr>
                <w:lang w:eastAsia="zh-CN"/>
              </w:rPr>
            </w:pPr>
            <w:r>
              <w:rPr>
                <w:lang w:eastAsia="zh-CN"/>
              </w:rPr>
              <w:t>0</w:t>
            </w:r>
          </w:p>
        </w:tc>
      </w:tr>
      <w:tr w:rsidR="001F7177" w14:paraId="5D42FCB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97733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2BAD9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0AF64EE"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BFC798"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F58D07D" w14:textId="77777777" w:rsidR="001F7177" w:rsidRDefault="001F7177" w:rsidP="00A9674A">
            <w:pPr>
              <w:pStyle w:val="TAC"/>
              <w:rPr>
                <w:lang w:eastAsia="zh-CN"/>
              </w:rPr>
            </w:pPr>
          </w:p>
        </w:tc>
      </w:tr>
      <w:tr w:rsidR="001F7177" w14:paraId="150B97F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E5BFE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FF454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9117827"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3B5553" w14:textId="77777777" w:rsidR="001F7177" w:rsidRDefault="001F7177" w:rsidP="00A9674A">
            <w:pPr>
              <w:pStyle w:val="TAC"/>
              <w:rPr>
                <w:lang w:val="en-US" w:bidi="ar"/>
              </w:rPr>
            </w:pPr>
            <w: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5450CE0" w14:textId="77777777" w:rsidR="001F7177" w:rsidRDefault="001F7177" w:rsidP="00A9674A">
            <w:pPr>
              <w:pStyle w:val="TAC"/>
              <w:rPr>
                <w:lang w:eastAsia="zh-CN"/>
              </w:rPr>
            </w:pPr>
          </w:p>
        </w:tc>
      </w:tr>
      <w:tr w:rsidR="001F7177" w14:paraId="2DCC426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D08C41" w14:textId="77777777" w:rsidR="001F7177" w:rsidRDefault="001F7177" w:rsidP="00A9674A">
            <w:pPr>
              <w:pStyle w:val="TAC"/>
            </w:pPr>
            <w:r>
              <w:lastRenderedPageBreak/>
              <w:t>CA_n2A-n77A-n261(G-I)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A1910C" w14:textId="77777777" w:rsidR="001F7177" w:rsidRDefault="001F7177" w:rsidP="00A9674A">
            <w:pPr>
              <w:pStyle w:val="TAC"/>
              <w:rPr>
                <w:rFonts w:cs="Arial"/>
                <w:lang w:eastAsia="zh-CN"/>
              </w:rPr>
            </w:pPr>
            <w:r>
              <w:rPr>
                <w:rFonts w:cs="Arial"/>
                <w:lang w:eastAsia="zh-CN"/>
              </w:rPr>
              <w:t>CA_n2A-n261A/G/H/I</w:t>
            </w:r>
          </w:p>
          <w:p w14:paraId="184667E2"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600BF99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72909C"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229574" w14:textId="77777777" w:rsidR="001F7177" w:rsidRDefault="001F7177" w:rsidP="00A9674A">
            <w:pPr>
              <w:pStyle w:val="TAC"/>
              <w:rPr>
                <w:lang w:eastAsia="zh-CN"/>
              </w:rPr>
            </w:pPr>
            <w:r>
              <w:rPr>
                <w:lang w:eastAsia="zh-CN"/>
              </w:rPr>
              <w:t>0</w:t>
            </w:r>
          </w:p>
        </w:tc>
      </w:tr>
      <w:tr w:rsidR="001F7177" w14:paraId="54F495E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1B68C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68F05C4"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7DCEC85"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6A8CA0" w14:textId="77777777" w:rsidR="001F7177" w:rsidRDefault="001F7177" w:rsidP="00A9674A">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FA19596" w14:textId="77777777" w:rsidR="001F7177" w:rsidRDefault="001F7177" w:rsidP="00A9674A">
            <w:pPr>
              <w:pStyle w:val="TAC"/>
              <w:rPr>
                <w:lang w:eastAsia="zh-CN"/>
              </w:rPr>
            </w:pPr>
          </w:p>
        </w:tc>
      </w:tr>
      <w:tr w:rsidR="001F7177" w14:paraId="6C7310B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28774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755C0E"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6593677"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8B419A" w14:textId="77777777" w:rsidR="001F7177" w:rsidRDefault="001F7177" w:rsidP="00A9674A">
            <w:pPr>
              <w:pStyle w:val="TAC"/>
            </w:pPr>
            <w: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60B0FF" w14:textId="77777777" w:rsidR="001F7177" w:rsidRDefault="001F7177" w:rsidP="00A9674A">
            <w:pPr>
              <w:pStyle w:val="TAC"/>
              <w:rPr>
                <w:lang w:eastAsia="zh-CN"/>
              </w:rPr>
            </w:pPr>
          </w:p>
        </w:tc>
      </w:tr>
      <w:tr w:rsidR="001F7177" w14:paraId="6C34B4A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55DDEE" w14:textId="77777777" w:rsidR="001F7177" w:rsidRDefault="001F7177" w:rsidP="00A9674A">
            <w:pPr>
              <w:pStyle w:val="TAC"/>
            </w:pPr>
            <w:r>
              <w:t>CA_n2A-n77A-n261(2A)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2FC104" w14:textId="77777777" w:rsidR="001F7177" w:rsidRDefault="001F7177" w:rsidP="00A9674A">
            <w:pPr>
              <w:pStyle w:val="TAC"/>
              <w:rPr>
                <w:rFonts w:cs="Arial"/>
                <w:lang w:eastAsia="zh-CN"/>
              </w:rPr>
            </w:pPr>
            <w:r>
              <w:rPr>
                <w:rFonts w:cs="Arial"/>
                <w:lang w:eastAsia="zh-CN"/>
              </w:rPr>
              <w:t>CA_n2A-n261A</w:t>
            </w:r>
          </w:p>
          <w:p w14:paraId="350C69DB" w14:textId="77777777" w:rsidR="001F7177" w:rsidRDefault="001F7177" w:rsidP="00A9674A">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3845C14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1404D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0AED0D" w14:textId="77777777" w:rsidR="001F7177" w:rsidRDefault="001F7177" w:rsidP="00A9674A">
            <w:pPr>
              <w:pStyle w:val="TAC"/>
              <w:rPr>
                <w:lang w:eastAsia="zh-CN"/>
              </w:rPr>
            </w:pPr>
            <w:r>
              <w:rPr>
                <w:lang w:eastAsia="zh-CN"/>
              </w:rPr>
              <w:t>0</w:t>
            </w:r>
          </w:p>
        </w:tc>
      </w:tr>
      <w:tr w:rsidR="001F7177" w14:paraId="4E0525D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028B6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AC0069"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29882E0"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E1B732"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13DE19D" w14:textId="77777777" w:rsidR="001F7177" w:rsidRDefault="001F7177" w:rsidP="00A9674A">
            <w:pPr>
              <w:pStyle w:val="TAC"/>
              <w:rPr>
                <w:lang w:eastAsia="zh-CN"/>
              </w:rPr>
            </w:pPr>
          </w:p>
        </w:tc>
      </w:tr>
      <w:tr w:rsidR="001F7177" w14:paraId="6E90837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6889E5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22F3A29"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8D70678"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1FFFB0" w14:textId="77777777" w:rsidR="001F7177" w:rsidRDefault="001F7177" w:rsidP="00A9674A">
            <w:pPr>
              <w:pStyle w:val="TAC"/>
              <w:rPr>
                <w:lang w:val="en-US" w:bidi="ar"/>
              </w:rPr>
            </w:pPr>
            <w: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A0D177" w14:textId="77777777" w:rsidR="001F7177" w:rsidRDefault="001F7177" w:rsidP="00A9674A">
            <w:pPr>
              <w:pStyle w:val="TAC"/>
              <w:rPr>
                <w:lang w:eastAsia="zh-CN"/>
              </w:rPr>
            </w:pPr>
          </w:p>
        </w:tc>
      </w:tr>
      <w:tr w:rsidR="001F7177" w14:paraId="65EF390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115AA2" w14:textId="77777777" w:rsidR="001F7177" w:rsidRDefault="001F7177" w:rsidP="00A9674A">
            <w:pPr>
              <w:pStyle w:val="TAC"/>
            </w:pPr>
            <w:r>
              <w:t>CA_n2A-n77A-n261(3A)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CECBF2" w14:textId="77777777" w:rsidR="001F7177" w:rsidRDefault="001F7177" w:rsidP="00A9674A">
            <w:pPr>
              <w:pStyle w:val="TAC"/>
              <w:rPr>
                <w:rFonts w:cs="Arial"/>
                <w:lang w:eastAsia="zh-CN"/>
              </w:rPr>
            </w:pPr>
            <w:r>
              <w:rPr>
                <w:rFonts w:cs="Arial"/>
                <w:lang w:eastAsia="zh-CN"/>
              </w:rPr>
              <w:t>CA_n2A-n261A</w:t>
            </w:r>
          </w:p>
          <w:p w14:paraId="3D72ED9D" w14:textId="77777777" w:rsidR="001F7177" w:rsidRDefault="001F7177" w:rsidP="00A9674A">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7D126CAF"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E06ECF"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07D125" w14:textId="77777777" w:rsidR="001F7177" w:rsidRDefault="001F7177" w:rsidP="00A9674A">
            <w:pPr>
              <w:pStyle w:val="TAC"/>
              <w:rPr>
                <w:lang w:eastAsia="zh-CN"/>
              </w:rPr>
            </w:pPr>
            <w:r>
              <w:rPr>
                <w:lang w:eastAsia="zh-CN"/>
              </w:rPr>
              <w:t>0</w:t>
            </w:r>
          </w:p>
        </w:tc>
      </w:tr>
      <w:tr w:rsidR="001F7177" w14:paraId="2C239D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6BB16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81EA41"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60482AD"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15F021"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2A9EE30" w14:textId="77777777" w:rsidR="001F7177" w:rsidRDefault="001F7177" w:rsidP="00A9674A">
            <w:pPr>
              <w:pStyle w:val="TAC"/>
              <w:rPr>
                <w:lang w:eastAsia="zh-CN"/>
              </w:rPr>
            </w:pPr>
          </w:p>
        </w:tc>
      </w:tr>
      <w:tr w:rsidR="001F7177" w14:paraId="6E0BF23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53823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B7C1D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F9415C5"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13F70B" w14:textId="77777777" w:rsidR="001F7177" w:rsidRDefault="001F7177" w:rsidP="00A9674A">
            <w:pPr>
              <w:pStyle w:val="TAC"/>
              <w:rPr>
                <w:lang w:val="en-US" w:bidi="ar"/>
              </w:rPr>
            </w:pPr>
            <w: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BF9179F" w14:textId="77777777" w:rsidR="001F7177" w:rsidRDefault="001F7177" w:rsidP="00A9674A">
            <w:pPr>
              <w:pStyle w:val="TAC"/>
              <w:rPr>
                <w:lang w:eastAsia="zh-CN"/>
              </w:rPr>
            </w:pPr>
          </w:p>
        </w:tc>
      </w:tr>
      <w:tr w:rsidR="001F7177" w14:paraId="2BABB30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B575449" w14:textId="77777777" w:rsidR="001F7177" w:rsidRDefault="001F7177" w:rsidP="00A9674A">
            <w:pPr>
              <w:pStyle w:val="TAC"/>
            </w:pPr>
            <w:r>
              <w:t>CA_n2A-n77A-n261(2G)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49528E" w14:textId="77777777" w:rsidR="001F7177" w:rsidRDefault="001F7177" w:rsidP="00A9674A">
            <w:pPr>
              <w:pStyle w:val="TAC"/>
              <w:rPr>
                <w:rFonts w:cs="Arial"/>
                <w:lang w:eastAsia="zh-CN"/>
              </w:rPr>
            </w:pPr>
            <w:r>
              <w:rPr>
                <w:rFonts w:cs="Arial"/>
                <w:lang w:eastAsia="zh-CN"/>
              </w:rPr>
              <w:t>CA_n2A-n261A/G</w:t>
            </w:r>
          </w:p>
          <w:p w14:paraId="57F0E9DA" w14:textId="77777777" w:rsidR="001F7177" w:rsidRDefault="001F7177" w:rsidP="00A9674A">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504828F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592EC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636879" w14:textId="77777777" w:rsidR="001F7177" w:rsidRDefault="001F7177" w:rsidP="00A9674A">
            <w:pPr>
              <w:pStyle w:val="TAC"/>
              <w:rPr>
                <w:lang w:eastAsia="zh-CN"/>
              </w:rPr>
            </w:pPr>
            <w:r>
              <w:rPr>
                <w:lang w:eastAsia="zh-CN"/>
              </w:rPr>
              <w:t>0</w:t>
            </w:r>
          </w:p>
        </w:tc>
      </w:tr>
      <w:tr w:rsidR="001F7177" w14:paraId="1C446CF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4FF57B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D63C8B"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FDD413D"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1CA977"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49DFECA" w14:textId="77777777" w:rsidR="001F7177" w:rsidRDefault="001F7177" w:rsidP="00A9674A">
            <w:pPr>
              <w:pStyle w:val="TAC"/>
              <w:rPr>
                <w:lang w:eastAsia="zh-CN"/>
              </w:rPr>
            </w:pPr>
          </w:p>
        </w:tc>
      </w:tr>
      <w:tr w:rsidR="001F7177" w14:paraId="08B58AC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14201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1EB65F"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0470299"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3B883C" w14:textId="77777777" w:rsidR="001F7177" w:rsidRDefault="001F7177" w:rsidP="00A9674A">
            <w:pPr>
              <w:pStyle w:val="TAC"/>
              <w:rPr>
                <w:lang w:val="en-US" w:bidi="ar"/>
              </w:rPr>
            </w:pPr>
            <w: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E67224" w14:textId="77777777" w:rsidR="001F7177" w:rsidRDefault="001F7177" w:rsidP="00A9674A">
            <w:pPr>
              <w:pStyle w:val="TAC"/>
              <w:rPr>
                <w:lang w:eastAsia="zh-CN"/>
              </w:rPr>
            </w:pPr>
          </w:p>
        </w:tc>
      </w:tr>
      <w:tr w:rsidR="001F7177" w14:paraId="48206C7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9A8508" w14:textId="77777777" w:rsidR="001F7177" w:rsidRDefault="001F7177" w:rsidP="00A9674A">
            <w:pPr>
              <w:pStyle w:val="TAC"/>
            </w:pPr>
            <w:r>
              <w:t>CA_n2A-n77A-n261(2H)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EE6457" w14:textId="77777777" w:rsidR="001F7177" w:rsidRDefault="001F7177" w:rsidP="00A9674A">
            <w:pPr>
              <w:pStyle w:val="TAC"/>
              <w:rPr>
                <w:rFonts w:cs="Arial"/>
                <w:lang w:eastAsia="zh-CN"/>
              </w:rPr>
            </w:pPr>
            <w:r>
              <w:rPr>
                <w:rFonts w:cs="Arial"/>
                <w:lang w:eastAsia="zh-CN"/>
              </w:rPr>
              <w:t>CA_n2A-n261A/G/H</w:t>
            </w:r>
          </w:p>
          <w:p w14:paraId="7D8C2EAD" w14:textId="77777777" w:rsidR="001F7177" w:rsidRDefault="001F7177" w:rsidP="00A9674A">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05E79139"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BADA40"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5398F9" w14:textId="77777777" w:rsidR="001F7177" w:rsidRDefault="001F7177" w:rsidP="00A9674A">
            <w:pPr>
              <w:pStyle w:val="TAC"/>
              <w:rPr>
                <w:lang w:eastAsia="zh-CN"/>
              </w:rPr>
            </w:pPr>
            <w:r>
              <w:rPr>
                <w:lang w:eastAsia="zh-CN"/>
              </w:rPr>
              <w:t>0</w:t>
            </w:r>
          </w:p>
        </w:tc>
      </w:tr>
      <w:tr w:rsidR="001F7177" w14:paraId="0B5C76A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EEBDB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7F017AD"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0C922A9"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438CEE" w14:textId="77777777" w:rsidR="001F7177" w:rsidRDefault="001F7177" w:rsidP="00A9674A">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D8250A3" w14:textId="77777777" w:rsidR="001F7177" w:rsidRDefault="001F7177" w:rsidP="00A9674A">
            <w:pPr>
              <w:pStyle w:val="TAC"/>
              <w:rPr>
                <w:lang w:eastAsia="zh-CN"/>
              </w:rPr>
            </w:pPr>
          </w:p>
        </w:tc>
      </w:tr>
      <w:tr w:rsidR="001F7177" w14:paraId="4BBD367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5418F4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21AA98"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99A7E54"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ED591F" w14:textId="77777777" w:rsidR="001F7177" w:rsidRDefault="001F7177" w:rsidP="00A9674A">
            <w:pPr>
              <w:pStyle w:val="TAC"/>
            </w:pPr>
            <w: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80D6CC" w14:textId="77777777" w:rsidR="001F7177" w:rsidRDefault="001F7177" w:rsidP="00A9674A">
            <w:pPr>
              <w:pStyle w:val="TAC"/>
              <w:rPr>
                <w:lang w:eastAsia="zh-CN"/>
              </w:rPr>
            </w:pPr>
          </w:p>
        </w:tc>
      </w:tr>
      <w:tr w:rsidR="001F7177" w14:paraId="4F6CB9B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DF2B5A" w14:textId="77777777" w:rsidR="001F7177" w:rsidRDefault="001F7177" w:rsidP="00A9674A">
            <w:pPr>
              <w:pStyle w:val="TAC"/>
            </w:pPr>
            <w:r>
              <w:t>CA_n2A-n77A-n261(2A-I)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8EF768" w14:textId="77777777" w:rsidR="001F7177" w:rsidRDefault="001F7177" w:rsidP="00A9674A">
            <w:pPr>
              <w:pStyle w:val="TAC"/>
              <w:rPr>
                <w:rFonts w:cs="Arial"/>
                <w:lang w:eastAsia="zh-CN"/>
              </w:rPr>
            </w:pPr>
            <w:r>
              <w:rPr>
                <w:rFonts w:cs="Arial"/>
                <w:lang w:eastAsia="zh-CN"/>
              </w:rPr>
              <w:t>CA_n2A-n261A/G/H/I</w:t>
            </w:r>
          </w:p>
          <w:p w14:paraId="37B63736"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6470D1C8"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2CC437"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7054A9" w14:textId="77777777" w:rsidR="001F7177" w:rsidRDefault="001F7177" w:rsidP="00A9674A">
            <w:pPr>
              <w:pStyle w:val="TAC"/>
              <w:rPr>
                <w:lang w:eastAsia="zh-CN"/>
              </w:rPr>
            </w:pPr>
            <w:r>
              <w:rPr>
                <w:lang w:eastAsia="zh-CN"/>
              </w:rPr>
              <w:t>0</w:t>
            </w:r>
          </w:p>
        </w:tc>
      </w:tr>
      <w:tr w:rsidR="001F7177" w14:paraId="75C5E88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1CEDD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5DDBEA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6E6F8B0"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DF3562" w14:textId="77777777" w:rsidR="001F7177" w:rsidRDefault="001F7177" w:rsidP="00A9674A">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F0FA1FA" w14:textId="77777777" w:rsidR="001F7177" w:rsidRDefault="001F7177" w:rsidP="00A9674A">
            <w:pPr>
              <w:pStyle w:val="TAC"/>
              <w:rPr>
                <w:lang w:eastAsia="zh-CN"/>
              </w:rPr>
            </w:pPr>
          </w:p>
        </w:tc>
      </w:tr>
      <w:tr w:rsidR="001F7177" w14:paraId="08C4BCB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778FA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CE4A64"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A08A091"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04A407" w14:textId="77777777" w:rsidR="001F7177" w:rsidRDefault="001F7177" w:rsidP="00A9674A">
            <w:pPr>
              <w:pStyle w:val="TAC"/>
              <w:rPr>
                <w:lang w:val="en-US" w:bidi="ar"/>
              </w:rPr>
            </w:pPr>
            <w: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159A13" w14:textId="77777777" w:rsidR="001F7177" w:rsidRDefault="001F7177" w:rsidP="00A9674A">
            <w:pPr>
              <w:pStyle w:val="TAC"/>
              <w:rPr>
                <w:lang w:eastAsia="zh-CN"/>
              </w:rPr>
            </w:pPr>
          </w:p>
        </w:tc>
      </w:tr>
      <w:tr w:rsidR="001F7177" w14:paraId="6824319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88B54F" w14:textId="77777777" w:rsidR="001F7177" w:rsidRDefault="001F7177" w:rsidP="00A9674A">
            <w:pPr>
              <w:pStyle w:val="TAC"/>
            </w:pPr>
            <w:r>
              <w:t>CA_n2A-n77A-n261(A-G-I)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A08910" w14:textId="77777777" w:rsidR="001F7177" w:rsidRDefault="001F7177" w:rsidP="00A9674A">
            <w:pPr>
              <w:pStyle w:val="TAC"/>
              <w:rPr>
                <w:rFonts w:cs="Arial"/>
                <w:lang w:eastAsia="zh-CN"/>
              </w:rPr>
            </w:pPr>
            <w:r>
              <w:rPr>
                <w:rFonts w:cs="Arial"/>
                <w:lang w:eastAsia="zh-CN"/>
              </w:rPr>
              <w:t>CA_n2A-n261A/G/H/I</w:t>
            </w:r>
          </w:p>
          <w:p w14:paraId="72B72445"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6F755C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A20CDC"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D40082" w14:textId="77777777" w:rsidR="001F7177" w:rsidRDefault="001F7177" w:rsidP="00A9674A">
            <w:pPr>
              <w:pStyle w:val="TAC"/>
              <w:rPr>
                <w:lang w:eastAsia="zh-CN"/>
              </w:rPr>
            </w:pPr>
            <w:r>
              <w:rPr>
                <w:lang w:eastAsia="zh-CN"/>
              </w:rPr>
              <w:t>0</w:t>
            </w:r>
          </w:p>
        </w:tc>
      </w:tr>
      <w:tr w:rsidR="001F7177" w14:paraId="1F4187B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909C0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BE3DEF"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25AFD07"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A9AB1E" w14:textId="77777777" w:rsidR="001F7177" w:rsidRDefault="001F7177" w:rsidP="00A9674A">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31672DE" w14:textId="77777777" w:rsidR="001F7177" w:rsidRDefault="001F7177" w:rsidP="00A9674A">
            <w:pPr>
              <w:pStyle w:val="TAC"/>
              <w:rPr>
                <w:lang w:eastAsia="zh-CN"/>
              </w:rPr>
            </w:pPr>
          </w:p>
        </w:tc>
      </w:tr>
      <w:tr w:rsidR="001F7177" w14:paraId="2E406AE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01366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8FDD1D"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F226C03"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969E0F" w14:textId="77777777" w:rsidR="001F7177" w:rsidRDefault="001F7177" w:rsidP="00A9674A">
            <w:pPr>
              <w:pStyle w:val="TAC"/>
            </w:pPr>
            <w: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3A7FAA" w14:textId="77777777" w:rsidR="001F7177" w:rsidRDefault="001F7177" w:rsidP="00A9674A">
            <w:pPr>
              <w:pStyle w:val="TAC"/>
              <w:rPr>
                <w:lang w:eastAsia="zh-CN"/>
              </w:rPr>
            </w:pPr>
          </w:p>
        </w:tc>
      </w:tr>
      <w:tr w:rsidR="001F7177" w14:paraId="2066965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52316D" w14:textId="77777777" w:rsidR="001F7177" w:rsidRDefault="001F7177" w:rsidP="00A9674A">
            <w:pPr>
              <w:pStyle w:val="TAC"/>
            </w:pPr>
            <w:r>
              <w:t>CA_n2A-n77A-n261(H-I)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3F1910" w14:textId="77777777" w:rsidR="001F7177" w:rsidRDefault="001F7177" w:rsidP="00A9674A">
            <w:pPr>
              <w:pStyle w:val="TAC"/>
              <w:rPr>
                <w:rFonts w:cs="Arial"/>
                <w:lang w:eastAsia="zh-CN"/>
              </w:rPr>
            </w:pPr>
            <w:r>
              <w:rPr>
                <w:rFonts w:cs="Arial"/>
                <w:lang w:eastAsia="zh-CN"/>
              </w:rPr>
              <w:t>CA_n2A-n261A/G/H/I</w:t>
            </w:r>
          </w:p>
          <w:p w14:paraId="03B13509"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404C52E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15C122"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C9F254C" w14:textId="77777777" w:rsidR="001F7177" w:rsidRDefault="001F7177" w:rsidP="00A9674A">
            <w:pPr>
              <w:pStyle w:val="TAC"/>
              <w:rPr>
                <w:lang w:eastAsia="zh-CN"/>
              </w:rPr>
            </w:pPr>
            <w:r>
              <w:rPr>
                <w:lang w:eastAsia="zh-CN"/>
              </w:rPr>
              <w:t>0</w:t>
            </w:r>
          </w:p>
        </w:tc>
      </w:tr>
      <w:tr w:rsidR="001F7177" w14:paraId="393CCFB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A1AD1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77A3B60"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7449A8E"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EA1AC4" w14:textId="77777777" w:rsidR="001F7177" w:rsidRDefault="001F7177" w:rsidP="00A9674A">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911C198" w14:textId="77777777" w:rsidR="001F7177" w:rsidRDefault="001F7177" w:rsidP="00A9674A">
            <w:pPr>
              <w:pStyle w:val="TAC"/>
              <w:rPr>
                <w:lang w:eastAsia="zh-CN"/>
              </w:rPr>
            </w:pPr>
          </w:p>
        </w:tc>
      </w:tr>
      <w:tr w:rsidR="001F7177" w14:paraId="1518CF7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CFA78A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F457B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BD603C9"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5C1CF9" w14:textId="77777777" w:rsidR="001F7177" w:rsidRDefault="001F7177" w:rsidP="00A9674A">
            <w:pPr>
              <w:pStyle w:val="TAC"/>
            </w:pPr>
            <w: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D045F7" w14:textId="77777777" w:rsidR="001F7177" w:rsidRDefault="001F7177" w:rsidP="00A9674A">
            <w:pPr>
              <w:pStyle w:val="TAC"/>
              <w:rPr>
                <w:lang w:eastAsia="zh-CN"/>
              </w:rPr>
            </w:pPr>
          </w:p>
        </w:tc>
      </w:tr>
      <w:tr w:rsidR="001F7177" w14:paraId="507608F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3DC3E61" w14:textId="77777777" w:rsidR="001F7177" w:rsidRDefault="001F7177" w:rsidP="00A9674A">
            <w:pPr>
              <w:pStyle w:val="TAC"/>
            </w:pPr>
            <w:r>
              <w:t>CA_n2A-n77C-n261A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51FEE1" w14:textId="77777777" w:rsidR="001F7177" w:rsidRDefault="001F7177" w:rsidP="00A9674A">
            <w:pPr>
              <w:pStyle w:val="TAC"/>
              <w:rPr>
                <w:rFonts w:cs="Arial"/>
                <w:lang w:eastAsia="zh-CN"/>
              </w:rPr>
            </w:pPr>
            <w:r>
              <w:rPr>
                <w:rFonts w:cs="Arial"/>
                <w:lang w:eastAsia="zh-CN"/>
              </w:rPr>
              <w:t>CA_n2A-n261A</w:t>
            </w:r>
          </w:p>
          <w:p w14:paraId="5BABF074" w14:textId="77777777" w:rsidR="001F7177" w:rsidRDefault="001F7177" w:rsidP="00A9674A">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6E346F8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A667C6"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6E814E2" w14:textId="77777777" w:rsidR="001F7177" w:rsidRDefault="001F7177" w:rsidP="00A9674A">
            <w:pPr>
              <w:pStyle w:val="TAC"/>
              <w:rPr>
                <w:lang w:eastAsia="zh-CN"/>
              </w:rPr>
            </w:pPr>
            <w:r>
              <w:rPr>
                <w:lang w:eastAsia="zh-CN"/>
              </w:rPr>
              <w:t>0</w:t>
            </w:r>
          </w:p>
        </w:tc>
      </w:tr>
      <w:tr w:rsidR="001F7177" w14:paraId="7C5C0DA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4347B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23431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6D0F297"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F757A8"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3EAA8D7" w14:textId="77777777" w:rsidR="001F7177" w:rsidRDefault="001F7177" w:rsidP="00A9674A">
            <w:pPr>
              <w:pStyle w:val="TAC"/>
              <w:rPr>
                <w:lang w:eastAsia="zh-CN"/>
              </w:rPr>
            </w:pPr>
          </w:p>
        </w:tc>
      </w:tr>
      <w:tr w:rsidR="001F7177" w14:paraId="2FE3167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84BFC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BEBFF6"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5D72BE3"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BB9668" w14:textId="77777777" w:rsidR="001F7177" w:rsidRDefault="001F7177" w:rsidP="00A9674A">
            <w:pPr>
              <w:pStyle w:val="TAC"/>
            </w:pPr>
            <w:r>
              <w:t>CA_n261A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85DFAF" w14:textId="77777777" w:rsidR="001F7177" w:rsidRDefault="001F7177" w:rsidP="00A9674A">
            <w:pPr>
              <w:pStyle w:val="TAC"/>
              <w:rPr>
                <w:lang w:eastAsia="zh-CN"/>
              </w:rPr>
            </w:pPr>
          </w:p>
        </w:tc>
      </w:tr>
      <w:tr w:rsidR="001F7177" w14:paraId="558B670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E2920D" w14:textId="77777777" w:rsidR="001F7177" w:rsidRDefault="001F7177" w:rsidP="00A9674A">
            <w:pPr>
              <w:pStyle w:val="TAC"/>
            </w:pPr>
            <w:r>
              <w:t>CA_n2A-n77C-n261G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09D1FE" w14:textId="77777777" w:rsidR="001F7177" w:rsidRDefault="001F7177" w:rsidP="00A9674A">
            <w:pPr>
              <w:pStyle w:val="TAC"/>
              <w:rPr>
                <w:rFonts w:cs="Arial"/>
                <w:lang w:eastAsia="zh-CN"/>
              </w:rPr>
            </w:pPr>
            <w:r>
              <w:rPr>
                <w:rFonts w:cs="Arial"/>
                <w:lang w:eastAsia="zh-CN"/>
              </w:rPr>
              <w:t>CA_n2A-n261A/G</w:t>
            </w:r>
          </w:p>
          <w:p w14:paraId="23C9CBE0" w14:textId="77777777" w:rsidR="001F7177" w:rsidRDefault="001F7177" w:rsidP="00A9674A">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0F9F189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7FD00B"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35D18C0" w14:textId="77777777" w:rsidR="001F7177" w:rsidRDefault="001F7177" w:rsidP="00A9674A">
            <w:pPr>
              <w:pStyle w:val="TAC"/>
              <w:rPr>
                <w:lang w:eastAsia="zh-CN"/>
              </w:rPr>
            </w:pPr>
            <w:r>
              <w:rPr>
                <w:lang w:eastAsia="zh-CN"/>
              </w:rPr>
              <w:t>0</w:t>
            </w:r>
          </w:p>
        </w:tc>
      </w:tr>
      <w:tr w:rsidR="001F7177" w14:paraId="662528B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FC32F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3BE2C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977DD36"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6E3031"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0C3B9DE6" w14:textId="77777777" w:rsidR="001F7177" w:rsidRDefault="001F7177" w:rsidP="00A9674A">
            <w:pPr>
              <w:pStyle w:val="TAC"/>
              <w:rPr>
                <w:lang w:eastAsia="zh-CN"/>
              </w:rPr>
            </w:pPr>
          </w:p>
        </w:tc>
      </w:tr>
      <w:tr w:rsidR="001F7177" w14:paraId="1CECAF9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97DC1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E3D9AA"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6223124"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C3F896" w14:textId="77777777" w:rsidR="001F7177" w:rsidRDefault="001F7177" w:rsidP="00A9674A">
            <w:pPr>
              <w:pStyle w:val="TAC"/>
            </w:pPr>
            <w:r>
              <w:t>CA_n261G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246968" w14:textId="77777777" w:rsidR="001F7177" w:rsidRDefault="001F7177" w:rsidP="00A9674A">
            <w:pPr>
              <w:pStyle w:val="TAC"/>
              <w:rPr>
                <w:lang w:eastAsia="zh-CN"/>
              </w:rPr>
            </w:pPr>
          </w:p>
        </w:tc>
      </w:tr>
      <w:tr w:rsidR="001F7177" w14:paraId="0AD55BE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193AF4" w14:textId="77777777" w:rsidR="001F7177" w:rsidRDefault="001F7177" w:rsidP="00A9674A">
            <w:pPr>
              <w:pStyle w:val="TAC"/>
            </w:pPr>
            <w:r>
              <w:t>CA_n2A-n77C-n261H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F76939" w14:textId="77777777" w:rsidR="001F7177" w:rsidRDefault="001F7177" w:rsidP="00A9674A">
            <w:pPr>
              <w:pStyle w:val="TAC"/>
              <w:rPr>
                <w:rFonts w:cs="Arial"/>
                <w:lang w:eastAsia="zh-CN"/>
              </w:rPr>
            </w:pPr>
            <w:r>
              <w:rPr>
                <w:rFonts w:cs="Arial"/>
                <w:lang w:eastAsia="zh-CN"/>
              </w:rPr>
              <w:t>CA_n2A-n261A/G/H</w:t>
            </w:r>
          </w:p>
          <w:p w14:paraId="3F8C8D98" w14:textId="77777777" w:rsidR="001F7177" w:rsidRDefault="001F7177" w:rsidP="00A9674A">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0E20CA8D"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073DE5"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DE3648" w14:textId="77777777" w:rsidR="001F7177" w:rsidRDefault="001F7177" w:rsidP="00A9674A">
            <w:pPr>
              <w:pStyle w:val="TAC"/>
              <w:rPr>
                <w:lang w:eastAsia="zh-CN"/>
              </w:rPr>
            </w:pPr>
            <w:r>
              <w:rPr>
                <w:lang w:eastAsia="zh-CN"/>
              </w:rPr>
              <w:t>0</w:t>
            </w:r>
          </w:p>
        </w:tc>
      </w:tr>
      <w:tr w:rsidR="001F7177" w14:paraId="2032A28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63438A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6D9F2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47E8DA0"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0C2EC1"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7C6A9713" w14:textId="77777777" w:rsidR="001F7177" w:rsidRDefault="001F7177" w:rsidP="00A9674A">
            <w:pPr>
              <w:pStyle w:val="TAC"/>
              <w:rPr>
                <w:lang w:eastAsia="zh-CN"/>
              </w:rPr>
            </w:pPr>
          </w:p>
        </w:tc>
      </w:tr>
      <w:tr w:rsidR="001F7177" w14:paraId="1D172A9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90BFD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1DB0C5"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313387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6A8207" w14:textId="77777777" w:rsidR="001F7177" w:rsidRDefault="001F7177" w:rsidP="00A9674A">
            <w:pPr>
              <w:pStyle w:val="TAC"/>
            </w:pPr>
            <w:r>
              <w:t>CA_n261H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0B1AFD" w14:textId="77777777" w:rsidR="001F7177" w:rsidRDefault="001F7177" w:rsidP="00A9674A">
            <w:pPr>
              <w:pStyle w:val="TAC"/>
              <w:rPr>
                <w:lang w:eastAsia="zh-CN"/>
              </w:rPr>
            </w:pPr>
          </w:p>
        </w:tc>
      </w:tr>
      <w:tr w:rsidR="001F7177" w14:paraId="47E3CAA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C98BB2" w14:textId="77777777" w:rsidR="001F7177" w:rsidRDefault="001F7177" w:rsidP="00A9674A">
            <w:pPr>
              <w:pStyle w:val="TAC"/>
            </w:pPr>
            <w:r>
              <w:lastRenderedPageBreak/>
              <w:t>CA_n2A-n77C-n261I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00DEE9" w14:textId="77777777" w:rsidR="001F7177" w:rsidRDefault="001F7177" w:rsidP="00A9674A">
            <w:pPr>
              <w:pStyle w:val="TAC"/>
              <w:rPr>
                <w:rFonts w:cs="Arial"/>
                <w:lang w:eastAsia="zh-CN"/>
              </w:rPr>
            </w:pPr>
            <w:r>
              <w:rPr>
                <w:rFonts w:cs="Arial"/>
                <w:lang w:eastAsia="zh-CN"/>
              </w:rPr>
              <w:t>CA_n2A-n261A/G/H/I</w:t>
            </w:r>
          </w:p>
          <w:p w14:paraId="6B749A23"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34A168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4FA6A3"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6B8BAD2" w14:textId="77777777" w:rsidR="001F7177" w:rsidRDefault="001F7177" w:rsidP="00A9674A">
            <w:pPr>
              <w:pStyle w:val="TAC"/>
              <w:rPr>
                <w:lang w:eastAsia="zh-CN"/>
              </w:rPr>
            </w:pPr>
            <w:r>
              <w:rPr>
                <w:lang w:eastAsia="zh-CN"/>
              </w:rPr>
              <w:t>0</w:t>
            </w:r>
          </w:p>
        </w:tc>
      </w:tr>
      <w:tr w:rsidR="001F7177" w14:paraId="3407CAD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E243A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4964F5"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9B2F34D"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2CCB2E"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0E7B8772" w14:textId="77777777" w:rsidR="001F7177" w:rsidRDefault="001F7177" w:rsidP="00A9674A">
            <w:pPr>
              <w:pStyle w:val="TAC"/>
              <w:rPr>
                <w:lang w:eastAsia="zh-CN"/>
              </w:rPr>
            </w:pPr>
          </w:p>
        </w:tc>
      </w:tr>
      <w:tr w:rsidR="001F7177" w14:paraId="356526E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9FCD32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3D321E"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DB89685"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733C30" w14:textId="77777777" w:rsidR="001F7177" w:rsidRDefault="001F7177" w:rsidP="00A9674A">
            <w:pPr>
              <w:pStyle w:val="TAC"/>
            </w:pPr>
            <w: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D8EF66" w14:textId="77777777" w:rsidR="001F7177" w:rsidRDefault="001F7177" w:rsidP="00A9674A">
            <w:pPr>
              <w:pStyle w:val="TAC"/>
              <w:rPr>
                <w:lang w:eastAsia="zh-CN"/>
              </w:rPr>
            </w:pPr>
          </w:p>
        </w:tc>
      </w:tr>
      <w:tr w:rsidR="001F7177" w14:paraId="430C980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920F5D" w14:textId="77777777" w:rsidR="001F7177" w:rsidRDefault="001F7177" w:rsidP="00A9674A">
            <w:pPr>
              <w:pStyle w:val="TAC"/>
            </w:pPr>
            <w:r>
              <w:t>CA_n2A-n77C-n261J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641309" w14:textId="77777777" w:rsidR="001F7177" w:rsidRDefault="001F7177" w:rsidP="00A9674A">
            <w:pPr>
              <w:pStyle w:val="TAC"/>
              <w:rPr>
                <w:rFonts w:cs="Arial"/>
                <w:lang w:eastAsia="zh-CN"/>
              </w:rPr>
            </w:pPr>
            <w:r>
              <w:rPr>
                <w:rFonts w:cs="Arial"/>
                <w:lang w:eastAsia="zh-CN"/>
              </w:rPr>
              <w:t>CA_n2A-n261A/G/H/I</w:t>
            </w:r>
          </w:p>
          <w:p w14:paraId="043B3F94"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002B54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F06A10"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21AD92" w14:textId="77777777" w:rsidR="001F7177" w:rsidRDefault="001F7177" w:rsidP="00A9674A">
            <w:pPr>
              <w:pStyle w:val="TAC"/>
              <w:rPr>
                <w:lang w:eastAsia="zh-CN"/>
              </w:rPr>
            </w:pPr>
            <w:r>
              <w:rPr>
                <w:lang w:eastAsia="zh-CN"/>
              </w:rPr>
              <w:t>0</w:t>
            </w:r>
          </w:p>
        </w:tc>
      </w:tr>
      <w:tr w:rsidR="001F7177" w14:paraId="018E91B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30094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E18586"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CCC2226"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46D5AF"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5E807828" w14:textId="77777777" w:rsidR="001F7177" w:rsidRDefault="001F7177" w:rsidP="00A9674A">
            <w:pPr>
              <w:pStyle w:val="TAC"/>
              <w:rPr>
                <w:lang w:eastAsia="zh-CN"/>
              </w:rPr>
            </w:pPr>
          </w:p>
        </w:tc>
      </w:tr>
      <w:tr w:rsidR="001F7177" w14:paraId="0F15052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78E4A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E7FBD0"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3B41B26"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8270AC" w14:textId="77777777" w:rsidR="001F7177" w:rsidRDefault="001F7177" w:rsidP="00A9674A">
            <w:pPr>
              <w:pStyle w:val="TAC"/>
            </w:pPr>
            <w: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A2957AB" w14:textId="77777777" w:rsidR="001F7177" w:rsidRDefault="001F7177" w:rsidP="00A9674A">
            <w:pPr>
              <w:pStyle w:val="TAC"/>
              <w:rPr>
                <w:lang w:eastAsia="zh-CN"/>
              </w:rPr>
            </w:pPr>
          </w:p>
        </w:tc>
      </w:tr>
      <w:tr w:rsidR="001F7177" w14:paraId="1B3748D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736E54" w14:textId="77777777" w:rsidR="001F7177" w:rsidRDefault="001F7177" w:rsidP="00A9674A">
            <w:pPr>
              <w:pStyle w:val="TAC"/>
            </w:pPr>
            <w:r>
              <w:t>CA_n2A-n77C-n261K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B5C5918" w14:textId="77777777" w:rsidR="001F7177" w:rsidRDefault="001F7177" w:rsidP="00A9674A">
            <w:pPr>
              <w:pStyle w:val="TAC"/>
              <w:rPr>
                <w:rFonts w:cs="Arial"/>
                <w:lang w:eastAsia="zh-CN"/>
              </w:rPr>
            </w:pPr>
            <w:r>
              <w:rPr>
                <w:rFonts w:cs="Arial"/>
                <w:lang w:eastAsia="zh-CN"/>
              </w:rPr>
              <w:t>CA_n2A-n261A/G/H/I</w:t>
            </w:r>
          </w:p>
          <w:p w14:paraId="30D2B99F"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1F27E2A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2FDF7D"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F9D93AE" w14:textId="77777777" w:rsidR="001F7177" w:rsidRDefault="001F7177" w:rsidP="00A9674A">
            <w:pPr>
              <w:pStyle w:val="TAC"/>
              <w:rPr>
                <w:lang w:eastAsia="zh-CN"/>
              </w:rPr>
            </w:pPr>
            <w:r>
              <w:rPr>
                <w:lang w:eastAsia="zh-CN"/>
              </w:rPr>
              <w:t>0</w:t>
            </w:r>
          </w:p>
        </w:tc>
      </w:tr>
      <w:tr w:rsidR="001F7177" w14:paraId="311D365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F11BC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6C4187B"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BEC0971"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32F6F5"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33391D13" w14:textId="77777777" w:rsidR="001F7177" w:rsidRDefault="001F7177" w:rsidP="00A9674A">
            <w:pPr>
              <w:pStyle w:val="TAC"/>
              <w:rPr>
                <w:lang w:eastAsia="zh-CN"/>
              </w:rPr>
            </w:pPr>
          </w:p>
        </w:tc>
      </w:tr>
      <w:tr w:rsidR="001F7177" w14:paraId="0C1832A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BAC30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D7F2ED"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A8F47B6"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BEF43F" w14:textId="77777777" w:rsidR="001F7177" w:rsidRDefault="001F7177" w:rsidP="00A9674A">
            <w:pPr>
              <w:pStyle w:val="TAC"/>
            </w:pPr>
            <w: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ACFAA4" w14:textId="77777777" w:rsidR="001F7177" w:rsidRDefault="001F7177" w:rsidP="00A9674A">
            <w:pPr>
              <w:pStyle w:val="TAC"/>
              <w:rPr>
                <w:lang w:eastAsia="zh-CN"/>
              </w:rPr>
            </w:pPr>
          </w:p>
        </w:tc>
      </w:tr>
      <w:tr w:rsidR="001F7177" w14:paraId="5396914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5D1388" w14:textId="77777777" w:rsidR="001F7177" w:rsidRDefault="001F7177" w:rsidP="00A9674A">
            <w:pPr>
              <w:pStyle w:val="TAC"/>
            </w:pPr>
            <w:r>
              <w:t>CA_n2A-n77C-n261L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C30578" w14:textId="77777777" w:rsidR="001F7177" w:rsidRDefault="001F7177" w:rsidP="00A9674A">
            <w:pPr>
              <w:pStyle w:val="TAC"/>
              <w:rPr>
                <w:rFonts w:cs="Arial"/>
                <w:lang w:eastAsia="zh-CN"/>
              </w:rPr>
            </w:pPr>
            <w:r>
              <w:rPr>
                <w:rFonts w:cs="Arial"/>
                <w:lang w:eastAsia="zh-CN"/>
              </w:rPr>
              <w:t>CA_n2A-n261A/G/H/I</w:t>
            </w:r>
          </w:p>
          <w:p w14:paraId="1CB5CE39"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05B51D5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32D0F9"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878F71" w14:textId="77777777" w:rsidR="001F7177" w:rsidRDefault="001F7177" w:rsidP="00A9674A">
            <w:pPr>
              <w:pStyle w:val="TAC"/>
              <w:rPr>
                <w:lang w:eastAsia="zh-CN"/>
              </w:rPr>
            </w:pPr>
            <w:r>
              <w:rPr>
                <w:lang w:eastAsia="zh-CN"/>
              </w:rPr>
              <w:t>0</w:t>
            </w:r>
          </w:p>
        </w:tc>
      </w:tr>
      <w:tr w:rsidR="001F7177" w14:paraId="0A8F495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4F551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800B1A"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336C3AD"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FDBEE2"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1F90A178" w14:textId="77777777" w:rsidR="001F7177" w:rsidRDefault="001F7177" w:rsidP="00A9674A">
            <w:pPr>
              <w:pStyle w:val="TAC"/>
              <w:rPr>
                <w:lang w:eastAsia="zh-CN"/>
              </w:rPr>
            </w:pPr>
          </w:p>
        </w:tc>
      </w:tr>
      <w:tr w:rsidR="001F7177" w14:paraId="2FEEDC4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FE6DA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C12C41"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9CBA73C"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DB78BF" w14:textId="77777777" w:rsidR="001F7177" w:rsidRDefault="001F7177" w:rsidP="00A9674A">
            <w:pPr>
              <w:pStyle w:val="TAC"/>
            </w:pPr>
            <w: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B409F5" w14:textId="77777777" w:rsidR="001F7177" w:rsidRDefault="001F7177" w:rsidP="00A9674A">
            <w:pPr>
              <w:pStyle w:val="TAC"/>
              <w:rPr>
                <w:lang w:eastAsia="zh-CN"/>
              </w:rPr>
            </w:pPr>
          </w:p>
        </w:tc>
      </w:tr>
      <w:tr w:rsidR="001F7177" w14:paraId="3E6D2EC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85C604" w14:textId="77777777" w:rsidR="001F7177" w:rsidRDefault="001F7177" w:rsidP="00A9674A">
            <w:pPr>
              <w:pStyle w:val="TAC"/>
            </w:pPr>
            <w:r>
              <w:t>CA_n2A-n77C-n261M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0A7E11" w14:textId="77777777" w:rsidR="001F7177" w:rsidRDefault="001F7177" w:rsidP="00A9674A">
            <w:pPr>
              <w:pStyle w:val="TAC"/>
              <w:rPr>
                <w:rFonts w:cs="Arial"/>
                <w:lang w:eastAsia="zh-CN"/>
              </w:rPr>
            </w:pPr>
            <w:r>
              <w:rPr>
                <w:rFonts w:cs="Arial"/>
                <w:lang w:eastAsia="zh-CN"/>
              </w:rPr>
              <w:t>CA_n2A-n261A/G/H/I</w:t>
            </w:r>
          </w:p>
          <w:p w14:paraId="59931A55"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B6605A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F371D2"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6247E6" w14:textId="77777777" w:rsidR="001F7177" w:rsidRDefault="001F7177" w:rsidP="00A9674A">
            <w:pPr>
              <w:pStyle w:val="TAC"/>
              <w:rPr>
                <w:lang w:eastAsia="zh-CN"/>
              </w:rPr>
            </w:pPr>
            <w:r>
              <w:rPr>
                <w:lang w:eastAsia="zh-CN"/>
              </w:rPr>
              <w:t>0</w:t>
            </w:r>
          </w:p>
        </w:tc>
      </w:tr>
      <w:tr w:rsidR="001F7177" w14:paraId="797A645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A760A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34C064"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7C57367"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E8FD4E"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614A465E" w14:textId="77777777" w:rsidR="001F7177" w:rsidRDefault="001F7177" w:rsidP="00A9674A">
            <w:pPr>
              <w:pStyle w:val="TAC"/>
              <w:rPr>
                <w:lang w:eastAsia="zh-CN"/>
              </w:rPr>
            </w:pPr>
          </w:p>
        </w:tc>
      </w:tr>
      <w:tr w:rsidR="001F7177" w14:paraId="4A196A7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768D99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704A4D"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ADF3AA6"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D9C182" w14:textId="77777777" w:rsidR="001F7177" w:rsidRDefault="001F7177" w:rsidP="00A9674A">
            <w:pPr>
              <w:pStyle w:val="TAC"/>
            </w:pPr>
            <w: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CE14B7A" w14:textId="77777777" w:rsidR="001F7177" w:rsidRDefault="001F7177" w:rsidP="00A9674A">
            <w:pPr>
              <w:pStyle w:val="TAC"/>
              <w:rPr>
                <w:lang w:eastAsia="zh-CN"/>
              </w:rPr>
            </w:pPr>
          </w:p>
        </w:tc>
      </w:tr>
      <w:tr w:rsidR="001F7177" w14:paraId="44188F3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C15A388" w14:textId="77777777" w:rsidR="001F7177" w:rsidRDefault="001F7177" w:rsidP="00A9674A">
            <w:pPr>
              <w:pStyle w:val="TAC"/>
            </w:pPr>
            <w:r>
              <w:t>CA_n2A-n77C-n261(A-G)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2F6581" w14:textId="77777777" w:rsidR="001F7177" w:rsidRDefault="001F7177" w:rsidP="00A9674A">
            <w:pPr>
              <w:pStyle w:val="TAC"/>
              <w:rPr>
                <w:rFonts w:cs="Arial"/>
                <w:lang w:eastAsia="zh-CN"/>
              </w:rPr>
            </w:pPr>
            <w:r>
              <w:rPr>
                <w:rFonts w:cs="Arial"/>
                <w:lang w:eastAsia="zh-CN"/>
              </w:rPr>
              <w:t>CA_n2A-n261A/G</w:t>
            </w:r>
          </w:p>
          <w:p w14:paraId="3656028B" w14:textId="77777777" w:rsidR="001F7177" w:rsidRDefault="001F7177" w:rsidP="00A9674A">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1CAC71E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9B6C5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98E867" w14:textId="77777777" w:rsidR="001F7177" w:rsidRDefault="001F7177" w:rsidP="00A9674A">
            <w:pPr>
              <w:pStyle w:val="TAC"/>
              <w:rPr>
                <w:lang w:eastAsia="zh-CN"/>
              </w:rPr>
            </w:pPr>
            <w:r>
              <w:rPr>
                <w:lang w:eastAsia="zh-CN"/>
              </w:rPr>
              <w:t>0</w:t>
            </w:r>
          </w:p>
        </w:tc>
      </w:tr>
      <w:tr w:rsidR="001F7177" w14:paraId="51379DD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3BC62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2D28A5"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47D2C90"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237C6F" w14:textId="77777777" w:rsidR="001F7177" w:rsidRDefault="001F7177" w:rsidP="00A9674A">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9698C49" w14:textId="77777777" w:rsidR="001F7177" w:rsidRDefault="001F7177" w:rsidP="00A9674A">
            <w:pPr>
              <w:pStyle w:val="TAC"/>
              <w:rPr>
                <w:lang w:eastAsia="zh-CN"/>
              </w:rPr>
            </w:pPr>
          </w:p>
        </w:tc>
      </w:tr>
      <w:tr w:rsidR="001F7177" w14:paraId="1C88498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AE37D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A0EF92"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C13A448"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923BE3" w14:textId="77777777" w:rsidR="001F7177" w:rsidRDefault="001F7177" w:rsidP="00A9674A">
            <w:pPr>
              <w:pStyle w:val="TAC"/>
              <w:rPr>
                <w:lang w:val="en-US" w:bidi="ar"/>
              </w:rPr>
            </w:pPr>
            <w: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107C96" w14:textId="77777777" w:rsidR="001F7177" w:rsidRDefault="001F7177" w:rsidP="00A9674A">
            <w:pPr>
              <w:pStyle w:val="TAC"/>
              <w:rPr>
                <w:lang w:eastAsia="zh-CN"/>
              </w:rPr>
            </w:pPr>
          </w:p>
        </w:tc>
      </w:tr>
      <w:tr w:rsidR="001F7177" w14:paraId="53D2400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7A95DE" w14:textId="77777777" w:rsidR="001F7177" w:rsidRDefault="001F7177" w:rsidP="00A9674A">
            <w:pPr>
              <w:pStyle w:val="TAC"/>
            </w:pPr>
            <w:r>
              <w:t>CA_n2A-n77C-n261(A-H)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D431DB" w14:textId="77777777" w:rsidR="001F7177" w:rsidRDefault="001F7177" w:rsidP="00A9674A">
            <w:pPr>
              <w:pStyle w:val="TAC"/>
              <w:rPr>
                <w:rFonts w:cs="Arial"/>
                <w:lang w:eastAsia="zh-CN"/>
              </w:rPr>
            </w:pPr>
            <w:r>
              <w:rPr>
                <w:rFonts w:cs="Arial"/>
                <w:lang w:eastAsia="zh-CN"/>
              </w:rPr>
              <w:t>CA_n2A-n261A/G/H</w:t>
            </w:r>
          </w:p>
          <w:p w14:paraId="6789479E" w14:textId="77777777" w:rsidR="001F7177" w:rsidRDefault="001F7177" w:rsidP="00A9674A">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188D66EC"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B2279B"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A61DCD" w14:textId="77777777" w:rsidR="001F7177" w:rsidRDefault="001F7177" w:rsidP="00A9674A">
            <w:pPr>
              <w:pStyle w:val="TAC"/>
              <w:rPr>
                <w:lang w:eastAsia="zh-CN"/>
              </w:rPr>
            </w:pPr>
            <w:r>
              <w:rPr>
                <w:lang w:eastAsia="zh-CN"/>
              </w:rPr>
              <w:t>0</w:t>
            </w:r>
          </w:p>
        </w:tc>
      </w:tr>
      <w:tr w:rsidR="001F7177" w14:paraId="17D07EB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EF1E5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76CBD1C"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19FC785"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B605D1" w14:textId="77777777" w:rsidR="001F7177" w:rsidRDefault="001F7177" w:rsidP="00A9674A">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370A0E39" w14:textId="77777777" w:rsidR="001F7177" w:rsidRDefault="001F7177" w:rsidP="00A9674A">
            <w:pPr>
              <w:pStyle w:val="TAC"/>
              <w:rPr>
                <w:lang w:eastAsia="zh-CN"/>
              </w:rPr>
            </w:pPr>
          </w:p>
        </w:tc>
      </w:tr>
      <w:tr w:rsidR="001F7177" w14:paraId="0A09A87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9B174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D94AAC"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7128BB0"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85CBA9" w14:textId="77777777" w:rsidR="001F7177" w:rsidRDefault="001F7177" w:rsidP="00A9674A">
            <w:pPr>
              <w:pStyle w:val="TAC"/>
              <w:rPr>
                <w:lang w:val="en-US" w:bidi="ar"/>
              </w:rPr>
            </w:pPr>
            <w: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0E2DB73" w14:textId="77777777" w:rsidR="001F7177" w:rsidRDefault="001F7177" w:rsidP="00A9674A">
            <w:pPr>
              <w:pStyle w:val="TAC"/>
              <w:rPr>
                <w:lang w:eastAsia="zh-CN"/>
              </w:rPr>
            </w:pPr>
          </w:p>
        </w:tc>
      </w:tr>
      <w:tr w:rsidR="001F7177" w14:paraId="37A6E37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8FAC7A" w14:textId="77777777" w:rsidR="001F7177" w:rsidRDefault="001F7177" w:rsidP="00A9674A">
            <w:pPr>
              <w:pStyle w:val="TAC"/>
            </w:pPr>
            <w:r>
              <w:t>CA_n2A-n77C-n261(G-H)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D88B5A" w14:textId="77777777" w:rsidR="001F7177" w:rsidRDefault="001F7177" w:rsidP="00A9674A">
            <w:pPr>
              <w:pStyle w:val="TAC"/>
              <w:rPr>
                <w:rFonts w:cs="Arial"/>
                <w:lang w:eastAsia="zh-CN"/>
              </w:rPr>
            </w:pPr>
            <w:r>
              <w:rPr>
                <w:rFonts w:cs="Arial"/>
                <w:lang w:eastAsia="zh-CN"/>
              </w:rPr>
              <w:t>CA_n2A-n261A/G/H</w:t>
            </w:r>
          </w:p>
          <w:p w14:paraId="4F66DD07" w14:textId="77777777" w:rsidR="001F7177" w:rsidRDefault="001F7177" w:rsidP="00A9674A">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383A2D82"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F0B782"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FBCC38D" w14:textId="77777777" w:rsidR="001F7177" w:rsidRDefault="001F7177" w:rsidP="00A9674A">
            <w:pPr>
              <w:pStyle w:val="TAC"/>
              <w:rPr>
                <w:lang w:eastAsia="zh-CN"/>
              </w:rPr>
            </w:pPr>
            <w:r>
              <w:rPr>
                <w:lang w:eastAsia="zh-CN"/>
              </w:rPr>
              <w:t>0</w:t>
            </w:r>
          </w:p>
        </w:tc>
      </w:tr>
      <w:tr w:rsidR="001F7177" w14:paraId="5B4EF29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70638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A821F1"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F2AEED9"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19BB91"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5F3DA77B" w14:textId="77777777" w:rsidR="001F7177" w:rsidRDefault="001F7177" w:rsidP="00A9674A">
            <w:pPr>
              <w:pStyle w:val="TAC"/>
              <w:rPr>
                <w:lang w:eastAsia="zh-CN"/>
              </w:rPr>
            </w:pPr>
          </w:p>
        </w:tc>
      </w:tr>
      <w:tr w:rsidR="001F7177" w14:paraId="359D689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BEAEE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48B865"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4D6EADC"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FCD09D" w14:textId="77777777" w:rsidR="001F7177" w:rsidRDefault="001F7177" w:rsidP="00A9674A">
            <w:pPr>
              <w:pStyle w:val="TAC"/>
            </w:pPr>
            <w: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DBF6F1" w14:textId="77777777" w:rsidR="001F7177" w:rsidRDefault="001F7177" w:rsidP="00A9674A">
            <w:pPr>
              <w:pStyle w:val="TAC"/>
              <w:rPr>
                <w:lang w:eastAsia="zh-CN"/>
              </w:rPr>
            </w:pPr>
          </w:p>
        </w:tc>
      </w:tr>
      <w:tr w:rsidR="001F7177" w14:paraId="1B3565D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C18DF7" w14:textId="77777777" w:rsidR="001F7177" w:rsidRDefault="001F7177" w:rsidP="00A9674A">
            <w:pPr>
              <w:pStyle w:val="TAC"/>
            </w:pPr>
            <w:r>
              <w:t>CA_n2A-n77C-n261(2A-G)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703046" w14:textId="77777777" w:rsidR="001F7177" w:rsidRDefault="001F7177" w:rsidP="00A9674A">
            <w:pPr>
              <w:pStyle w:val="TAC"/>
              <w:rPr>
                <w:rFonts w:cs="Arial"/>
                <w:lang w:eastAsia="zh-CN"/>
              </w:rPr>
            </w:pPr>
            <w:r>
              <w:rPr>
                <w:rFonts w:cs="Arial"/>
                <w:lang w:eastAsia="zh-CN"/>
              </w:rPr>
              <w:t>CA_n2A-n261A/G</w:t>
            </w:r>
          </w:p>
          <w:p w14:paraId="18F8A481" w14:textId="77777777" w:rsidR="001F7177" w:rsidRDefault="001F7177" w:rsidP="00A9674A">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15CBAFC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2205C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44A9DE" w14:textId="77777777" w:rsidR="001F7177" w:rsidRDefault="001F7177" w:rsidP="00A9674A">
            <w:pPr>
              <w:pStyle w:val="TAC"/>
              <w:rPr>
                <w:lang w:eastAsia="zh-CN"/>
              </w:rPr>
            </w:pPr>
            <w:r>
              <w:rPr>
                <w:lang w:eastAsia="zh-CN"/>
              </w:rPr>
              <w:t>0</w:t>
            </w:r>
          </w:p>
        </w:tc>
      </w:tr>
      <w:tr w:rsidR="001F7177" w14:paraId="56BA324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8FD74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434651"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EED64BF"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3ECCA1" w14:textId="77777777" w:rsidR="001F7177" w:rsidRDefault="001F7177" w:rsidP="00A9674A">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783CFCC6" w14:textId="77777777" w:rsidR="001F7177" w:rsidRDefault="001F7177" w:rsidP="00A9674A">
            <w:pPr>
              <w:pStyle w:val="TAC"/>
              <w:rPr>
                <w:lang w:eastAsia="zh-CN"/>
              </w:rPr>
            </w:pPr>
          </w:p>
        </w:tc>
      </w:tr>
      <w:tr w:rsidR="001F7177" w14:paraId="7B5BDA6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280C3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6855F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CB6DE57"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7C81E1" w14:textId="77777777" w:rsidR="001F7177" w:rsidRDefault="001F7177" w:rsidP="00A9674A">
            <w:pPr>
              <w:pStyle w:val="TAC"/>
              <w:rPr>
                <w:lang w:val="en-US" w:bidi="ar"/>
              </w:rPr>
            </w:pPr>
            <w: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8F5926" w14:textId="77777777" w:rsidR="001F7177" w:rsidRDefault="001F7177" w:rsidP="00A9674A">
            <w:pPr>
              <w:pStyle w:val="TAC"/>
              <w:rPr>
                <w:lang w:eastAsia="zh-CN"/>
              </w:rPr>
            </w:pPr>
          </w:p>
        </w:tc>
      </w:tr>
      <w:tr w:rsidR="001F7177" w14:paraId="049DB83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D7565A" w14:textId="77777777" w:rsidR="001F7177" w:rsidRDefault="001F7177" w:rsidP="00A9674A">
            <w:pPr>
              <w:pStyle w:val="TAC"/>
            </w:pPr>
            <w:r>
              <w:t>CA_n2A-n77C-n261(2A-H)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186A94" w14:textId="77777777" w:rsidR="001F7177" w:rsidRDefault="001F7177" w:rsidP="00A9674A">
            <w:pPr>
              <w:pStyle w:val="TAC"/>
              <w:rPr>
                <w:rFonts w:cs="Arial"/>
                <w:lang w:eastAsia="zh-CN"/>
              </w:rPr>
            </w:pPr>
            <w:r>
              <w:rPr>
                <w:rFonts w:cs="Arial"/>
                <w:lang w:eastAsia="zh-CN"/>
              </w:rPr>
              <w:t>CA_n2A-n261A/G/H</w:t>
            </w:r>
          </w:p>
          <w:p w14:paraId="58BD65DD" w14:textId="77777777" w:rsidR="001F7177" w:rsidRDefault="001F7177" w:rsidP="00A9674A">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74F9AEAA"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AEB8BA"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F192E9" w14:textId="77777777" w:rsidR="001F7177" w:rsidRDefault="001F7177" w:rsidP="00A9674A">
            <w:pPr>
              <w:pStyle w:val="TAC"/>
              <w:rPr>
                <w:lang w:eastAsia="zh-CN"/>
              </w:rPr>
            </w:pPr>
            <w:r>
              <w:rPr>
                <w:lang w:eastAsia="zh-CN"/>
              </w:rPr>
              <w:t>0</w:t>
            </w:r>
          </w:p>
        </w:tc>
      </w:tr>
      <w:tr w:rsidR="001F7177" w14:paraId="25CC7CC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B1832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005EB6"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33E17CC"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23E957" w14:textId="77777777" w:rsidR="001F7177" w:rsidRDefault="001F7177" w:rsidP="00A9674A">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5CBBA597" w14:textId="77777777" w:rsidR="001F7177" w:rsidRDefault="001F7177" w:rsidP="00A9674A">
            <w:pPr>
              <w:pStyle w:val="TAC"/>
              <w:rPr>
                <w:lang w:eastAsia="zh-CN"/>
              </w:rPr>
            </w:pPr>
          </w:p>
        </w:tc>
      </w:tr>
      <w:tr w:rsidR="001F7177" w14:paraId="5E3F4FD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DBBFD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5BD4B3"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2FBD44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0CA927" w14:textId="77777777" w:rsidR="001F7177" w:rsidRDefault="001F7177" w:rsidP="00A9674A">
            <w:pPr>
              <w:pStyle w:val="TAC"/>
              <w:rPr>
                <w:lang w:val="en-US" w:bidi="ar"/>
              </w:rPr>
            </w:pPr>
            <w: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C1F776" w14:textId="77777777" w:rsidR="001F7177" w:rsidRDefault="001F7177" w:rsidP="00A9674A">
            <w:pPr>
              <w:pStyle w:val="TAC"/>
              <w:rPr>
                <w:lang w:eastAsia="zh-CN"/>
              </w:rPr>
            </w:pPr>
          </w:p>
        </w:tc>
      </w:tr>
      <w:tr w:rsidR="001F7177" w14:paraId="60B7792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E6F37A" w14:textId="77777777" w:rsidR="001F7177" w:rsidRDefault="001F7177" w:rsidP="00A9674A">
            <w:pPr>
              <w:pStyle w:val="TAC"/>
            </w:pPr>
            <w:r>
              <w:t>CA_n2A-n77C-n261(A-2G)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175946" w14:textId="77777777" w:rsidR="001F7177" w:rsidRDefault="001F7177" w:rsidP="00A9674A">
            <w:pPr>
              <w:pStyle w:val="TAC"/>
              <w:rPr>
                <w:rFonts w:cs="Arial"/>
                <w:lang w:eastAsia="zh-CN"/>
              </w:rPr>
            </w:pPr>
            <w:r>
              <w:rPr>
                <w:rFonts w:cs="Arial"/>
                <w:lang w:eastAsia="zh-CN"/>
              </w:rPr>
              <w:t>CA_n2A-n261A/G</w:t>
            </w:r>
          </w:p>
          <w:p w14:paraId="7AC8B6FB" w14:textId="77777777" w:rsidR="001F7177" w:rsidRDefault="001F7177" w:rsidP="00A9674A">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0120B24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62E67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3312DD1" w14:textId="77777777" w:rsidR="001F7177" w:rsidRDefault="001F7177" w:rsidP="00A9674A">
            <w:pPr>
              <w:pStyle w:val="TAC"/>
              <w:rPr>
                <w:lang w:eastAsia="zh-CN"/>
              </w:rPr>
            </w:pPr>
            <w:r>
              <w:rPr>
                <w:lang w:eastAsia="zh-CN"/>
              </w:rPr>
              <w:t>0</w:t>
            </w:r>
          </w:p>
        </w:tc>
      </w:tr>
      <w:tr w:rsidR="001F7177" w14:paraId="647A87D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AF98E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8A61B6"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7D36426"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B5E843" w14:textId="77777777" w:rsidR="001F7177" w:rsidRDefault="001F7177" w:rsidP="00A9674A">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349C1FBE" w14:textId="77777777" w:rsidR="001F7177" w:rsidRDefault="001F7177" w:rsidP="00A9674A">
            <w:pPr>
              <w:pStyle w:val="TAC"/>
              <w:rPr>
                <w:lang w:eastAsia="zh-CN"/>
              </w:rPr>
            </w:pPr>
          </w:p>
        </w:tc>
      </w:tr>
      <w:tr w:rsidR="001F7177" w14:paraId="2537DDF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BA892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2C06D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A0F3B01"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574120" w14:textId="77777777" w:rsidR="001F7177" w:rsidRDefault="001F7177" w:rsidP="00A9674A">
            <w:pPr>
              <w:pStyle w:val="TAC"/>
              <w:rPr>
                <w:lang w:val="en-US" w:bidi="ar"/>
              </w:rPr>
            </w:pPr>
            <w: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F6A1F18" w14:textId="77777777" w:rsidR="001F7177" w:rsidRDefault="001F7177" w:rsidP="00A9674A">
            <w:pPr>
              <w:pStyle w:val="TAC"/>
              <w:rPr>
                <w:lang w:eastAsia="zh-CN"/>
              </w:rPr>
            </w:pPr>
          </w:p>
        </w:tc>
      </w:tr>
      <w:tr w:rsidR="001F7177" w14:paraId="547577B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4A5B10" w14:textId="77777777" w:rsidR="001F7177" w:rsidRDefault="001F7177" w:rsidP="00A9674A">
            <w:pPr>
              <w:pStyle w:val="TAC"/>
            </w:pPr>
            <w:r>
              <w:lastRenderedPageBreak/>
              <w:t>CA_n2A-n77C-n261(A-G-H)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945FF6" w14:textId="77777777" w:rsidR="001F7177" w:rsidRDefault="001F7177" w:rsidP="00A9674A">
            <w:pPr>
              <w:pStyle w:val="TAC"/>
              <w:rPr>
                <w:rFonts w:cs="Arial"/>
                <w:lang w:eastAsia="zh-CN"/>
              </w:rPr>
            </w:pPr>
            <w:r>
              <w:rPr>
                <w:rFonts w:cs="Arial"/>
                <w:lang w:eastAsia="zh-CN"/>
              </w:rPr>
              <w:t>CA_n2A-n261A/G/H</w:t>
            </w:r>
          </w:p>
          <w:p w14:paraId="3D32309E" w14:textId="77777777" w:rsidR="001F7177" w:rsidRDefault="001F7177" w:rsidP="00A9674A">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497FE57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936F7B"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28ACAF" w14:textId="77777777" w:rsidR="001F7177" w:rsidRDefault="001F7177" w:rsidP="00A9674A">
            <w:pPr>
              <w:pStyle w:val="TAC"/>
              <w:rPr>
                <w:lang w:eastAsia="zh-CN"/>
              </w:rPr>
            </w:pPr>
            <w:r>
              <w:rPr>
                <w:lang w:eastAsia="zh-CN"/>
              </w:rPr>
              <w:t>0</w:t>
            </w:r>
          </w:p>
        </w:tc>
      </w:tr>
      <w:tr w:rsidR="001F7177" w14:paraId="7C4BD8A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7F500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42EB3A6"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EAED898"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B831A2"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6954FBC6" w14:textId="77777777" w:rsidR="001F7177" w:rsidRDefault="001F7177" w:rsidP="00A9674A">
            <w:pPr>
              <w:pStyle w:val="TAC"/>
              <w:rPr>
                <w:lang w:eastAsia="zh-CN"/>
              </w:rPr>
            </w:pPr>
          </w:p>
        </w:tc>
      </w:tr>
      <w:tr w:rsidR="001F7177" w14:paraId="0AE520D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C39D4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760E40"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F0D9C71"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378A2B" w14:textId="77777777" w:rsidR="001F7177" w:rsidRDefault="001F7177" w:rsidP="00A9674A">
            <w:pPr>
              <w:pStyle w:val="TAC"/>
            </w:pPr>
            <w: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BC7BC5" w14:textId="77777777" w:rsidR="001F7177" w:rsidRDefault="001F7177" w:rsidP="00A9674A">
            <w:pPr>
              <w:pStyle w:val="TAC"/>
              <w:rPr>
                <w:lang w:eastAsia="zh-CN"/>
              </w:rPr>
            </w:pPr>
          </w:p>
        </w:tc>
      </w:tr>
      <w:tr w:rsidR="001F7177" w14:paraId="598308E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299DA4" w14:textId="77777777" w:rsidR="001F7177" w:rsidRDefault="001F7177" w:rsidP="00A9674A">
            <w:pPr>
              <w:pStyle w:val="TAC"/>
            </w:pPr>
            <w:r>
              <w:t>CA_n2A-n77C-n261(A-I)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9165A2" w14:textId="77777777" w:rsidR="001F7177" w:rsidRDefault="001F7177" w:rsidP="00A9674A">
            <w:pPr>
              <w:pStyle w:val="TAC"/>
              <w:rPr>
                <w:rFonts w:cs="Arial"/>
                <w:lang w:eastAsia="zh-CN"/>
              </w:rPr>
            </w:pPr>
            <w:r>
              <w:rPr>
                <w:rFonts w:cs="Arial"/>
                <w:lang w:eastAsia="zh-CN"/>
              </w:rPr>
              <w:t>CA_n2A-n261A/G/H/I</w:t>
            </w:r>
          </w:p>
          <w:p w14:paraId="6AF4D582"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4DAFDE60"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F2F65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E17644" w14:textId="77777777" w:rsidR="001F7177" w:rsidRDefault="001F7177" w:rsidP="00A9674A">
            <w:pPr>
              <w:pStyle w:val="TAC"/>
              <w:rPr>
                <w:lang w:eastAsia="zh-CN"/>
              </w:rPr>
            </w:pPr>
            <w:r>
              <w:rPr>
                <w:lang w:eastAsia="zh-CN"/>
              </w:rPr>
              <w:t>0</w:t>
            </w:r>
          </w:p>
        </w:tc>
      </w:tr>
      <w:tr w:rsidR="001F7177" w14:paraId="562E338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F9B66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D651A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9071FCE"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5BD4C9" w14:textId="77777777" w:rsidR="001F7177" w:rsidRDefault="001F7177" w:rsidP="00A9674A">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6AFF10A3" w14:textId="77777777" w:rsidR="001F7177" w:rsidRDefault="001F7177" w:rsidP="00A9674A">
            <w:pPr>
              <w:pStyle w:val="TAC"/>
              <w:rPr>
                <w:lang w:eastAsia="zh-CN"/>
              </w:rPr>
            </w:pPr>
          </w:p>
        </w:tc>
      </w:tr>
      <w:tr w:rsidR="001F7177" w14:paraId="26883D3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7B94B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040B31"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32E15D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07C38D" w14:textId="77777777" w:rsidR="001F7177" w:rsidRDefault="001F7177" w:rsidP="00A9674A">
            <w:pPr>
              <w:pStyle w:val="TAC"/>
              <w:rPr>
                <w:lang w:val="en-US" w:bidi="ar"/>
              </w:rPr>
            </w:pPr>
            <w: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6E5BCC9" w14:textId="77777777" w:rsidR="001F7177" w:rsidRDefault="001F7177" w:rsidP="00A9674A">
            <w:pPr>
              <w:pStyle w:val="TAC"/>
              <w:rPr>
                <w:lang w:eastAsia="zh-CN"/>
              </w:rPr>
            </w:pPr>
          </w:p>
        </w:tc>
      </w:tr>
      <w:tr w:rsidR="001F7177" w14:paraId="58BD318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A14AC9" w14:textId="77777777" w:rsidR="001F7177" w:rsidRDefault="001F7177" w:rsidP="00A9674A">
            <w:pPr>
              <w:pStyle w:val="TAC"/>
            </w:pPr>
            <w:r>
              <w:t>CA_n2A-n77C-n261(G-I)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BED8C2" w14:textId="77777777" w:rsidR="001F7177" w:rsidRDefault="001F7177" w:rsidP="00A9674A">
            <w:pPr>
              <w:pStyle w:val="TAC"/>
              <w:rPr>
                <w:rFonts w:cs="Arial"/>
                <w:lang w:eastAsia="zh-CN"/>
              </w:rPr>
            </w:pPr>
            <w:r>
              <w:rPr>
                <w:rFonts w:cs="Arial"/>
                <w:lang w:eastAsia="zh-CN"/>
              </w:rPr>
              <w:t>CA_n2A-n261A/G/H/I</w:t>
            </w:r>
          </w:p>
          <w:p w14:paraId="4D8E7F37"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6EB33AD1"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E45BF5"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A8C5E9" w14:textId="77777777" w:rsidR="001F7177" w:rsidRDefault="001F7177" w:rsidP="00A9674A">
            <w:pPr>
              <w:pStyle w:val="TAC"/>
              <w:rPr>
                <w:lang w:eastAsia="zh-CN"/>
              </w:rPr>
            </w:pPr>
            <w:r>
              <w:rPr>
                <w:lang w:eastAsia="zh-CN"/>
              </w:rPr>
              <w:t>0</w:t>
            </w:r>
          </w:p>
        </w:tc>
      </w:tr>
      <w:tr w:rsidR="001F7177" w14:paraId="2195276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2185C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16ABB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2C665C6"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3B0BAF"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543C1F9A" w14:textId="77777777" w:rsidR="001F7177" w:rsidRDefault="001F7177" w:rsidP="00A9674A">
            <w:pPr>
              <w:pStyle w:val="TAC"/>
              <w:rPr>
                <w:lang w:eastAsia="zh-CN"/>
              </w:rPr>
            </w:pPr>
          </w:p>
        </w:tc>
      </w:tr>
      <w:tr w:rsidR="001F7177" w14:paraId="1653489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1610D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918B5B"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19C0E2F"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D8D8AC" w14:textId="77777777" w:rsidR="001F7177" w:rsidRDefault="001F7177" w:rsidP="00A9674A">
            <w:pPr>
              <w:pStyle w:val="TAC"/>
            </w:pPr>
            <w: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FD0FC8" w14:textId="77777777" w:rsidR="001F7177" w:rsidRDefault="001F7177" w:rsidP="00A9674A">
            <w:pPr>
              <w:pStyle w:val="TAC"/>
              <w:rPr>
                <w:lang w:eastAsia="zh-CN"/>
              </w:rPr>
            </w:pPr>
          </w:p>
        </w:tc>
      </w:tr>
      <w:tr w:rsidR="001F7177" w14:paraId="7D39C3A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13C582" w14:textId="77777777" w:rsidR="001F7177" w:rsidRDefault="001F7177" w:rsidP="00A9674A">
            <w:pPr>
              <w:pStyle w:val="TAC"/>
            </w:pPr>
            <w:r>
              <w:t>CA_n2A-n77C-n261(2A)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8CD61B" w14:textId="77777777" w:rsidR="001F7177" w:rsidRDefault="001F7177" w:rsidP="00A9674A">
            <w:pPr>
              <w:pStyle w:val="TAC"/>
              <w:rPr>
                <w:rFonts w:cs="Arial"/>
                <w:lang w:eastAsia="zh-CN"/>
              </w:rPr>
            </w:pPr>
            <w:r>
              <w:rPr>
                <w:rFonts w:cs="Arial"/>
                <w:lang w:eastAsia="zh-CN"/>
              </w:rPr>
              <w:t>CA_n2A-n261A</w:t>
            </w:r>
          </w:p>
          <w:p w14:paraId="16FEA766" w14:textId="77777777" w:rsidR="001F7177" w:rsidRDefault="001F7177" w:rsidP="00A9674A">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4268A283"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2F46B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B9C7FC" w14:textId="77777777" w:rsidR="001F7177" w:rsidRDefault="001F7177" w:rsidP="00A9674A">
            <w:pPr>
              <w:pStyle w:val="TAC"/>
              <w:rPr>
                <w:lang w:eastAsia="zh-CN"/>
              </w:rPr>
            </w:pPr>
            <w:r>
              <w:rPr>
                <w:lang w:eastAsia="zh-CN"/>
              </w:rPr>
              <w:t>0</w:t>
            </w:r>
          </w:p>
        </w:tc>
      </w:tr>
      <w:tr w:rsidR="001F7177" w14:paraId="7D025E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146F0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6F36B2E"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3639A2D"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1EA1B6" w14:textId="77777777" w:rsidR="001F7177" w:rsidRDefault="001F7177" w:rsidP="00A9674A">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552EBC80" w14:textId="77777777" w:rsidR="001F7177" w:rsidRDefault="001F7177" w:rsidP="00A9674A">
            <w:pPr>
              <w:pStyle w:val="TAC"/>
              <w:rPr>
                <w:lang w:eastAsia="zh-CN"/>
              </w:rPr>
            </w:pPr>
          </w:p>
        </w:tc>
      </w:tr>
      <w:tr w:rsidR="001F7177" w14:paraId="6EBBB7D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EE5CE3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2499E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430F3C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060B37" w14:textId="77777777" w:rsidR="001F7177" w:rsidRDefault="001F7177" w:rsidP="00A9674A">
            <w:pPr>
              <w:pStyle w:val="TAC"/>
              <w:rPr>
                <w:lang w:val="en-US" w:bidi="ar"/>
              </w:rPr>
            </w:pPr>
            <w: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E90D9B" w14:textId="77777777" w:rsidR="001F7177" w:rsidRDefault="001F7177" w:rsidP="00A9674A">
            <w:pPr>
              <w:pStyle w:val="TAC"/>
              <w:rPr>
                <w:lang w:eastAsia="zh-CN"/>
              </w:rPr>
            </w:pPr>
          </w:p>
        </w:tc>
      </w:tr>
      <w:tr w:rsidR="001F7177" w14:paraId="4655D51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89A135" w14:textId="77777777" w:rsidR="001F7177" w:rsidRDefault="001F7177" w:rsidP="00A9674A">
            <w:pPr>
              <w:pStyle w:val="TAC"/>
            </w:pPr>
            <w:r>
              <w:t>CA_n2A-n77C-n261(3A)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FA34E9" w14:textId="77777777" w:rsidR="001F7177" w:rsidRDefault="001F7177" w:rsidP="00A9674A">
            <w:pPr>
              <w:pStyle w:val="TAC"/>
              <w:rPr>
                <w:rFonts w:cs="Arial"/>
                <w:lang w:eastAsia="zh-CN"/>
              </w:rPr>
            </w:pPr>
            <w:r>
              <w:rPr>
                <w:rFonts w:cs="Arial"/>
                <w:lang w:eastAsia="zh-CN"/>
              </w:rPr>
              <w:t>CA_n2A-n261A</w:t>
            </w:r>
          </w:p>
          <w:p w14:paraId="6DCCB37F" w14:textId="77777777" w:rsidR="001F7177" w:rsidRDefault="001F7177" w:rsidP="00A9674A">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610EFBB5"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DB303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D653B2" w14:textId="77777777" w:rsidR="001F7177" w:rsidRDefault="001F7177" w:rsidP="00A9674A">
            <w:pPr>
              <w:pStyle w:val="TAC"/>
              <w:rPr>
                <w:lang w:eastAsia="zh-CN"/>
              </w:rPr>
            </w:pPr>
            <w:r>
              <w:rPr>
                <w:lang w:eastAsia="zh-CN"/>
              </w:rPr>
              <w:t>0</w:t>
            </w:r>
          </w:p>
        </w:tc>
      </w:tr>
      <w:tr w:rsidR="001F7177" w14:paraId="3A615E4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DBBB5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AE4A4D"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E653C12"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BE5F0C" w14:textId="77777777" w:rsidR="001F7177" w:rsidRDefault="001F7177" w:rsidP="00A9674A">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6E512766" w14:textId="77777777" w:rsidR="001F7177" w:rsidRDefault="001F7177" w:rsidP="00A9674A">
            <w:pPr>
              <w:pStyle w:val="TAC"/>
              <w:rPr>
                <w:lang w:eastAsia="zh-CN"/>
              </w:rPr>
            </w:pPr>
          </w:p>
        </w:tc>
      </w:tr>
      <w:tr w:rsidR="001F7177" w14:paraId="2C6A052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6B9FB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DA1C78"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D831943"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6CE7F2" w14:textId="77777777" w:rsidR="001F7177" w:rsidRDefault="001F7177" w:rsidP="00A9674A">
            <w:pPr>
              <w:pStyle w:val="TAC"/>
              <w:rPr>
                <w:lang w:val="en-US" w:bidi="ar"/>
              </w:rPr>
            </w:pPr>
            <w: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0B0920" w14:textId="77777777" w:rsidR="001F7177" w:rsidRDefault="001F7177" w:rsidP="00A9674A">
            <w:pPr>
              <w:pStyle w:val="TAC"/>
              <w:rPr>
                <w:lang w:eastAsia="zh-CN"/>
              </w:rPr>
            </w:pPr>
          </w:p>
        </w:tc>
      </w:tr>
      <w:tr w:rsidR="001F7177" w14:paraId="210F061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53FAEF" w14:textId="77777777" w:rsidR="001F7177" w:rsidRDefault="001F7177" w:rsidP="00A9674A">
            <w:pPr>
              <w:pStyle w:val="TAC"/>
            </w:pPr>
            <w:r>
              <w:t>CA_n2A-n77C-n261(2G)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CEA042" w14:textId="77777777" w:rsidR="001F7177" w:rsidRDefault="001F7177" w:rsidP="00A9674A">
            <w:pPr>
              <w:pStyle w:val="TAC"/>
              <w:rPr>
                <w:rFonts w:cs="Arial"/>
                <w:lang w:eastAsia="zh-CN"/>
              </w:rPr>
            </w:pPr>
            <w:r>
              <w:rPr>
                <w:rFonts w:cs="Arial"/>
                <w:lang w:eastAsia="zh-CN"/>
              </w:rPr>
              <w:t>CA_n2A-n261A/G</w:t>
            </w:r>
          </w:p>
          <w:p w14:paraId="4BE6BA26" w14:textId="77777777" w:rsidR="001F7177" w:rsidRDefault="001F7177" w:rsidP="00A9674A">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6D802A28"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DE360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FCB3077" w14:textId="77777777" w:rsidR="001F7177" w:rsidRDefault="001F7177" w:rsidP="00A9674A">
            <w:pPr>
              <w:pStyle w:val="TAC"/>
              <w:rPr>
                <w:lang w:eastAsia="zh-CN"/>
              </w:rPr>
            </w:pPr>
            <w:r>
              <w:rPr>
                <w:lang w:eastAsia="zh-CN"/>
              </w:rPr>
              <w:t>0</w:t>
            </w:r>
          </w:p>
        </w:tc>
      </w:tr>
      <w:tr w:rsidR="001F7177" w14:paraId="11ED7D5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6A924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7A7E6B"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550936D"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34C485" w14:textId="77777777" w:rsidR="001F7177" w:rsidRDefault="001F7177" w:rsidP="00A9674A">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1663E8FA" w14:textId="77777777" w:rsidR="001F7177" w:rsidRDefault="001F7177" w:rsidP="00A9674A">
            <w:pPr>
              <w:pStyle w:val="TAC"/>
              <w:rPr>
                <w:lang w:eastAsia="zh-CN"/>
              </w:rPr>
            </w:pPr>
          </w:p>
        </w:tc>
      </w:tr>
      <w:tr w:rsidR="001F7177" w14:paraId="7747485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EED2C4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BC83479"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A91E4E4"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06DDFD" w14:textId="77777777" w:rsidR="001F7177" w:rsidRDefault="001F7177" w:rsidP="00A9674A">
            <w:pPr>
              <w:pStyle w:val="TAC"/>
              <w:rPr>
                <w:lang w:val="en-US" w:bidi="ar"/>
              </w:rPr>
            </w:pPr>
            <w: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7F009C" w14:textId="77777777" w:rsidR="001F7177" w:rsidRDefault="001F7177" w:rsidP="00A9674A">
            <w:pPr>
              <w:pStyle w:val="TAC"/>
              <w:rPr>
                <w:lang w:eastAsia="zh-CN"/>
              </w:rPr>
            </w:pPr>
          </w:p>
        </w:tc>
      </w:tr>
      <w:tr w:rsidR="001F7177" w14:paraId="67A9415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B04D57" w14:textId="77777777" w:rsidR="001F7177" w:rsidRDefault="001F7177" w:rsidP="00A9674A">
            <w:pPr>
              <w:pStyle w:val="TAC"/>
            </w:pPr>
            <w:r>
              <w:t>CA_n2A-n77C-n261(2H)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93BA93" w14:textId="77777777" w:rsidR="001F7177" w:rsidRDefault="001F7177" w:rsidP="00A9674A">
            <w:pPr>
              <w:pStyle w:val="TAC"/>
              <w:rPr>
                <w:rFonts w:cs="Arial"/>
                <w:lang w:eastAsia="zh-CN"/>
              </w:rPr>
            </w:pPr>
            <w:r>
              <w:rPr>
                <w:rFonts w:cs="Arial"/>
                <w:lang w:eastAsia="zh-CN"/>
              </w:rPr>
              <w:t>CA_n2A-n261A/G/H</w:t>
            </w:r>
          </w:p>
          <w:p w14:paraId="10698D8B" w14:textId="77777777" w:rsidR="001F7177" w:rsidRDefault="001F7177" w:rsidP="00A9674A">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3C67D5F4"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87BDEA"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8DB6C3" w14:textId="77777777" w:rsidR="001F7177" w:rsidRDefault="001F7177" w:rsidP="00A9674A">
            <w:pPr>
              <w:pStyle w:val="TAC"/>
              <w:rPr>
                <w:lang w:eastAsia="zh-CN"/>
              </w:rPr>
            </w:pPr>
            <w:r>
              <w:rPr>
                <w:lang w:eastAsia="zh-CN"/>
              </w:rPr>
              <w:t>0</w:t>
            </w:r>
          </w:p>
        </w:tc>
      </w:tr>
      <w:tr w:rsidR="001F7177" w14:paraId="4DD79F4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3B782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7E0F3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E1AAC04"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45D2D2"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1B59310" w14:textId="77777777" w:rsidR="001F7177" w:rsidRDefault="001F7177" w:rsidP="00A9674A">
            <w:pPr>
              <w:pStyle w:val="TAC"/>
              <w:rPr>
                <w:lang w:eastAsia="zh-CN"/>
              </w:rPr>
            </w:pPr>
          </w:p>
        </w:tc>
      </w:tr>
      <w:tr w:rsidR="001F7177" w14:paraId="081B6F6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07730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D427B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20440F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3E1BE0" w14:textId="77777777" w:rsidR="001F7177" w:rsidRDefault="001F7177" w:rsidP="00A9674A">
            <w:pPr>
              <w:pStyle w:val="TAC"/>
            </w:pPr>
            <w: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C044C7" w14:textId="77777777" w:rsidR="001F7177" w:rsidRDefault="001F7177" w:rsidP="00A9674A">
            <w:pPr>
              <w:pStyle w:val="TAC"/>
              <w:rPr>
                <w:lang w:eastAsia="zh-CN"/>
              </w:rPr>
            </w:pPr>
          </w:p>
        </w:tc>
      </w:tr>
      <w:tr w:rsidR="001F7177" w14:paraId="4A575A8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8E2FA5" w14:textId="77777777" w:rsidR="001F7177" w:rsidRDefault="001F7177" w:rsidP="00A9674A">
            <w:pPr>
              <w:pStyle w:val="TAC"/>
            </w:pPr>
            <w:r>
              <w:t>CA_n2A-n77C-n261(H-I)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C68344" w14:textId="77777777" w:rsidR="001F7177" w:rsidRDefault="001F7177" w:rsidP="00A9674A">
            <w:pPr>
              <w:pStyle w:val="TAC"/>
              <w:rPr>
                <w:rFonts w:cs="Arial"/>
                <w:lang w:eastAsia="zh-CN"/>
              </w:rPr>
            </w:pPr>
            <w:r>
              <w:rPr>
                <w:rFonts w:cs="Arial"/>
                <w:lang w:eastAsia="zh-CN"/>
              </w:rPr>
              <w:t>CA_n2A-n261A/G/H/I</w:t>
            </w:r>
          </w:p>
          <w:p w14:paraId="56A695A1"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4FC717BB"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E63D66"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CE2B13" w14:textId="77777777" w:rsidR="001F7177" w:rsidRDefault="001F7177" w:rsidP="00A9674A">
            <w:pPr>
              <w:pStyle w:val="TAC"/>
              <w:rPr>
                <w:lang w:eastAsia="zh-CN"/>
              </w:rPr>
            </w:pPr>
            <w:r>
              <w:rPr>
                <w:lang w:eastAsia="zh-CN"/>
              </w:rPr>
              <w:t>0</w:t>
            </w:r>
          </w:p>
        </w:tc>
      </w:tr>
      <w:tr w:rsidR="001F7177" w14:paraId="00F635E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38089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AD6643"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B38EC09"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C3EAFC"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341ABDF5" w14:textId="77777777" w:rsidR="001F7177" w:rsidRDefault="001F7177" w:rsidP="00A9674A">
            <w:pPr>
              <w:pStyle w:val="TAC"/>
              <w:rPr>
                <w:lang w:eastAsia="zh-CN"/>
              </w:rPr>
            </w:pPr>
          </w:p>
        </w:tc>
      </w:tr>
      <w:tr w:rsidR="001F7177" w14:paraId="37BEB5C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07D8C0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708343"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6688D9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0BFEAC" w14:textId="77777777" w:rsidR="001F7177" w:rsidRDefault="001F7177" w:rsidP="00A9674A">
            <w:pPr>
              <w:pStyle w:val="TAC"/>
            </w:pPr>
            <w: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35BDC9" w14:textId="77777777" w:rsidR="001F7177" w:rsidRDefault="001F7177" w:rsidP="00A9674A">
            <w:pPr>
              <w:pStyle w:val="TAC"/>
              <w:rPr>
                <w:lang w:eastAsia="zh-CN"/>
              </w:rPr>
            </w:pPr>
          </w:p>
        </w:tc>
      </w:tr>
      <w:tr w:rsidR="001F7177" w14:paraId="7121CB8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50E432" w14:textId="77777777" w:rsidR="001F7177" w:rsidRDefault="001F7177" w:rsidP="00A9674A">
            <w:pPr>
              <w:pStyle w:val="TAC"/>
            </w:pPr>
            <w:r>
              <w:t>CA_n2A-n77C-n261(2A-I)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4F1585" w14:textId="77777777" w:rsidR="001F7177" w:rsidRDefault="001F7177" w:rsidP="00A9674A">
            <w:pPr>
              <w:pStyle w:val="TAC"/>
              <w:rPr>
                <w:rFonts w:cs="Arial"/>
                <w:lang w:eastAsia="zh-CN"/>
              </w:rPr>
            </w:pPr>
            <w:r>
              <w:rPr>
                <w:rFonts w:cs="Arial"/>
                <w:lang w:eastAsia="zh-CN"/>
              </w:rPr>
              <w:t>CA_n2A-n261A/G/H/I</w:t>
            </w:r>
          </w:p>
          <w:p w14:paraId="00F99AD6"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02B5BF9D"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84A28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5C1F19" w14:textId="77777777" w:rsidR="001F7177" w:rsidRDefault="001F7177" w:rsidP="00A9674A">
            <w:pPr>
              <w:pStyle w:val="TAC"/>
              <w:rPr>
                <w:lang w:eastAsia="zh-CN"/>
              </w:rPr>
            </w:pPr>
            <w:r>
              <w:rPr>
                <w:lang w:eastAsia="zh-CN"/>
              </w:rPr>
              <w:t>0</w:t>
            </w:r>
          </w:p>
        </w:tc>
      </w:tr>
      <w:tr w:rsidR="001F7177" w14:paraId="0287AC3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8AAAA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C21419"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289E2D7"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D03131" w14:textId="77777777" w:rsidR="001F7177" w:rsidRDefault="001F7177" w:rsidP="00A9674A">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53FBEB88" w14:textId="77777777" w:rsidR="001F7177" w:rsidRDefault="001F7177" w:rsidP="00A9674A">
            <w:pPr>
              <w:pStyle w:val="TAC"/>
              <w:rPr>
                <w:lang w:eastAsia="zh-CN"/>
              </w:rPr>
            </w:pPr>
          </w:p>
        </w:tc>
      </w:tr>
      <w:tr w:rsidR="001F7177" w14:paraId="4717A72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9E7158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31711A"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0CCBE80"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B4F5FD" w14:textId="77777777" w:rsidR="001F7177" w:rsidRDefault="001F7177" w:rsidP="00A9674A">
            <w:pPr>
              <w:pStyle w:val="TAC"/>
              <w:rPr>
                <w:lang w:val="en-US" w:bidi="ar"/>
              </w:rPr>
            </w:pPr>
            <w: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4DBB4F" w14:textId="77777777" w:rsidR="001F7177" w:rsidRDefault="001F7177" w:rsidP="00A9674A">
            <w:pPr>
              <w:pStyle w:val="TAC"/>
              <w:rPr>
                <w:lang w:eastAsia="zh-CN"/>
              </w:rPr>
            </w:pPr>
          </w:p>
        </w:tc>
      </w:tr>
      <w:tr w:rsidR="001F7177" w14:paraId="238B4AE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75759C" w14:textId="77777777" w:rsidR="001F7177" w:rsidRDefault="001F7177" w:rsidP="00A9674A">
            <w:pPr>
              <w:pStyle w:val="TAC"/>
            </w:pPr>
            <w:r>
              <w:t>CA_n2A-n77C-n261(A-G-I)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2DE313" w14:textId="77777777" w:rsidR="001F7177" w:rsidRDefault="001F7177" w:rsidP="00A9674A">
            <w:pPr>
              <w:pStyle w:val="TAC"/>
              <w:rPr>
                <w:rFonts w:cs="Arial"/>
                <w:lang w:eastAsia="zh-CN"/>
              </w:rPr>
            </w:pPr>
            <w:r>
              <w:rPr>
                <w:rFonts w:cs="Arial"/>
                <w:lang w:eastAsia="zh-CN"/>
              </w:rPr>
              <w:t>CA_n2A-n261A/G/H/I</w:t>
            </w:r>
          </w:p>
          <w:p w14:paraId="756D1E0D" w14:textId="77777777" w:rsidR="001F7177" w:rsidRDefault="001F7177" w:rsidP="00A9674A">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626C3DE" w14:textId="77777777" w:rsidR="001F7177" w:rsidRDefault="001F7177" w:rsidP="00A9674A">
            <w:pPr>
              <w:pStyle w:val="TAC"/>
            </w:pPr>
            <w:r>
              <w:t>n2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351242"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0A5C7F" w14:textId="77777777" w:rsidR="001F7177" w:rsidRDefault="001F7177" w:rsidP="00A9674A">
            <w:pPr>
              <w:pStyle w:val="TAC"/>
              <w:rPr>
                <w:lang w:eastAsia="zh-CN"/>
              </w:rPr>
            </w:pPr>
            <w:r>
              <w:rPr>
                <w:lang w:eastAsia="zh-CN"/>
              </w:rPr>
              <w:t>0</w:t>
            </w:r>
          </w:p>
        </w:tc>
      </w:tr>
      <w:tr w:rsidR="001F7177" w14:paraId="469E693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C566C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0562A4"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2A6392B"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EC0FBF" w14:textId="77777777" w:rsidR="001F7177" w:rsidRDefault="001F7177" w:rsidP="00A9674A">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7424E627" w14:textId="77777777" w:rsidR="001F7177" w:rsidRDefault="001F7177" w:rsidP="00A9674A">
            <w:pPr>
              <w:pStyle w:val="TAC"/>
              <w:rPr>
                <w:lang w:eastAsia="zh-CN"/>
              </w:rPr>
            </w:pPr>
          </w:p>
        </w:tc>
      </w:tr>
      <w:tr w:rsidR="001F7177" w14:paraId="354E004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37575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41EA82E"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726C50D"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62637B" w14:textId="77777777" w:rsidR="001F7177" w:rsidRDefault="001F7177" w:rsidP="00A9674A">
            <w:pPr>
              <w:pStyle w:val="TAC"/>
            </w:pPr>
            <w: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A8F44C5" w14:textId="77777777" w:rsidR="001F7177" w:rsidRDefault="001F7177" w:rsidP="00A9674A">
            <w:pPr>
              <w:pStyle w:val="TAC"/>
              <w:rPr>
                <w:lang w:eastAsia="zh-CN"/>
              </w:rPr>
            </w:pPr>
          </w:p>
        </w:tc>
      </w:tr>
      <w:tr w:rsidR="001F7177" w14:paraId="19DD4FC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6E4F6F" w14:textId="77777777" w:rsidR="001F7177" w:rsidRDefault="001F7177" w:rsidP="00A9674A">
            <w:pPr>
              <w:pStyle w:val="TAC"/>
            </w:pPr>
            <w:r w:rsidRPr="00EE752A">
              <w:t>CA_n3A-n7A-n257A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EA1768" w14:textId="77777777" w:rsidR="001F7177"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590F8EC" w14:textId="77777777" w:rsidR="001F7177"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AA7796" w14:textId="77777777" w:rsidR="001F7177" w:rsidRDefault="001F7177" w:rsidP="00A9674A">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BA8718" w14:textId="77777777" w:rsidR="001F7177" w:rsidRDefault="001F7177" w:rsidP="00A9674A">
            <w:pPr>
              <w:pStyle w:val="TAC"/>
              <w:rPr>
                <w:lang w:eastAsia="zh-CN"/>
              </w:rPr>
            </w:pPr>
            <w:r>
              <w:rPr>
                <w:rFonts w:hint="eastAsia"/>
                <w:lang w:eastAsia="zh-CN"/>
              </w:rPr>
              <w:t>0</w:t>
            </w:r>
          </w:p>
        </w:tc>
      </w:tr>
      <w:tr w:rsidR="001F7177" w14:paraId="038346B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4A57A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10F9F4"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351FB81" w14:textId="77777777" w:rsidR="001F7177"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2A530F" w14:textId="77777777" w:rsidR="001F7177"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1C1666D" w14:textId="77777777" w:rsidR="001F7177" w:rsidRDefault="001F7177" w:rsidP="00A9674A">
            <w:pPr>
              <w:pStyle w:val="TAC"/>
              <w:rPr>
                <w:lang w:eastAsia="zh-CN"/>
              </w:rPr>
            </w:pPr>
          </w:p>
        </w:tc>
      </w:tr>
      <w:tr w:rsidR="001F7177" w14:paraId="6ECEFB3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E3D3352" w14:textId="77777777" w:rsidR="001F7177" w:rsidRDefault="001F7177" w:rsidP="00A9674A">
            <w:pPr>
              <w:pStyle w:val="TAC"/>
            </w:pP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E6C440"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C03C7EE" w14:textId="77777777" w:rsidR="001F7177"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19D8E3" w14:textId="77777777" w:rsidR="001F7177" w:rsidRDefault="001F7177" w:rsidP="00A9674A">
            <w:pPr>
              <w:pStyle w:val="TAC"/>
            </w:pPr>
            <w:r w:rsidRPr="00EE752A">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2A27E2A" w14:textId="77777777" w:rsidR="001F7177" w:rsidRDefault="001F7177" w:rsidP="00A9674A">
            <w:pPr>
              <w:pStyle w:val="TAC"/>
              <w:rPr>
                <w:lang w:eastAsia="zh-CN"/>
              </w:rPr>
            </w:pPr>
          </w:p>
        </w:tc>
      </w:tr>
      <w:tr w:rsidR="001F7177" w14:paraId="1217864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87F3F4" w14:textId="77777777" w:rsidR="001F7177" w:rsidRDefault="001F7177" w:rsidP="00A9674A">
            <w:pPr>
              <w:pStyle w:val="TAC"/>
            </w:pPr>
            <w:r w:rsidRPr="00EE752A">
              <w:t>CA_n3A-n7A-n257G</w:t>
            </w:r>
          </w:p>
        </w:tc>
        <w:tc>
          <w:tcPr>
            <w:tcW w:w="3249" w:type="dxa"/>
            <w:gridSpan w:val="2"/>
            <w:tcBorders>
              <w:top w:val="nil"/>
              <w:left w:val="single" w:sz="4" w:space="0" w:color="auto"/>
              <w:bottom w:val="nil"/>
              <w:right w:val="single" w:sz="4" w:space="0" w:color="auto"/>
            </w:tcBorders>
            <w:shd w:val="clear" w:color="auto" w:fill="auto"/>
            <w:vAlign w:val="center"/>
          </w:tcPr>
          <w:p w14:paraId="1BA68713" w14:textId="77777777" w:rsidR="001F7177"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E98968D" w14:textId="77777777" w:rsidR="001F7177"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D49756" w14:textId="77777777" w:rsidR="001F7177" w:rsidRDefault="001F7177" w:rsidP="00A9674A">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BE783C" w14:textId="77777777" w:rsidR="001F7177" w:rsidRDefault="001F7177" w:rsidP="00A9674A">
            <w:pPr>
              <w:pStyle w:val="TAC"/>
              <w:rPr>
                <w:lang w:eastAsia="zh-CN"/>
              </w:rPr>
            </w:pPr>
            <w:r>
              <w:rPr>
                <w:rFonts w:hint="eastAsia"/>
                <w:lang w:eastAsia="zh-CN"/>
              </w:rPr>
              <w:t>0</w:t>
            </w:r>
          </w:p>
        </w:tc>
      </w:tr>
      <w:tr w:rsidR="001F7177" w14:paraId="10FB0DD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86AAD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5475D5"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B395F06" w14:textId="77777777" w:rsidR="001F7177"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FF1936" w14:textId="77777777" w:rsidR="001F7177"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7F76F0A6" w14:textId="77777777" w:rsidR="001F7177" w:rsidRDefault="001F7177" w:rsidP="00A9674A">
            <w:pPr>
              <w:pStyle w:val="TAC"/>
              <w:rPr>
                <w:lang w:eastAsia="zh-CN"/>
              </w:rPr>
            </w:pPr>
          </w:p>
        </w:tc>
      </w:tr>
      <w:tr w:rsidR="001F7177" w14:paraId="76C6824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4DA1A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3E78C0"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AAB40BA" w14:textId="77777777" w:rsidR="001F7177"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DF1DC1" w14:textId="77777777" w:rsidR="001F7177" w:rsidRDefault="001F7177" w:rsidP="00A9674A">
            <w:pPr>
              <w:pStyle w:val="TAC"/>
            </w:pPr>
            <w:r w:rsidRPr="00EE752A">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852419" w14:textId="77777777" w:rsidR="001F7177" w:rsidRDefault="001F7177" w:rsidP="00A9674A">
            <w:pPr>
              <w:pStyle w:val="TAC"/>
              <w:rPr>
                <w:lang w:eastAsia="zh-CN"/>
              </w:rPr>
            </w:pPr>
          </w:p>
        </w:tc>
      </w:tr>
      <w:tr w:rsidR="001F7177" w14:paraId="0DD76AE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8114FE" w14:textId="77777777" w:rsidR="001F7177" w:rsidRDefault="001F7177" w:rsidP="00A9674A">
            <w:pPr>
              <w:pStyle w:val="TAC"/>
            </w:pPr>
            <w:r w:rsidRPr="00EE752A">
              <w:t>CA_n3A-n7A-n257H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B0F3275"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210F98B5" w14:textId="77777777" w:rsidR="001F7177"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62284D" w14:textId="77777777" w:rsidR="001F7177" w:rsidRDefault="001F7177" w:rsidP="00A9674A">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6B0F5ED" w14:textId="77777777" w:rsidR="001F7177" w:rsidRDefault="001F7177" w:rsidP="00A9674A">
            <w:pPr>
              <w:pStyle w:val="TAC"/>
              <w:rPr>
                <w:lang w:eastAsia="zh-CN"/>
              </w:rPr>
            </w:pPr>
            <w:r>
              <w:rPr>
                <w:rFonts w:hint="eastAsia"/>
                <w:lang w:eastAsia="zh-CN"/>
              </w:rPr>
              <w:t>0</w:t>
            </w:r>
          </w:p>
        </w:tc>
      </w:tr>
      <w:tr w:rsidR="001F7177" w14:paraId="02A9464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C2DDA2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61775D2"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D0FB6BA" w14:textId="77777777" w:rsidR="001F7177"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E1FBAE" w14:textId="77777777" w:rsidR="001F7177"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0E80EA4D" w14:textId="77777777" w:rsidR="001F7177" w:rsidRDefault="001F7177" w:rsidP="00A9674A">
            <w:pPr>
              <w:pStyle w:val="TAC"/>
              <w:rPr>
                <w:lang w:eastAsia="zh-CN"/>
              </w:rPr>
            </w:pPr>
          </w:p>
        </w:tc>
      </w:tr>
      <w:tr w:rsidR="001F7177" w14:paraId="418E06A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F984A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63E939"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8F6EA4C" w14:textId="77777777" w:rsidR="001F7177"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876776" w14:textId="77777777" w:rsidR="001F7177" w:rsidRDefault="001F7177" w:rsidP="00A9674A">
            <w:pPr>
              <w:pStyle w:val="TAC"/>
            </w:pPr>
            <w:r w:rsidRPr="00EE752A">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98EB76" w14:textId="77777777" w:rsidR="001F7177" w:rsidRDefault="001F7177" w:rsidP="00A9674A">
            <w:pPr>
              <w:pStyle w:val="TAC"/>
              <w:rPr>
                <w:lang w:eastAsia="zh-CN"/>
              </w:rPr>
            </w:pPr>
          </w:p>
        </w:tc>
      </w:tr>
      <w:tr w:rsidR="001F7177" w14:paraId="748A01F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A20705" w14:textId="77777777" w:rsidR="001F7177" w:rsidRDefault="001F7177" w:rsidP="00A9674A">
            <w:pPr>
              <w:pStyle w:val="TAC"/>
            </w:pPr>
            <w:r w:rsidRPr="00EE752A">
              <w:t>CA_n3A-n7A-n257I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F3EFD4"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43448DE1" w14:textId="77777777" w:rsidR="001F7177"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03CB54" w14:textId="77777777" w:rsidR="001F7177" w:rsidRDefault="001F7177" w:rsidP="00A9674A">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49C2026" w14:textId="77777777" w:rsidR="001F7177" w:rsidRDefault="001F7177" w:rsidP="00A9674A">
            <w:pPr>
              <w:pStyle w:val="TAC"/>
              <w:rPr>
                <w:lang w:eastAsia="zh-CN"/>
              </w:rPr>
            </w:pPr>
            <w:r>
              <w:rPr>
                <w:rFonts w:hint="eastAsia"/>
                <w:lang w:eastAsia="zh-CN"/>
              </w:rPr>
              <w:t>0</w:t>
            </w:r>
          </w:p>
        </w:tc>
      </w:tr>
      <w:tr w:rsidR="001F7177" w14:paraId="38FD046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7AF28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0B6A75E"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A3F8CE7" w14:textId="77777777" w:rsidR="001F7177"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0D45E6" w14:textId="77777777" w:rsidR="001F7177"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7F3F4312" w14:textId="77777777" w:rsidR="001F7177" w:rsidRDefault="001F7177" w:rsidP="00A9674A">
            <w:pPr>
              <w:pStyle w:val="TAC"/>
              <w:rPr>
                <w:lang w:eastAsia="zh-CN"/>
              </w:rPr>
            </w:pPr>
          </w:p>
        </w:tc>
      </w:tr>
      <w:tr w:rsidR="001F7177" w14:paraId="296810D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9F78E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ED1AD1"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82A9DEB" w14:textId="77777777" w:rsidR="001F7177"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F8F99F" w14:textId="77777777" w:rsidR="001F7177" w:rsidRDefault="001F7177" w:rsidP="00A9674A">
            <w:pPr>
              <w:pStyle w:val="TAC"/>
            </w:pPr>
            <w:r w:rsidRPr="00EE752A">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8CF38C" w14:textId="77777777" w:rsidR="001F7177" w:rsidRDefault="001F7177" w:rsidP="00A9674A">
            <w:pPr>
              <w:pStyle w:val="TAC"/>
              <w:rPr>
                <w:lang w:eastAsia="zh-CN"/>
              </w:rPr>
            </w:pPr>
          </w:p>
        </w:tc>
      </w:tr>
      <w:tr w:rsidR="001F7177" w14:paraId="1EBD565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5AA674" w14:textId="77777777" w:rsidR="001F7177" w:rsidRDefault="001F7177" w:rsidP="00A9674A">
            <w:pPr>
              <w:pStyle w:val="TAC"/>
            </w:pPr>
            <w:r w:rsidRPr="00EE752A">
              <w:t>CA_n3A-n7A-n257J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B07945"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52930B2" w14:textId="77777777" w:rsidR="001F7177"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3DF455" w14:textId="77777777" w:rsidR="001F7177" w:rsidRDefault="001F7177" w:rsidP="00A9674A">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D32849" w14:textId="77777777" w:rsidR="001F7177" w:rsidRDefault="001F7177" w:rsidP="00A9674A">
            <w:pPr>
              <w:pStyle w:val="TAC"/>
              <w:rPr>
                <w:lang w:eastAsia="zh-CN"/>
              </w:rPr>
            </w:pPr>
            <w:r>
              <w:rPr>
                <w:rFonts w:hint="eastAsia"/>
                <w:lang w:eastAsia="zh-CN"/>
              </w:rPr>
              <w:t>0</w:t>
            </w:r>
          </w:p>
        </w:tc>
      </w:tr>
      <w:tr w:rsidR="001F7177" w14:paraId="14529B6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A5BE3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1800F50"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8D85225" w14:textId="77777777" w:rsidR="001F7177"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D4265D" w14:textId="77777777" w:rsidR="001F7177"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2ED09E38" w14:textId="77777777" w:rsidR="001F7177" w:rsidRDefault="001F7177" w:rsidP="00A9674A">
            <w:pPr>
              <w:pStyle w:val="TAC"/>
              <w:rPr>
                <w:lang w:eastAsia="zh-CN"/>
              </w:rPr>
            </w:pPr>
          </w:p>
        </w:tc>
      </w:tr>
      <w:tr w:rsidR="001F7177" w14:paraId="4D3A6ED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211FE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D0C391"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0EB80CB" w14:textId="77777777" w:rsidR="001F7177"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B8D3E5" w14:textId="77777777" w:rsidR="001F7177" w:rsidRDefault="001F7177" w:rsidP="00A9674A">
            <w:pPr>
              <w:pStyle w:val="TAC"/>
            </w:pPr>
            <w:r w:rsidRPr="00EE752A">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EA5E476" w14:textId="77777777" w:rsidR="001F7177" w:rsidRDefault="001F7177" w:rsidP="00A9674A">
            <w:pPr>
              <w:pStyle w:val="TAC"/>
              <w:rPr>
                <w:lang w:eastAsia="zh-CN"/>
              </w:rPr>
            </w:pPr>
          </w:p>
        </w:tc>
      </w:tr>
      <w:tr w:rsidR="001F7177" w14:paraId="64F2439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BAFE21" w14:textId="77777777" w:rsidR="001F7177" w:rsidRDefault="001F7177" w:rsidP="00A9674A">
            <w:pPr>
              <w:pStyle w:val="TAC"/>
            </w:pPr>
            <w:r w:rsidRPr="00EE752A">
              <w:t>CA_n3A-n7A-n257K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B41188"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4114434" w14:textId="77777777" w:rsidR="001F7177"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7268C4" w14:textId="77777777" w:rsidR="001F7177" w:rsidRDefault="001F7177" w:rsidP="00A9674A">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2A0AEF" w14:textId="77777777" w:rsidR="001F7177" w:rsidRDefault="001F7177" w:rsidP="00A9674A">
            <w:pPr>
              <w:pStyle w:val="TAC"/>
              <w:rPr>
                <w:lang w:eastAsia="zh-CN"/>
              </w:rPr>
            </w:pPr>
            <w:r>
              <w:rPr>
                <w:rFonts w:hint="eastAsia"/>
                <w:lang w:eastAsia="zh-CN"/>
              </w:rPr>
              <w:t>0</w:t>
            </w:r>
          </w:p>
        </w:tc>
      </w:tr>
      <w:tr w:rsidR="001F7177" w14:paraId="0549D22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18171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3A3394"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3D9A263" w14:textId="77777777" w:rsidR="001F7177"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377FD7" w14:textId="77777777" w:rsidR="001F7177"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4F3026B5" w14:textId="77777777" w:rsidR="001F7177" w:rsidRDefault="001F7177" w:rsidP="00A9674A">
            <w:pPr>
              <w:pStyle w:val="TAC"/>
              <w:rPr>
                <w:lang w:eastAsia="zh-CN"/>
              </w:rPr>
            </w:pPr>
          </w:p>
        </w:tc>
      </w:tr>
      <w:tr w:rsidR="001F7177" w14:paraId="45317C4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1031A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4DCDCE"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7DD0E50" w14:textId="77777777" w:rsidR="001F7177"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7AC890" w14:textId="77777777" w:rsidR="001F7177" w:rsidRDefault="001F7177" w:rsidP="00A9674A">
            <w:pPr>
              <w:pStyle w:val="TAC"/>
            </w:pPr>
            <w:r w:rsidRPr="00EE752A">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6D0A4F" w14:textId="77777777" w:rsidR="001F7177" w:rsidRDefault="001F7177" w:rsidP="00A9674A">
            <w:pPr>
              <w:pStyle w:val="TAC"/>
              <w:rPr>
                <w:lang w:eastAsia="zh-CN"/>
              </w:rPr>
            </w:pPr>
          </w:p>
        </w:tc>
      </w:tr>
      <w:tr w:rsidR="001F7177" w14:paraId="268C4DC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7961C6" w14:textId="77777777" w:rsidR="001F7177" w:rsidRDefault="001F7177" w:rsidP="00A9674A">
            <w:pPr>
              <w:pStyle w:val="TAC"/>
            </w:pPr>
            <w:r w:rsidRPr="00EE752A">
              <w:t>CA_n3A-n7A-n257L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A8A253"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6568293C" w14:textId="77777777" w:rsidR="001F7177"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02CFE4" w14:textId="77777777" w:rsidR="001F7177" w:rsidRDefault="001F7177" w:rsidP="00A9674A">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EEE49A6" w14:textId="77777777" w:rsidR="001F7177" w:rsidRDefault="001F7177" w:rsidP="00A9674A">
            <w:pPr>
              <w:pStyle w:val="TAC"/>
              <w:rPr>
                <w:lang w:eastAsia="zh-CN"/>
              </w:rPr>
            </w:pPr>
            <w:r>
              <w:rPr>
                <w:rFonts w:hint="eastAsia"/>
                <w:lang w:eastAsia="zh-CN"/>
              </w:rPr>
              <w:t>0</w:t>
            </w:r>
          </w:p>
        </w:tc>
      </w:tr>
      <w:tr w:rsidR="001F7177" w14:paraId="5C23EAB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8FC6E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CE1A9A"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2DF76DC" w14:textId="77777777" w:rsidR="001F7177"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DFCBF0" w14:textId="77777777" w:rsidR="001F7177"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019F6CF7" w14:textId="77777777" w:rsidR="001F7177" w:rsidRDefault="001F7177" w:rsidP="00A9674A">
            <w:pPr>
              <w:pStyle w:val="TAC"/>
              <w:rPr>
                <w:lang w:eastAsia="zh-CN"/>
              </w:rPr>
            </w:pPr>
          </w:p>
        </w:tc>
      </w:tr>
      <w:tr w:rsidR="001F7177" w14:paraId="1A0DFF4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8F14F8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8523AC"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AB63C59" w14:textId="77777777" w:rsidR="001F7177"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360B61" w14:textId="77777777" w:rsidR="001F7177" w:rsidRDefault="001F7177" w:rsidP="00A9674A">
            <w:pPr>
              <w:pStyle w:val="TAC"/>
            </w:pPr>
            <w:r w:rsidRPr="00EE752A">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5F7B67" w14:textId="77777777" w:rsidR="001F7177" w:rsidRDefault="001F7177" w:rsidP="00A9674A">
            <w:pPr>
              <w:pStyle w:val="TAC"/>
              <w:rPr>
                <w:lang w:eastAsia="zh-CN"/>
              </w:rPr>
            </w:pPr>
          </w:p>
        </w:tc>
      </w:tr>
      <w:tr w:rsidR="001F7177" w14:paraId="1D34B81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080192" w14:textId="77777777" w:rsidR="001F7177" w:rsidRDefault="001F7177" w:rsidP="00A9674A">
            <w:pPr>
              <w:pStyle w:val="TAC"/>
            </w:pPr>
            <w:r w:rsidRPr="00EE752A">
              <w:t>CA_n3A-n7A-n257M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30F44A"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D1881D8" w14:textId="77777777" w:rsidR="001F7177"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39EF78" w14:textId="77777777" w:rsidR="001F7177" w:rsidRDefault="001F7177" w:rsidP="00A9674A">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9A4AAAE" w14:textId="77777777" w:rsidR="001F7177" w:rsidRDefault="001F7177" w:rsidP="00A9674A">
            <w:pPr>
              <w:pStyle w:val="TAC"/>
              <w:rPr>
                <w:lang w:eastAsia="zh-CN"/>
              </w:rPr>
            </w:pPr>
            <w:r>
              <w:rPr>
                <w:rFonts w:hint="eastAsia"/>
                <w:lang w:eastAsia="zh-CN"/>
              </w:rPr>
              <w:t>0</w:t>
            </w:r>
          </w:p>
        </w:tc>
      </w:tr>
      <w:tr w:rsidR="001F7177" w14:paraId="4EC2834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8827C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69A3DA"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3BFB765" w14:textId="77777777" w:rsidR="001F7177"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EB3EF5" w14:textId="77777777" w:rsidR="001F7177"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17DB2FB9" w14:textId="77777777" w:rsidR="001F7177" w:rsidRDefault="001F7177" w:rsidP="00A9674A">
            <w:pPr>
              <w:pStyle w:val="TAC"/>
              <w:rPr>
                <w:lang w:eastAsia="zh-CN"/>
              </w:rPr>
            </w:pPr>
          </w:p>
        </w:tc>
      </w:tr>
      <w:tr w:rsidR="001F7177" w14:paraId="425EB7C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33280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93DB08"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3467BC0" w14:textId="77777777" w:rsidR="001F7177"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065748" w14:textId="77777777" w:rsidR="001F7177" w:rsidRDefault="001F7177" w:rsidP="00A9674A">
            <w:pPr>
              <w:pStyle w:val="TAC"/>
            </w:pPr>
            <w:r w:rsidRPr="00EE752A">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4F3986" w14:textId="77777777" w:rsidR="001F7177" w:rsidRDefault="001F7177" w:rsidP="00A9674A">
            <w:pPr>
              <w:pStyle w:val="TAC"/>
              <w:rPr>
                <w:lang w:eastAsia="zh-CN"/>
              </w:rPr>
            </w:pPr>
          </w:p>
        </w:tc>
      </w:tr>
      <w:tr w:rsidR="001F7177" w14:paraId="4BE8B9F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BC1412" w14:textId="77777777" w:rsidR="001F7177" w:rsidRDefault="001F7177" w:rsidP="00A9674A">
            <w:pPr>
              <w:pStyle w:val="TAC"/>
            </w:pPr>
            <w:r w:rsidRPr="00EE752A">
              <w:t>CA_n3B-n7A-n257A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5ACFC8" w14:textId="77777777" w:rsidR="001F7177"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EE1EBF3" w14:textId="77777777" w:rsidR="001F7177" w:rsidRPr="00EE752A"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2576EA" w14:textId="77777777" w:rsidR="001F7177" w:rsidRPr="00EE752A" w:rsidRDefault="001F7177" w:rsidP="00A9674A">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4F93E0" w14:textId="77777777" w:rsidR="001F7177" w:rsidRDefault="001F7177" w:rsidP="00A9674A">
            <w:pPr>
              <w:pStyle w:val="TAC"/>
              <w:rPr>
                <w:lang w:eastAsia="zh-CN"/>
              </w:rPr>
            </w:pPr>
            <w:r>
              <w:rPr>
                <w:lang w:eastAsia="zh-CN"/>
              </w:rPr>
              <w:t>0</w:t>
            </w:r>
          </w:p>
        </w:tc>
      </w:tr>
      <w:tr w:rsidR="001F7177" w14:paraId="04AC0DB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32038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BF307C"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0B3CCFA" w14:textId="77777777" w:rsidR="001F7177" w:rsidRPr="00EE752A"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CB7B0B" w14:textId="77777777" w:rsidR="001F7177" w:rsidRPr="00EE752A"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53C483C" w14:textId="77777777" w:rsidR="001F7177" w:rsidRDefault="001F7177" w:rsidP="00A9674A">
            <w:pPr>
              <w:pStyle w:val="TAC"/>
              <w:rPr>
                <w:lang w:eastAsia="zh-CN"/>
              </w:rPr>
            </w:pPr>
          </w:p>
        </w:tc>
      </w:tr>
      <w:tr w:rsidR="001F7177" w14:paraId="773F8C3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797499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EE5E4C"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0A477E8" w14:textId="77777777" w:rsidR="001F7177" w:rsidRPr="00EE752A"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98C125" w14:textId="77777777" w:rsidR="001F7177" w:rsidRPr="00EE752A" w:rsidRDefault="001F7177" w:rsidP="00A9674A">
            <w:pPr>
              <w:pStyle w:val="TAC"/>
            </w:pPr>
            <w:r w:rsidRPr="00EE752A">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367551" w14:textId="77777777" w:rsidR="001F7177" w:rsidRDefault="001F7177" w:rsidP="00A9674A">
            <w:pPr>
              <w:pStyle w:val="TAC"/>
              <w:rPr>
                <w:lang w:eastAsia="zh-CN"/>
              </w:rPr>
            </w:pPr>
          </w:p>
        </w:tc>
      </w:tr>
      <w:tr w:rsidR="001F7177" w14:paraId="7A94ED4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BF27052" w14:textId="77777777" w:rsidR="001F7177" w:rsidRDefault="001F7177" w:rsidP="00A9674A">
            <w:pPr>
              <w:pStyle w:val="TAC"/>
            </w:pPr>
            <w:r w:rsidRPr="00EE752A">
              <w:t>CA_n3B-n7A-n257G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CBD3ED" w14:textId="77777777" w:rsidR="001F7177"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6C8E18A4" w14:textId="77777777" w:rsidR="001F7177" w:rsidRPr="00EE752A"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543B00" w14:textId="77777777" w:rsidR="001F7177" w:rsidRPr="00EE752A" w:rsidRDefault="001F7177" w:rsidP="00A9674A">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682660" w14:textId="77777777" w:rsidR="001F7177" w:rsidRDefault="001F7177" w:rsidP="00A9674A">
            <w:pPr>
              <w:pStyle w:val="TAC"/>
              <w:rPr>
                <w:lang w:eastAsia="zh-CN"/>
              </w:rPr>
            </w:pPr>
            <w:r>
              <w:rPr>
                <w:lang w:eastAsia="zh-CN"/>
              </w:rPr>
              <w:t>0</w:t>
            </w:r>
          </w:p>
        </w:tc>
      </w:tr>
      <w:tr w:rsidR="001F7177" w14:paraId="35EE9EC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5F32F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33829A"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426295D" w14:textId="77777777" w:rsidR="001F7177" w:rsidRPr="00EE752A"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0D78FA" w14:textId="77777777" w:rsidR="001F7177" w:rsidRPr="00EE752A"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6AE6DE64" w14:textId="77777777" w:rsidR="001F7177" w:rsidRDefault="001F7177" w:rsidP="00A9674A">
            <w:pPr>
              <w:pStyle w:val="TAC"/>
              <w:rPr>
                <w:lang w:eastAsia="zh-CN"/>
              </w:rPr>
            </w:pPr>
          </w:p>
        </w:tc>
      </w:tr>
      <w:tr w:rsidR="001F7177" w14:paraId="6335E27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4E539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EAC2FE"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2476802" w14:textId="77777777" w:rsidR="001F7177" w:rsidRPr="00EE752A"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6DF77C" w14:textId="77777777" w:rsidR="001F7177" w:rsidRPr="00EE752A" w:rsidRDefault="001F7177" w:rsidP="00A9674A">
            <w:pPr>
              <w:pStyle w:val="TAC"/>
            </w:pPr>
            <w:r w:rsidRPr="00EE752A">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BC131B" w14:textId="77777777" w:rsidR="001F7177" w:rsidRDefault="001F7177" w:rsidP="00A9674A">
            <w:pPr>
              <w:pStyle w:val="TAC"/>
              <w:rPr>
                <w:lang w:eastAsia="zh-CN"/>
              </w:rPr>
            </w:pPr>
          </w:p>
        </w:tc>
      </w:tr>
      <w:tr w:rsidR="001F7177" w14:paraId="25FBD73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3D487F" w14:textId="77777777" w:rsidR="001F7177" w:rsidRDefault="001F7177" w:rsidP="00A9674A">
            <w:pPr>
              <w:pStyle w:val="TAC"/>
            </w:pPr>
            <w:r w:rsidRPr="00EE752A">
              <w:t>CA_n3B-n7A-n257H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12E722"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F39E9A1" w14:textId="77777777" w:rsidR="001F7177" w:rsidRPr="00EE752A"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C49D01" w14:textId="77777777" w:rsidR="001F7177" w:rsidRPr="00EE752A" w:rsidRDefault="001F7177" w:rsidP="00A9674A">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C80F32" w14:textId="77777777" w:rsidR="001F7177" w:rsidRDefault="001F7177" w:rsidP="00A9674A">
            <w:pPr>
              <w:pStyle w:val="TAC"/>
              <w:rPr>
                <w:lang w:eastAsia="zh-CN"/>
              </w:rPr>
            </w:pPr>
            <w:r>
              <w:rPr>
                <w:lang w:eastAsia="zh-CN"/>
              </w:rPr>
              <w:t>0</w:t>
            </w:r>
          </w:p>
        </w:tc>
      </w:tr>
      <w:tr w:rsidR="001F7177" w14:paraId="1816048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7C41F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FB19D6"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21B0BAC" w14:textId="77777777" w:rsidR="001F7177" w:rsidRPr="00EE752A"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9B92AA" w14:textId="77777777" w:rsidR="001F7177" w:rsidRPr="00EE752A"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45563AAE" w14:textId="77777777" w:rsidR="001F7177" w:rsidRDefault="001F7177" w:rsidP="00A9674A">
            <w:pPr>
              <w:pStyle w:val="TAC"/>
              <w:rPr>
                <w:lang w:eastAsia="zh-CN"/>
              </w:rPr>
            </w:pPr>
          </w:p>
        </w:tc>
      </w:tr>
      <w:tr w:rsidR="001F7177" w14:paraId="4A25B5A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B83DF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A2D9919"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2573DA8" w14:textId="77777777" w:rsidR="001F7177" w:rsidRPr="00EE752A"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E52D53" w14:textId="77777777" w:rsidR="001F7177" w:rsidRPr="00EE752A" w:rsidRDefault="001F7177" w:rsidP="00A9674A">
            <w:pPr>
              <w:pStyle w:val="TAC"/>
            </w:pPr>
            <w:r w:rsidRPr="00EE752A">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089415" w14:textId="77777777" w:rsidR="001F7177" w:rsidRDefault="001F7177" w:rsidP="00A9674A">
            <w:pPr>
              <w:pStyle w:val="TAC"/>
              <w:rPr>
                <w:lang w:eastAsia="zh-CN"/>
              </w:rPr>
            </w:pPr>
          </w:p>
        </w:tc>
      </w:tr>
      <w:tr w:rsidR="001F7177" w14:paraId="4EC2828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B7BC10" w14:textId="77777777" w:rsidR="001F7177" w:rsidRDefault="001F7177" w:rsidP="00A9674A">
            <w:pPr>
              <w:pStyle w:val="TAC"/>
            </w:pPr>
            <w:r w:rsidRPr="00EE752A">
              <w:t>CA_n3B-n7A-n257I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B68236"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26AE27A3" w14:textId="77777777" w:rsidR="001F7177" w:rsidRPr="00EE752A"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335FC7" w14:textId="77777777" w:rsidR="001F7177" w:rsidRPr="00EE752A" w:rsidRDefault="001F7177" w:rsidP="00A9674A">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EDF451" w14:textId="77777777" w:rsidR="001F7177" w:rsidRDefault="001F7177" w:rsidP="00A9674A">
            <w:pPr>
              <w:pStyle w:val="TAC"/>
              <w:rPr>
                <w:lang w:eastAsia="zh-CN"/>
              </w:rPr>
            </w:pPr>
            <w:r>
              <w:rPr>
                <w:lang w:eastAsia="zh-CN"/>
              </w:rPr>
              <w:t>0</w:t>
            </w:r>
          </w:p>
        </w:tc>
      </w:tr>
      <w:tr w:rsidR="001F7177" w14:paraId="600D6BB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170B6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1CE460"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1722A09" w14:textId="77777777" w:rsidR="001F7177" w:rsidRPr="00EE752A"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C3A271" w14:textId="77777777" w:rsidR="001F7177" w:rsidRPr="00EE752A"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433B969A" w14:textId="77777777" w:rsidR="001F7177" w:rsidRDefault="001F7177" w:rsidP="00A9674A">
            <w:pPr>
              <w:pStyle w:val="TAC"/>
              <w:rPr>
                <w:lang w:eastAsia="zh-CN"/>
              </w:rPr>
            </w:pPr>
          </w:p>
        </w:tc>
      </w:tr>
      <w:tr w:rsidR="001F7177" w14:paraId="2513DE7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DE9EFD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A228CD"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2040E52" w14:textId="77777777" w:rsidR="001F7177" w:rsidRPr="00EE752A"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A6556E" w14:textId="77777777" w:rsidR="001F7177" w:rsidRPr="00EE752A" w:rsidRDefault="001F7177" w:rsidP="00A9674A">
            <w:pPr>
              <w:pStyle w:val="TAC"/>
            </w:pPr>
            <w:r w:rsidRPr="00EE752A">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8281755" w14:textId="77777777" w:rsidR="001F7177" w:rsidRDefault="001F7177" w:rsidP="00A9674A">
            <w:pPr>
              <w:pStyle w:val="TAC"/>
              <w:rPr>
                <w:lang w:eastAsia="zh-CN"/>
              </w:rPr>
            </w:pPr>
          </w:p>
        </w:tc>
      </w:tr>
      <w:tr w:rsidR="001F7177" w14:paraId="23EE3B8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4A32C2" w14:textId="77777777" w:rsidR="001F7177" w:rsidRDefault="001F7177" w:rsidP="00A9674A">
            <w:pPr>
              <w:pStyle w:val="TAC"/>
            </w:pPr>
            <w:r w:rsidRPr="00EE752A">
              <w:t>CA_n3B-n7A-n257J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89E071"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2F743016" w14:textId="77777777" w:rsidR="001F7177" w:rsidRPr="00EE752A"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657816" w14:textId="77777777" w:rsidR="001F7177" w:rsidRPr="00EE752A" w:rsidRDefault="001F7177" w:rsidP="00A9674A">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BCB165" w14:textId="77777777" w:rsidR="001F7177" w:rsidRDefault="001F7177" w:rsidP="00A9674A">
            <w:pPr>
              <w:pStyle w:val="TAC"/>
              <w:rPr>
                <w:lang w:eastAsia="zh-CN"/>
              </w:rPr>
            </w:pPr>
            <w:r>
              <w:rPr>
                <w:lang w:eastAsia="zh-CN"/>
              </w:rPr>
              <w:t>0</w:t>
            </w:r>
          </w:p>
        </w:tc>
      </w:tr>
      <w:tr w:rsidR="001F7177" w14:paraId="639CC38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6E304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3E5719"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5A05557" w14:textId="77777777" w:rsidR="001F7177" w:rsidRPr="00EE752A"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F6BCCE" w14:textId="77777777" w:rsidR="001F7177" w:rsidRPr="00EE752A"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3EB5E847" w14:textId="77777777" w:rsidR="001F7177" w:rsidRDefault="001F7177" w:rsidP="00A9674A">
            <w:pPr>
              <w:pStyle w:val="TAC"/>
              <w:rPr>
                <w:lang w:eastAsia="zh-CN"/>
              </w:rPr>
            </w:pPr>
          </w:p>
        </w:tc>
      </w:tr>
      <w:tr w:rsidR="001F7177" w14:paraId="159AF0B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0062D2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FEBE21"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2D0E216" w14:textId="77777777" w:rsidR="001F7177" w:rsidRPr="00EE752A"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7E47A1" w14:textId="77777777" w:rsidR="001F7177" w:rsidRPr="00EE752A" w:rsidRDefault="001F7177" w:rsidP="00A9674A">
            <w:pPr>
              <w:pStyle w:val="TAC"/>
            </w:pPr>
            <w:r w:rsidRPr="00EE752A">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8E929A" w14:textId="77777777" w:rsidR="001F7177" w:rsidRDefault="001F7177" w:rsidP="00A9674A">
            <w:pPr>
              <w:pStyle w:val="TAC"/>
              <w:rPr>
                <w:lang w:eastAsia="zh-CN"/>
              </w:rPr>
            </w:pPr>
          </w:p>
        </w:tc>
      </w:tr>
      <w:tr w:rsidR="001F7177" w14:paraId="4051F00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128ED9" w14:textId="77777777" w:rsidR="001F7177" w:rsidRDefault="001F7177" w:rsidP="00A9674A">
            <w:pPr>
              <w:pStyle w:val="TAC"/>
            </w:pPr>
            <w:r w:rsidRPr="00EE752A">
              <w:t>CA_n3B-n7A-n257K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FF1545"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2DFA40E" w14:textId="77777777" w:rsidR="001F7177" w:rsidRPr="00EE752A"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A55219" w14:textId="77777777" w:rsidR="001F7177" w:rsidRPr="00EE752A" w:rsidRDefault="001F7177" w:rsidP="00A9674A">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94B7EF2" w14:textId="77777777" w:rsidR="001F7177" w:rsidRDefault="001F7177" w:rsidP="00A9674A">
            <w:pPr>
              <w:pStyle w:val="TAC"/>
              <w:rPr>
                <w:lang w:eastAsia="zh-CN"/>
              </w:rPr>
            </w:pPr>
            <w:r>
              <w:rPr>
                <w:lang w:eastAsia="zh-CN"/>
              </w:rPr>
              <w:t>0</w:t>
            </w:r>
          </w:p>
        </w:tc>
      </w:tr>
      <w:tr w:rsidR="001F7177" w14:paraId="75720F4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729F9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60B27B"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2ABD79F" w14:textId="77777777" w:rsidR="001F7177" w:rsidRPr="00EE752A"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7BDEC8" w14:textId="77777777" w:rsidR="001F7177" w:rsidRPr="00EE752A"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3C1E676A" w14:textId="77777777" w:rsidR="001F7177" w:rsidRDefault="001F7177" w:rsidP="00A9674A">
            <w:pPr>
              <w:pStyle w:val="TAC"/>
              <w:rPr>
                <w:lang w:eastAsia="zh-CN"/>
              </w:rPr>
            </w:pPr>
          </w:p>
        </w:tc>
      </w:tr>
      <w:tr w:rsidR="001F7177" w14:paraId="72CA15D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C19C8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9E5FED"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7D2D71F" w14:textId="77777777" w:rsidR="001F7177" w:rsidRPr="00EE752A"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9399CC" w14:textId="77777777" w:rsidR="001F7177" w:rsidRPr="00EE752A" w:rsidRDefault="001F7177" w:rsidP="00A9674A">
            <w:pPr>
              <w:pStyle w:val="TAC"/>
            </w:pPr>
            <w:r w:rsidRPr="00EE752A">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F8029A2" w14:textId="77777777" w:rsidR="001F7177" w:rsidRDefault="001F7177" w:rsidP="00A9674A">
            <w:pPr>
              <w:pStyle w:val="TAC"/>
              <w:rPr>
                <w:lang w:eastAsia="zh-CN"/>
              </w:rPr>
            </w:pPr>
          </w:p>
        </w:tc>
      </w:tr>
      <w:tr w:rsidR="001F7177" w14:paraId="2FABA22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B60D1D" w14:textId="77777777" w:rsidR="001F7177" w:rsidRDefault="001F7177" w:rsidP="00A9674A">
            <w:pPr>
              <w:pStyle w:val="TAC"/>
            </w:pPr>
            <w:r w:rsidRPr="00EE752A">
              <w:t>CA_n3B-n7A-n257L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21EA2D"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C21959E" w14:textId="77777777" w:rsidR="001F7177" w:rsidRPr="00EE752A"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759CFF" w14:textId="77777777" w:rsidR="001F7177" w:rsidRPr="00EE752A" w:rsidRDefault="001F7177" w:rsidP="00A9674A">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E14D13A" w14:textId="77777777" w:rsidR="001F7177" w:rsidRDefault="001F7177" w:rsidP="00A9674A">
            <w:pPr>
              <w:pStyle w:val="TAC"/>
              <w:rPr>
                <w:lang w:eastAsia="zh-CN"/>
              </w:rPr>
            </w:pPr>
            <w:r>
              <w:rPr>
                <w:lang w:eastAsia="zh-CN"/>
              </w:rPr>
              <w:t>0</w:t>
            </w:r>
          </w:p>
        </w:tc>
      </w:tr>
      <w:tr w:rsidR="001F7177" w14:paraId="0F29A81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792E7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1F7E205"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DA6B767" w14:textId="77777777" w:rsidR="001F7177" w:rsidRPr="00EE752A"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D6BF3C" w14:textId="77777777" w:rsidR="001F7177" w:rsidRPr="00EE752A"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1C735251" w14:textId="77777777" w:rsidR="001F7177" w:rsidRDefault="001F7177" w:rsidP="00A9674A">
            <w:pPr>
              <w:pStyle w:val="TAC"/>
              <w:rPr>
                <w:lang w:eastAsia="zh-CN"/>
              </w:rPr>
            </w:pPr>
          </w:p>
        </w:tc>
      </w:tr>
      <w:tr w:rsidR="001F7177" w14:paraId="4D6A7DC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C22832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0F22BF"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6B4EB94" w14:textId="77777777" w:rsidR="001F7177" w:rsidRPr="00EE752A"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BE5FB5" w14:textId="77777777" w:rsidR="001F7177" w:rsidRPr="00EE752A" w:rsidRDefault="001F7177" w:rsidP="00A9674A">
            <w:pPr>
              <w:pStyle w:val="TAC"/>
            </w:pPr>
            <w:r w:rsidRPr="00EE752A">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6AA5E1" w14:textId="77777777" w:rsidR="001F7177" w:rsidRDefault="001F7177" w:rsidP="00A9674A">
            <w:pPr>
              <w:pStyle w:val="TAC"/>
              <w:rPr>
                <w:lang w:eastAsia="zh-CN"/>
              </w:rPr>
            </w:pPr>
          </w:p>
        </w:tc>
      </w:tr>
      <w:tr w:rsidR="001F7177" w14:paraId="4705FED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6841B8" w14:textId="77777777" w:rsidR="001F7177" w:rsidRDefault="001F7177" w:rsidP="00A9674A">
            <w:pPr>
              <w:pStyle w:val="TAC"/>
            </w:pPr>
            <w:r w:rsidRPr="00EE752A">
              <w:t>CA_n3B-n7A-n257M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ADDE12" w14:textId="77777777" w:rsidR="001F7177" w:rsidRDefault="001F7177" w:rsidP="00A9674A">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4C2D5B83" w14:textId="77777777" w:rsidR="001F7177" w:rsidRPr="00EE752A" w:rsidRDefault="001F7177" w:rsidP="00A9674A">
            <w:pPr>
              <w:pStyle w:val="TAC"/>
            </w:pPr>
            <w:r w:rsidRPr="00EE752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1C9DEA" w14:textId="77777777" w:rsidR="001F7177" w:rsidRPr="00EE752A" w:rsidRDefault="001F7177" w:rsidP="00A9674A">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E2CE01" w14:textId="77777777" w:rsidR="001F7177" w:rsidRDefault="001F7177" w:rsidP="00A9674A">
            <w:pPr>
              <w:pStyle w:val="TAC"/>
              <w:rPr>
                <w:lang w:eastAsia="zh-CN"/>
              </w:rPr>
            </w:pPr>
            <w:r>
              <w:rPr>
                <w:lang w:eastAsia="zh-CN"/>
              </w:rPr>
              <w:t>0</w:t>
            </w:r>
          </w:p>
        </w:tc>
      </w:tr>
      <w:tr w:rsidR="001F7177" w14:paraId="7B04435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0D6B7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E0C8BD"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F81D4F2" w14:textId="77777777" w:rsidR="001F7177" w:rsidRPr="00EE752A" w:rsidRDefault="001F7177" w:rsidP="00A9674A">
            <w:pPr>
              <w:pStyle w:val="TAC"/>
            </w:pPr>
            <w:r w:rsidRPr="00EE752A">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D34366" w14:textId="77777777" w:rsidR="001F7177" w:rsidRPr="00EE752A" w:rsidRDefault="001F7177" w:rsidP="00A9674A">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6DCD60B7" w14:textId="77777777" w:rsidR="001F7177" w:rsidRDefault="001F7177" w:rsidP="00A9674A">
            <w:pPr>
              <w:pStyle w:val="TAC"/>
              <w:rPr>
                <w:lang w:eastAsia="zh-CN"/>
              </w:rPr>
            </w:pPr>
          </w:p>
        </w:tc>
      </w:tr>
      <w:tr w:rsidR="001F7177" w14:paraId="7A0F8F6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97578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0700C2" w14:textId="77777777" w:rsidR="001F7177"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1B4FD66" w14:textId="77777777" w:rsidR="001F7177" w:rsidRPr="00EE752A" w:rsidRDefault="001F7177" w:rsidP="00A9674A">
            <w:pPr>
              <w:pStyle w:val="TAC"/>
            </w:pPr>
            <w:r w:rsidRPr="00EE752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6A139C" w14:textId="77777777" w:rsidR="001F7177" w:rsidRPr="00EE752A" w:rsidRDefault="001F7177" w:rsidP="00A9674A">
            <w:pPr>
              <w:pStyle w:val="TAC"/>
            </w:pPr>
            <w:r w:rsidRPr="00EE752A">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7F348C" w14:textId="77777777" w:rsidR="001F7177" w:rsidRDefault="001F7177" w:rsidP="00A9674A">
            <w:pPr>
              <w:pStyle w:val="TAC"/>
              <w:rPr>
                <w:lang w:eastAsia="zh-CN"/>
              </w:rPr>
            </w:pPr>
          </w:p>
        </w:tc>
      </w:tr>
      <w:tr w:rsidR="001F7177" w14:paraId="1363C3F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FDA3F5" w14:textId="77777777" w:rsidR="001F7177" w:rsidRDefault="001F7177" w:rsidP="00A9674A">
            <w:pPr>
              <w:pStyle w:val="TAC"/>
            </w:pPr>
            <w:r w:rsidRPr="00E9369B">
              <w:lastRenderedPageBreak/>
              <w:t>CA_n3(2A)-n7A-n257A</w:t>
            </w:r>
          </w:p>
        </w:tc>
        <w:tc>
          <w:tcPr>
            <w:tcW w:w="3238" w:type="dxa"/>
            <w:tcBorders>
              <w:top w:val="single" w:sz="4" w:space="0" w:color="auto"/>
              <w:left w:val="single" w:sz="4" w:space="0" w:color="auto"/>
              <w:bottom w:val="nil"/>
              <w:right w:val="single" w:sz="4" w:space="0" w:color="auto"/>
            </w:tcBorders>
            <w:shd w:val="clear" w:color="auto" w:fill="auto"/>
            <w:vAlign w:val="center"/>
          </w:tcPr>
          <w:p w14:paraId="3A87CEBD" w14:textId="77777777" w:rsidR="001F7177" w:rsidRDefault="001F7177" w:rsidP="00A9674A">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12EF3F" w14:textId="77777777" w:rsidR="001F7177" w:rsidRPr="00EE752A"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70FB68" w14:textId="77777777" w:rsidR="001F7177" w:rsidRPr="00EE752A" w:rsidRDefault="001F7177" w:rsidP="00A9674A">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69B57A" w14:textId="77777777" w:rsidR="001F7177" w:rsidRDefault="001F7177" w:rsidP="00A9674A">
            <w:pPr>
              <w:pStyle w:val="TAC"/>
              <w:rPr>
                <w:lang w:eastAsia="zh-CN"/>
              </w:rPr>
            </w:pPr>
            <w:r>
              <w:rPr>
                <w:lang w:eastAsia="zh-CN"/>
              </w:rPr>
              <w:t>0</w:t>
            </w:r>
          </w:p>
        </w:tc>
      </w:tr>
      <w:tr w:rsidR="001F7177" w14:paraId="6B06973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62A35D"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4221A8C"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615F21" w14:textId="77777777" w:rsidR="001F7177" w:rsidRPr="00EE752A"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8B288A" w14:textId="77777777" w:rsidR="001F7177" w:rsidRPr="00EE752A" w:rsidRDefault="001F7177" w:rsidP="00A9674A">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429F0EC6" w14:textId="77777777" w:rsidR="001F7177" w:rsidRDefault="001F7177" w:rsidP="00A9674A">
            <w:pPr>
              <w:pStyle w:val="TAC"/>
              <w:rPr>
                <w:lang w:eastAsia="zh-CN"/>
              </w:rPr>
            </w:pPr>
          </w:p>
        </w:tc>
      </w:tr>
      <w:tr w:rsidR="001F7177" w14:paraId="1D5CACA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E34E20"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939104C"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D32F206" w14:textId="77777777" w:rsidR="001F7177" w:rsidRPr="00EE752A"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7BB5C8" w14:textId="77777777" w:rsidR="001F7177" w:rsidRPr="00EE752A" w:rsidRDefault="001F7177" w:rsidP="00A9674A">
            <w:pPr>
              <w:pStyle w:val="TAC"/>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F99F2F" w14:textId="77777777" w:rsidR="001F7177" w:rsidRDefault="001F7177" w:rsidP="00A9674A">
            <w:pPr>
              <w:pStyle w:val="TAC"/>
              <w:rPr>
                <w:lang w:eastAsia="zh-CN"/>
              </w:rPr>
            </w:pPr>
          </w:p>
        </w:tc>
      </w:tr>
      <w:tr w:rsidR="001F7177" w14:paraId="5100979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57A589" w14:textId="77777777" w:rsidR="001F7177" w:rsidRDefault="001F7177" w:rsidP="00A9674A">
            <w:pPr>
              <w:pStyle w:val="TAC"/>
            </w:pPr>
            <w:r>
              <w:t>CA_n3(2A)-n7A-n257G</w:t>
            </w:r>
          </w:p>
        </w:tc>
        <w:tc>
          <w:tcPr>
            <w:tcW w:w="3238" w:type="dxa"/>
            <w:tcBorders>
              <w:top w:val="single" w:sz="4" w:space="0" w:color="auto"/>
              <w:left w:val="single" w:sz="4" w:space="0" w:color="auto"/>
              <w:bottom w:val="nil"/>
              <w:right w:val="single" w:sz="4" w:space="0" w:color="auto"/>
            </w:tcBorders>
            <w:shd w:val="clear" w:color="auto" w:fill="auto"/>
            <w:vAlign w:val="center"/>
          </w:tcPr>
          <w:p w14:paraId="487634B6" w14:textId="77777777" w:rsidR="001F7177" w:rsidRDefault="001F7177" w:rsidP="00A9674A">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D10FF1" w14:textId="77777777" w:rsidR="001F7177" w:rsidRPr="00EE752A"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5D8AFB" w14:textId="77777777" w:rsidR="001F7177" w:rsidRPr="00EE752A" w:rsidRDefault="001F7177" w:rsidP="00A9674A">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3A9B7E4" w14:textId="77777777" w:rsidR="001F7177" w:rsidRDefault="001F7177" w:rsidP="00A9674A">
            <w:pPr>
              <w:pStyle w:val="TAC"/>
              <w:rPr>
                <w:lang w:eastAsia="zh-CN"/>
              </w:rPr>
            </w:pPr>
            <w:r>
              <w:rPr>
                <w:lang w:eastAsia="zh-CN"/>
              </w:rPr>
              <w:t>0</w:t>
            </w:r>
          </w:p>
        </w:tc>
      </w:tr>
      <w:tr w:rsidR="001F7177" w14:paraId="0419670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C38BB1"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ED2BBFF"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5831668" w14:textId="77777777" w:rsidR="001F7177" w:rsidRPr="00EE752A"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FF556C" w14:textId="77777777" w:rsidR="001F7177" w:rsidRPr="00EE752A" w:rsidRDefault="001F7177" w:rsidP="00A9674A">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2E7CC835" w14:textId="77777777" w:rsidR="001F7177" w:rsidRDefault="001F7177" w:rsidP="00A9674A">
            <w:pPr>
              <w:pStyle w:val="TAC"/>
              <w:rPr>
                <w:lang w:eastAsia="zh-CN"/>
              </w:rPr>
            </w:pPr>
          </w:p>
        </w:tc>
      </w:tr>
      <w:tr w:rsidR="001F7177" w14:paraId="433DECB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926636"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4680A52"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60CA6D" w14:textId="77777777" w:rsidR="001F7177" w:rsidRPr="00EE752A"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427AE2" w14:textId="77777777" w:rsidR="001F7177" w:rsidRPr="00EE752A" w:rsidRDefault="001F7177" w:rsidP="00A9674A">
            <w:pPr>
              <w:pStyle w:val="TAC"/>
            </w:pPr>
            <w: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710E4A" w14:textId="77777777" w:rsidR="001F7177" w:rsidRDefault="001F7177" w:rsidP="00A9674A">
            <w:pPr>
              <w:pStyle w:val="TAC"/>
              <w:rPr>
                <w:lang w:eastAsia="zh-CN"/>
              </w:rPr>
            </w:pPr>
          </w:p>
        </w:tc>
      </w:tr>
      <w:tr w:rsidR="001F7177" w14:paraId="37548AB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AF45C1" w14:textId="77777777" w:rsidR="001F7177" w:rsidRDefault="001F7177" w:rsidP="00A9674A">
            <w:pPr>
              <w:pStyle w:val="TAC"/>
            </w:pPr>
            <w:r>
              <w:t>CA_n3(2A)-n7A-n257H</w:t>
            </w:r>
          </w:p>
        </w:tc>
        <w:tc>
          <w:tcPr>
            <w:tcW w:w="3238" w:type="dxa"/>
            <w:tcBorders>
              <w:top w:val="single" w:sz="4" w:space="0" w:color="auto"/>
              <w:left w:val="single" w:sz="4" w:space="0" w:color="auto"/>
              <w:bottom w:val="nil"/>
              <w:right w:val="single" w:sz="4" w:space="0" w:color="auto"/>
            </w:tcBorders>
            <w:shd w:val="clear" w:color="auto" w:fill="auto"/>
            <w:vAlign w:val="center"/>
          </w:tcPr>
          <w:p w14:paraId="1413E112" w14:textId="77777777" w:rsidR="001F7177" w:rsidRDefault="001F7177" w:rsidP="00A9674A">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AE2EDA" w14:textId="77777777" w:rsidR="001F7177" w:rsidRPr="00EE752A"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484DB2" w14:textId="77777777" w:rsidR="001F7177" w:rsidRPr="00EE752A" w:rsidRDefault="001F7177" w:rsidP="00A9674A">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D959BE" w14:textId="77777777" w:rsidR="001F7177" w:rsidRDefault="001F7177" w:rsidP="00A9674A">
            <w:pPr>
              <w:pStyle w:val="TAC"/>
              <w:rPr>
                <w:lang w:eastAsia="zh-CN"/>
              </w:rPr>
            </w:pPr>
            <w:r>
              <w:rPr>
                <w:lang w:eastAsia="zh-CN"/>
              </w:rPr>
              <w:t>0</w:t>
            </w:r>
          </w:p>
        </w:tc>
      </w:tr>
      <w:tr w:rsidR="001F7177" w14:paraId="26C400D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5A6D44"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51E9AED"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22A4C0A" w14:textId="77777777" w:rsidR="001F7177" w:rsidRPr="00EE752A"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B40295" w14:textId="77777777" w:rsidR="001F7177" w:rsidRPr="00EE752A" w:rsidRDefault="001F7177" w:rsidP="00A9674A">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3D3FDFE" w14:textId="77777777" w:rsidR="001F7177" w:rsidRDefault="001F7177" w:rsidP="00A9674A">
            <w:pPr>
              <w:pStyle w:val="TAC"/>
              <w:rPr>
                <w:lang w:eastAsia="zh-CN"/>
              </w:rPr>
            </w:pPr>
          </w:p>
        </w:tc>
      </w:tr>
      <w:tr w:rsidR="001F7177" w14:paraId="6A63573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604265"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FDFE8D2"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F388BF" w14:textId="77777777" w:rsidR="001F7177" w:rsidRPr="00EE752A"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D1D3AB" w14:textId="77777777" w:rsidR="001F7177" w:rsidRPr="00EE752A" w:rsidRDefault="001F7177" w:rsidP="00A9674A">
            <w:pPr>
              <w:pStyle w:val="TAC"/>
            </w:pPr>
            <w: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B1F726" w14:textId="77777777" w:rsidR="001F7177" w:rsidRDefault="001F7177" w:rsidP="00A9674A">
            <w:pPr>
              <w:pStyle w:val="TAC"/>
              <w:rPr>
                <w:lang w:eastAsia="zh-CN"/>
              </w:rPr>
            </w:pPr>
          </w:p>
        </w:tc>
      </w:tr>
      <w:tr w:rsidR="001F7177" w14:paraId="0F9D289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153D09" w14:textId="77777777" w:rsidR="001F7177" w:rsidRDefault="001F7177" w:rsidP="00A9674A">
            <w:pPr>
              <w:pStyle w:val="TAC"/>
            </w:pPr>
            <w:r>
              <w:t>CA_n3(2A)-n7A-n257I</w:t>
            </w:r>
          </w:p>
        </w:tc>
        <w:tc>
          <w:tcPr>
            <w:tcW w:w="3238" w:type="dxa"/>
            <w:tcBorders>
              <w:top w:val="single" w:sz="4" w:space="0" w:color="auto"/>
              <w:left w:val="single" w:sz="4" w:space="0" w:color="auto"/>
              <w:bottom w:val="nil"/>
              <w:right w:val="single" w:sz="4" w:space="0" w:color="auto"/>
            </w:tcBorders>
            <w:shd w:val="clear" w:color="auto" w:fill="auto"/>
            <w:vAlign w:val="center"/>
          </w:tcPr>
          <w:p w14:paraId="49D33F43" w14:textId="77777777" w:rsidR="001F7177" w:rsidRDefault="001F7177" w:rsidP="00A9674A">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82EC1A3" w14:textId="77777777" w:rsidR="001F7177" w:rsidRPr="00EE752A"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C75897" w14:textId="77777777" w:rsidR="001F7177" w:rsidRPr="00EE752A" w:rsidRDefault="001F7177" w:rsidP="00A9674A">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9E728C" w14:textId="77777777" w:rsidR="001F7177" w:rsidRDefault="001F7177" w:rsidP="00A9674A">
            <w:pPr>
              <w:pStyle w:val="TAC"/>
              <w:rPr>
                <w:lang w:eastAsia="zh-CN"/>
              </w:rPr>
            </w:pPr>
            <w:r>
              <w:rPr>
                <w:lang w:eastAsia="zh-CN"/>
              </w:rPr>
              <w:t>0</w:t>
            </w:r>
          </w:p>
        </w:tc>
      </w:tr>
      <w:tr w:rsidR="001F7177" w14:paraId="57352A3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2B30DA"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2FDE8AB"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1D3E148" w14:textId="77777777" w:rsidR="001F7177" w:rsidRPr="00EE752A"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7655FA" w14:textId="77777777" w:rsidR="001F7177" w:rsidRPr="00EE752A" w:rsidRDefault="001F7177" w:rsidP="00A9674A">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6ECD5B51" w14:textId="77777777" w:rsidR="001F7177" w:rsidRDefault="001F7177" w:rsidP="00A9674A">
            <w:pPr>
              <w:pStyle w:val="TAC"/>
              <w:rPr>
                <w:lang w:eastAsia="zh-CN"/>
              </w:rPr>
            </w:pPr>
          </w:p>
        </w:tc>
      </w:tr>
      <w:tr w:rsidR="001F7177" w14:paraId="721EFB9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A22AB9"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14DB667"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5B53ED" w14:textId="77777777" w:rsidR="001F7177" w:rsidRPr="00EE752A"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AF8204" w14:textId="77777777" w:rsidR="001F7177" w:rsidRPr="00EE752A" w:rsidRDefault="001F7177" w:rsidP="00A9674A">
            <w:pPr>
              <w:pStyle w:val="TAC"/>
            </w:pPr>
            <w: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1BA1E7" w14:textId="77777777" w:rsidR="001F7177" w:rsidRDefault="001F7177" w:rsidP="00A9674A">
            <w:pPr>
              <w:pStyle w:val="TAC"/>
              <w:rPr>
                <w:lang w:eastAsia="zh-CN"/>
              </w:rPr>
            </w:pPr>
          </w:p>
        </w:tc>
      </w:tr>
      <w:tr w:rsidR="001F7177" w14:paraId="7F81B49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A61C62" w14:textId="77777777" w:rsidR="001F7177" w:rsidRDefault="001F7177" w:rsidP="00A9674A">
            <w:pPr>
              <w:pStyle w:val="TAC"/>
            </w:pPr>
            <w:r>
              <w:t>CA_n3(2A)-n7A-n257J</w:t>
            </w:r>
          </w:p>
        </w:tc>
        <w:tc>
          <w:tcPr>
            <w:tcW w:w="3238" w:type="dxa"/>
            <w:tcBorders>
              <w:top w:val="single" w:sz="4" w:space="0" w:color="auto"/>
              <w:left w:val="single" w:sz="4" w:space="0" w:color="auto"/>
              <w:bottom w:val="nil"/>
              <w:right w:val="single" w:sz="4" w:space="0" w:color="auto"/>
            </w:tcBorders>
            <w:shd w:val="clear" w:color="auto" w:fill="auto"/>
            <w:vAlign w:val="center"/>
          </w:tcPr>
          <w:p w14:paraId="649B9751" w14:textId="77777777" w:rsidR="001F7177" w:rsidRDefault="001F7177" w:rsidP="00A9674A">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008F5B6" w14:textId="77777777" w:rsidR="001F7177" w:rsidRPr="00EE752A"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C7278D" w14:textId="77777777" w:rsidR="001F7177" w:rsidRPr="00EE752A" w:rsidRDefault="001F7177" w:rsidP="00A9674A">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D451D4C" w14:textId="77777777" w:rsidR="001F7177" w:rsidRDefault="001F7177" w:rsidP="00A9674A">
            <w:pPr>
              <w:pStyle w:val="TAC"/>
              <w:rPr>
                <w:lang w:eastAsia="zh-CN"/>
              </w:rPr>
            </w:pPr>
            <w:r>
              <w:rPr>
                <w:lang w:eastAsia="zh-CN"/>
              </w:rPr>
              <w:t>0</w:t>
            </w:r>
          </w:p>
        </w:tc>
      </w:tr>
      <w:tr w:rsidR="001F7177" w14:paraId="613134B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FADA3B"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B92D231"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966397" w14:textId="77777777" w:rsidR="001F7177" w:rsidRPr="00EE752A"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775DC4" w14:textId="77777777" w:rsidR="001F7177" w:rsidRPr="00EE752A" w:rsidRDefault="001F7177" w:rsidP="00A9674A">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C54EDBC" w14:textId="77777777" w:rsidR="001F7177" w:rsidRDefault="001F7177" w:rsidP="00A9674A">
            <w:pPr>
              <w:pStyle w:val="TAC"/>
              <w:rPr>
                <w:lang w:eastAsia="zh-CN"/>
              </w:rPr>
            </w:pPr>
          </w:p>
        </w:tc>
      </w:tr>
      <w:tr w:rsidR="001F7177" w14:paraId="63D8F22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C02E37"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2B9D6BC"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6FD393" w14:textId="77777777" w:rsidR="001F7177" w:rsidRPr="00EE752A"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1469BE" w14:textId="77777777" w:rsidR="001F7177" w:rsidRPr="00EE752A" w:rsidRDefault="001F7177" w:rsidP="00A9674A">
            <w:pPr>
              <w:pStyle w:val="TAC"/>
            </w:pPr>
            <w: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2998D4" w14:textId="77777777" w:rsidR="001F7177" w:rsidRDefault="001F7177" w:rsidP="00A9674A">
            <w:pPr>
              <w:pStyle w:val="TAC"/>
              <w:rPr>
                <w:lang w:eastAsia="zh-CN"/>
              </w:rPr>
            </w:pPr>
          </w:p>
        </w:tc>
      </w:tr>
      <w:tr w:rsidR="001F7177" w14:paraId="08406EC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CDB23C" w14:textId="77777777" w:rsidR="001F7177" w:rsidRDefault="001F7177" w:rsidP="00A9674A">
            <w:pPr>
              <w:pStyle w:val="TAC"/>
            </w:pPr>
            <w:r>
              <w:t>CA_n3(2A)-n7A-n257K</w:t>
            </w:r>
          </w:p>
        </w:tc>
        <w:tc>
          <w:tcPr>
            <w:tcW w:w="3238" w:type="dxa"/>
            <w:tcBorders>
              <w:top w:val="single" w:sz="4" w:space="0" w:color="auto"/>
              <w:left w:val="single" w:sz="4" w:space="0" w:color="auto"/>
              <w:bottom w:val="nil"/>
              <w:right w:val="single" w:sz="4" w:space="0" w:color="auto"/>
            </w:tcBorders>
            <w:shd w:val="clear" w:color="auto" w:fill="auto"/>
            <w:vAlign w:val="center"/>
          </w:tcPr>
          <w:p w14:paraId="323B5DE5" w14:textId="77777777" w:rsidR="001F7177" w:rsidRDefault="001F7177" w:rsidP="00A9674A">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A8DF994" w14:textId="77777777" w:rsidR="001F7177" w:rsidRPr="00EE752A"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AC5F03" w14:textId="77777777" w:rsidR="001F7177" w:rsidRPr="00EE752A" w:rsidRDefault="001F7177" w:rsidP="00A9674A">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6C5AB11" w14:textId="77777777" w:rsidR="001F7177" w:rsidRDefault="001F7177" w:rsidP="00A9674A">
            <w:pPr>
              <w:pStyle w:val="TAC"/>
              <w:rPr>
                <w:lang w:eastAsia="zh-CN"/>
              </w:rPr>
            </w:pPr>
            <w:r>
              <w:rPr>
                <w:lang w:eastAsia="zh-CN"/>
              </w:rPr>
              <w:t>0</w:t>
            </w:r>
          </w:p>
        </w:tc>
      </w:tr>
      <w:tr w:rsidR="001F7177" w14:paraId="663457C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E60289"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4FC177D"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1DE874" w14:textId="77777777" w:rsidR="001F7177" w:rsidRPr="00EE752A"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6BA660" w14:textId="77777777" w:rsidR="001F7177" w:rsidRPr="00EE752A" w:rsidRDefault="001F7177" w:rsidP="00A9674A">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50DA6A7F" w14:textId="77777777" w:rsidR="001F7177" w:rsidRDefault="001F7177" w:rsidP="00A9674A">
            <w:pPr>
              <w:pStyle w:val="TAC"/>
              <w:rPr>
                <w:lang w:eastAsia="zh-CN"/>
              </w:rPr>
            </w:pPr>
          </w:p>
        </w:tc>
      </w:tr>
      <w:tr w:rsidR="001F7177" w14:paraId="1B2C900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17B494"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57731FD"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8C56E6F" w14:textId="77777777" w:rsidR="001F7177" w:rsidRPr="00EE752A"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2A6E26" w14:textId="77777777" w:rsidR="001F7177" w:rsidRPr="00EE752A" w:rsidRDefault="001F7177" w:rsidP="00A9674A">
            <w:pPr>
              <w:pStyle w:val="TAC"/>
            </w:pPr>
            <w: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D08FE1" w14:textId="77777777" w:rsidR="001F7177" w:rsidRDefault="001F7177" w:rsidP="00A9674A">
            <w:pPr>
              <w:pStyle w:val="TAC"/>
              <w:rPr>
                <w:lang w:eastAsia="zh-CN"/>
              </w:rPr>
            </w:pPr>
          </w:p>
        </w:tc>
      </w:tr>
      <w:tr w:rsidR="001F7177" w14:paraId="5F2F126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9EBFA7" w14:textId="77777777" w:rsidR="001F7177" w:rsidRDefault="001F7177" w:rsidP="00A9674A">
            <w:pPr>
              <w:pStyle w:val="TAC"/>
            </w:pPr>
            <w:r>
              <w:t>CA_n3(2A)-n7A-n257L</w:t>
            </w:r>
          </w:p>
        </w:tc>
        <w:tc>
          <w:tcPr>
            <w:tcW w:w="3238" w:type="dxa"/>
            <w:tcBorders>
              <w:top w:val="single" w:sz="4" w:space="0" w:color="auto"/>
              <w:left w:val="single" w:sz="4" w:space="0" w:color="auto"/>
              <w:bottom w:val="nil"/>
              <w:right w:val="single" w:sz="4" w:space="0" w:color="auto"/>
            </w:tcBorders>
            <w:shd w:val="clear" w:color="auto" w:fill="auto"/>
            <w:vAlign w:val="center"/>
          </w:tcPr>
          <w:p w14:paraId="402B3259" w14:textId="77777777" w:rsidR="001F7177" w:rsidRDefault="001F7177" w:rsidP="00A9674A">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376183" w14:textId="77777777" w:rsidR="001F7177" w:rsidRPr="00EE752A"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A4CEFB" w14:textId="77777777" w:rsidR="001F7177" w:rsidRPr="00EE752A" w:rsidRDefault="001F7177" w:rsidP="00A9674A">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A55EB5" w14:textId="77777777" w:rsidR="001F7177" w:rsidRDefault="001F7177" w:rsidP="00A9674A">
            <w:pPr>
              <w:pStyle w:val="TAC"/>
              <w:rPr>
                <w:lang w:eastAsia="zh-CN"/>
              </w:rPr>
            </w:pPr>
            <w:r>
              <w:rPr>
                <w:lang w:eastAsia="zh-CN"/>
              </w:rPr>
              <w:t>0</w:t>
            </w:r>
          </w:p>
        </w:tc>
      </w:tr>
      <w:tr w:rsidR="001F7177" w14:paraId="2CCC82E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E1F2A7"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626C677"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9875E1" w14:textId="77777777" w:rsidR="001F7177" w:rsidRPr="00EE752A"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EF30D9" w14:textId="77777777" w:rsidR="001F7177" w:rsidRPr="00EE752A" w:rsidRDefault="001F7177" w:rsidP="00A9674A">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6231D530" w14:textId="77777777" w:rsidR="001F7177" w:rsidRDefault="001F7177" w:rsidP="00A9674A">
            <w:pPr>
              <w:pStyle w:val="TAC"/>
              <w:rPr>
                <w:lang w:eastAsia="zh-CN"/>
              </w:rPr>
            </w:pPr>
          </w:p>
        </w:tc>
      </w:tr>
      <w:tr w:rsidR="001F7177" w14:paraId="2B20F9D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C6CA69"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4FE69A"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14E6E38" w14:textId="77777777" w:rsidR="001F7177" w:rsidRPr="00EE752A"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E7571A" w14:textId="77777777" w:rsidR="001F7177" w:rsidRPr="00EE752A" w:rsidRDefault="001F7177" w:rsidP="00A9674A">
            <w:pPr>
              <w:pStyle w:val="TAC"/>
            </w:pPr>
            <w: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05447A" w14:textId="77777777" w:rsidR="001F7177" w:rsidRDefault="001F7177" w:rsidP="00A9674A">
            <w:pPr>
              <w:pStyle w:val="TAC"/>
              <w:rPr>
                <w:lang w:eastAsia="zh-CN"/>
              </w:rPr>
            </w:pPr>
          </w:p>
        </w:tc>
      </w:tr>
      <w:tr w:rsidR="001F7177" w14:paraId="2251CEA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1CF715" w14:textId="77777777" w:rsidR="001F7177" w:rsidRDefault="001F7177" w:rsidP="00A9674A">
            <w:pPr>
              <w:pStyle w:val="TAC"/>
            </w:pPr>
            <w:r>
              <w:t>CA_n3(2A)-n7A-n257M</w:t>
            </w:r>
          </w:p>
        </w:tc>
        <w:tc>
          <w:tcPr>
            <w:tcW w:w="3238" w:type="dxa"/>
            <w:tcBorders>
              <w:top w:val="single" w:sz="4" w:space="0" w:color="auto"/>
              <w:left w:val="single" w:sz="4" w:space="0" w:color="auto"/>
              <w:bottom w:val="nil"/>
              <w:right w:val="single" w:sz="4" w:space="0" w:color="auto"/>
            </w:tcBorders>
            <w:shd w:val="clear" w:color="auto" w:fill="auto"/>
            <w:vAlign w:val="center"/>
          </w:tcPr>
          <w:p w14:paraId="113FBBE5" w14:textId="77777777" w:rsidR="001F7177" w:rsidRDefault="001F7177" w:rsidP="00A9674A">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17FCCF" w14:textId="77777777" w:rsidR="001F7177" w:rsidRPr="00EE752A"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4A6905" w14:textId="77777777" w:rsidR="001F7177" w:rsidRPr="00EE752A" w:rsidRDefault="001F7177" w:rsidP="00A9674A">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AB93CD" w14:textId="77777777" w:rsidR="001F7177" w:rsidRDefault="001F7177" w:rsidP="00A9674A">
            <w:pPr>
              <w:pStyle w:val="TAC"/>
              <w:rPr>
                <w:lang w:eastAsia="zh-CN"/>
              </w:rPr>
            </w:pPr>
            <w:r>
              <w:rPr>
                <w:lang w:eastAsia="zh-CN"/>
              </w:rPr>
              <w:t>0</w:t>
            </w:r>
          </w:p>
        </w:tc>
      </w:tr>
      <w:tr w:rsidR="001F7177" w14:paraId="55DC08E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72AD52"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57000E6"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DF56C9" w14:textId="77777777" w:rsidR="001F7177" w:rsidRPr="00EE752A"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11580D" w14:textId="77777777" w:rsidR="001F7177" w:rsidRPr="00EE752A" w:rsidRDefault="001F7177" w:rsidP="00A9674A">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2F6BCE74" w14:textId="77777777" w:rsidR="001F7177" w:rsidRDefault="001F7177" w:rsidP="00A9674A">
            <w:pPr>
              <w:pStyle w:val="TAC"/>
              <w:rPr>
                <w:lang w:eastAsia="zh-CN"/>
              </w:rPr>
            </w:pPr>
          </w:p>
        </w:tc>
      </w:tr>
      <w:tr w:rsidR="001F7177" w14:paraId="79CE30D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54ECB80"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AE1ED2D" w14:textId="77777777" w:rsidR="001F7177"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54C4F7" w14:textId="77777777" w:rsidR="001F7177" w:rsidRPr="00EE752A"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152E0A" w14:textId="77777777" w:rsidR="001F7177" w:rsidRPr="00EE752A" w:rsidRDefault="001F7177" w:rsidP="00A9674A">
            <w:pPr>
              <w:pStyle w:val="TAC"/>
            </w:pPr>
            <w: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942EA5" w14:textId="77777777" w:rsidR="001F7177" w:rsidRDefault="001F7177" w:rsidP="00A9674A">
            <w:pPr>
              <w:pStyle w:val="TAC"/>
              <w:rPr>
                <w:lang w:eastAsia="zh-CN"/>
              </w:rPr>
            </w:pPr>
          </w:p>
        </w:tc>
      </w:tr>
      <w:tr w:rsidR="001F7177" w:rsidRPr="009178E2" w14:paraId="0834039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341A64" w14:textId="77777777" w:rsidR="001F7177" w:rsidRPr="009178E2" w:rsidRDefault="001F7177" w:rsidP="00A9674A">
            <w:pPr>
              <w:pStyle w:val="TAC"/>
            </w:pPr>
            <w:r w:rsidRPr="009178E2">
              <w:rPr>
                <w:rFonts w:cs="Arial"/>
                <w:szCs w:val="18"/>
                <w:lang w:eastAsia="zh-CN"/>
              </w:rPr>
              <w:t>CA_n3A-n7A-n258A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E56564"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466F78EE" w14:textId="77777777" w:rsidR="001F7177" w:rsidRPr="009178E2" w:rsidRDefault="001F7177" w:rsidP="00A9674A">
            <w:pPr>
              <w:pStyle w:val="TAC"/>
              <w:rPr>
                <w:rFonts w:cs="Arial"/>
                <w:lang w:eastAsia="zh-CN"/>
              </w:rPr>
            </w:pPr>
            <w:r w:rsidRPr="009178E2">
              <w:rPr>
                <w:rFonts w:cs="Arial"/>
                <w:lang w:eastAsia="zh-CN"/>
              </w:rPr>
              <w:t>CA_n7A-n258A</w:t>
            </w:r>
          </w:p>
          <w:p w14:paraId="3D7F26DE"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5202D569"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C1F0EA"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441DB2"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2DA3035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7A8E19"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AA318B"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23B80E1"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CC1A57"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041B7D4F" w14:textId="77777777" w:rsidR="001F7177" w:rsidRPr="009178E2" w:rsidRDefault="001F7177" w:rsidP="00A9674A">
            <w:pPr>
              <w:pStyle w:val="TAC"/>
              <w:rPr>
                <w:lang w:eastAsia="zh-CN"/>
              </w:rPr>
            </w:pPr>
          </w:p>
        </w:tc>
      </w:tr>
      <w:tr w:rsidR="001F7177" w:rsidRPr="009178E2" w14:paraId="1234790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C4BB15"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4A0C97"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AD1CF46"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09A924" w14:textId="77777777" w:rsidR="001F7177" w:rsidRPr="009178E2" w:rsidRDefault="001F7177" w:rsidP="00A9674A">
            <w:pPr>
              <w:pStyle w:val="TAC"/>
              <w:rPr>
                <w:lang w:val="en-US" w:bidi="ar"/>
              </w:rPr>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AA9576" w14:textId="77777777" w:rsidR="001F7177" w:rsidRPr="009178E2" w:rsidRDefault="001F7177" w:rsidP="00A9674A">
            <w:pPr>
              <w:pStyle w:val="TAC"/>
              <w:rPr>
                <w:lang w:eastAsia="zh-CN"/>
              </w:rPr>
            </w:pPr>
          </w:p>
        </w:tc>
      </w:tr>
      <w:tr w:rsidR="001F7177" w:rsidRPr="009178E2" w14:paraId="524A04F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12EA7E" w14:textId="77777777" w:rsidR="001F7177" w:rsidRPr="009178E2" w:rsidRDefault="001F7177" w:rsidP="00A9674A">
            <w:pPr>
              <w:pStyle w:val="TAC"/>
            </w:pPr>
            <w:r w:rsidRPr="009178E2">
              <w:rPr>
                <w:rFonts w:cs="Arial"/>
                <w:szCs w:val="18"/>
                <w:lang w:eastAsia="zh-CN"/>
              </w:rPr>
              <w:t>CA_n3A-n7A-n258B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BA900F"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52355057" w14:textId="77777777" w:rsidR="001F7177" w:rsidRPr="009178E2" w:rsidRDefault="001F7177" w:rsidP="00A9674A">
            <w:pPr>
              <w:pStyle w:val="TAC"/>
              <w:rPr>
                <w:rFonts w:cs="Arial"/>
                <w:lang w:eastAsia="zh-CN"/>
              </w:rPr>
            </w:pPr>
            <w:r w:rsidRPr="009178E2">
              <w:rPr>
                <w:rFonts w:cs="Arial"/>
                <w:lang w:eastAsia="zh-CN"/>
              </w:rPr>
              <w:t>CA_n7A-n258A</w:t>
            </w:r>
          </w:p>
          <w:p w14:paraId="6257EF9F"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629094AE"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A4C2F5"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ED8127C"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6FD93FA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ACB950"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4E2681"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627E0D5"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E9072D"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10C4FAE1" w14:textId="77777777" w:rsidR="001F7177" w:rsidRPr="009178E2" w:rsidRDefault="001F7177" w:rsidP="00A9674A">
            <w:pPr>
              <w:pStyle w:val="TAC"/>
              <w:rPr>
                <w:lang w:eastAsia="zh-CN"/>
              </w:rPr>
            </w:pPr>
          </w:p>
        </w:tc>
      </w:tr>
      <w:tr w:rsidR="001F7177" w:rsidRPr="009178E2" w14:paraId="113A092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6D1462"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B3DE85"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26C9C50"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B5769E" w14:textId="77777777" w:rsidR="001F7177" w:rsidRPr="009178E2" w:rsidRDefault="001F7177" w:rsidP="00A9674A">
            <w:pPr>
              <w:pStyle w:val="TAC"/>
              <w:rPr>
                <w:lang w:val="en-US" w:bidi="ar"/>
              </w:rPr>
            </w:pPr>
            <w:r w:rsidRPr="009178E2">
              <w:rPr>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943ECD" w14:textId="77777777" w:rsidR="001F7177" w:rsidRPr="009178E2" w:rsidRDefault="001F7177" w:rsidP="00A9674A">
            <w:pPr>
              <w:pStyle w:val="TAC"/>
              <w:rPr>
                <w:lang w:eastAsia="zh-CN"/>
              </w:rPr>
            </w:pPr>
          </w:p>
        </w:tc>
      </w:tr>
      <w:tr w:rsidR="001F7177" w:rsidRPr="009178E2" w14:paraId="01A155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7EE0DB" w14:textId="77777777" w:rsidR="001F7177" w:rsidRPr="009178E2" w:rsidRDefault="001F7177" w:rsidP="00A9674A">
            <w:pPr>
              <w:pStyle w:val="TAC"/>
            </w:pPr>
            <w:r w:rsidRPr="009178E2">
              <w:rPr>
                <w:rFonts w:cs="Arial"/>
                <w:szCs w:val="18"/>
                <w:lang w:eastAsia="zh-CN"/>
              </w:rPr>
              <w:t>CA_n3A-n7A-n258C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8525C5"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3F06EC47" w14:textId="77777777" w:rsidR="001F7177" w:rsidRPr="009178E2" w:rsidRDefault="001F7177" w:rsidP="00A9674A">
            <w:pPr>
              <w:pStyle w:val="TAC"/>
              <w:rPr>
                <w:rFonts w:cs="Arial"/>
                <w:lang w:eastAsia="zh-CN"/>
              </w:rPr>
            </w:pPr>
            <w:r w:rsidRPr="009178E2">
              <w:rPr>
                <w:rFonts w:cs="Arial"/>
                <w:lang w:eastAsia="zh-CN"/>
              </w:rPr>
              <w:t>CA_n7A-n258A</w:t>
            </w:r>
          </w:p>
          <w:p w14:paraId="07A3476C"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1DF7B5BB"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0382F4"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8C39112"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240C776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675ED8"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AE455D"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DA7A4EF"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6F6A76"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0453F5E1" w14:textId="77777777" w:rsidR="001F7177" w:rsidRPr="009178E2" w:rsidRDefault="001F7177" w:rsidP="00A9674A">
            <w:pPr>
              <w:pStyle w:val="TAC"/>
              <w:rPr>
                <w:lang w:eastAsia="zh-CN"/>
              </w:rPr>
            </w:pPr>
          </w:p>
        </w:tc>
      </w:tr>
      <w:tr w:rsidR="001F7177" w:rsidRPr="009178E2" w14:paraId="789D20A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4C9863"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7EC0C4"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FB5FEE2"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002295" w14:textId="77777777" w:rsidR="001F7177" w:rsidRPr="009178E2" w:rsidRDefault="001F7177" w:rsidP="00A9674A">
            <w:pPr>
              <w:pStyle w:val="TAC"/>
              <w:rPr>
                <w:lang w:val="en-US" w:bidi="ar"/>
              </w:rPr>
            </w:pPr>
            <w:r w:rsidRPr="009178E2">
              <w:rPr>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3B78FC" w14:textId="77777777" w:rsidR="001F7177" w:rsidRPr="009178E2" w:rsidRDefault="001F7177" w:rsidP="00A9674A">
            <w:pPr>
              <w:pStyle w:val="TAC"/>
              <w:rPr>
                <w:lang w:eastAsia="zh-CN"/>
              </w:rPr>
            </w:pPr>
          </w:p>
        </w:tc>
      </w:tr>
      <w:tr w:rsidR="001F7177" w:rsidRPr="009178E2" w14:paraId="18EFF9D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F9AC76" w14:textId="77777777" w:rsidR="001F7177" w:rsidRPr="009178E2" w:rsidRDefault="001F7177" w:rsidP="00A9674A">
            <w:pPr>
              <w:pStyle w:val="TAC"/>
            </w:pPr>
            <w:r w:rsidRPr="009178E2">
              <w:rPr>
                <w:rFonts w:cs="Arial"/>
                <w:szCs w:val="18"/>
                <w:lang w:eastAsia="zh-CN"/>
              </w:rPr>
              <w:t>CA_n3A-n7A-n258D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B59FAF8"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15FDB63E" w14:textId="77777777" w:rsidR="001F7177" w:rsidRPr="009178E2" w:rsidRDefault="001F7177" w:rsidP="00A9674A">
            <w:pPr>
              <w:pStyle w:val="TAC"/>
              <w:rPr>
                <w:rFonts w:cs="Arial"/>
                <w:lang w:eastAsia="zh-CN"/>
              </w:rPr>
            </w:pPr>
            <w:r w:rsidRPr="009178E2">
              <w:rPr>
                <w:rFonts w:cs="Arial"/>
                <w:lang w:eastAsia="zh-CN"/>
              </w:rPr>
              <w:t>CA_n7A-n258A</w:t>
            </w:r>
          </w:p>
          <w:p w14:paraId="41451A33"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130B00C7"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299B80"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3F42BB"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2EC24E9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509B40"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460C08A"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EC7433F"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6BD547"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6CE1D557" w14:textId="77777777" w:rsidR="001F7177" w:rsidRPr="009178E2" w:rsidRDefault="001F7177" w:rsidP="00A9674A">
            <w:pPr>
              <w:pStyle w:val="TAC"/>
              <w:rPr>
                <w:lang w:eastAsia="zh-CN"/>
              </w:rPr>
            </w:pPr>
          </w:p>
        </w:tc>
      </w:tr>
      <w:tr w:rsidR="001F7177" w:rsidRPr="009178E2" w14:paraId="693F3C7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4CA9C6"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1A0B5C"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132C121"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2800CD" w14:textId="77777777" w:rsidR="001F7177" w:rsidRPr="009178E2" w:rsidRDefault="001F7177" w:rsidP="00A9674A">
            <w:pPr>
              <w:pStyle w:val="TAC"/>
              <w:rPr>
                <w:lang w:val="en-US" w:bidi="ar"/>
              </w:rPr>
            </w:pPr>
            <w:r w:rsidRPr="009178E2">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B3B54D" w14:textId="77777777" w:rsidR="001F7177" w:rsidRPr="009178E2" w:rsidRDefault="001F7177" w:rsidP="00A9674A">
            <w:pPr>
              <w:pStyle w:val="TAC"/>
              <w:rPr>
                <w:lang w:eastAsia="zh-CN"/>
              </w:rPr>
            </w:pPr>
          </w:p>
        </w:tc>
      </w:tr>
      <w:tr w:rsidR="001F7177" w:rsidRPr="009178E2" w14:paraId="74CC135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00685E" w14:textId="77777777" w:rsidR="001F7177" w:rsidRPr="009178E2" w:rsidRDefault="001F7177" w:rsidP="00A9674A">
            <w:pPr>
              <w:pStyle w:val="TAC"/>
            </w:pPr>
            <w:r w:rsidRPr="009178E2">
              <w:rPr>
                <w:rFonts w:cs="Arial"/>
                <w:szCs w:val="18"/>
                <w:lang w:eastAsia="zh-CN"/>
              </w:rPr>
              <w:lastRenderedPageBreak/>
              <w:t>CA_n3A-n7A-n258E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B0B9A3"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62CE73BC" w14:textId="77777777" w:rsidR="001F7177" w:rsidRPr="009178E2" w:rsidRDefault="001F7177" w:rsidP="00A9674A">
            <w:pPr>
              <w:pStyle w:val="TAC"/>
              <w:rPr>
                <w:rFonts w:cs="Arial"/>
                <w:lang w:eastAsia="zh-CN"/>
              </w:rPr>
            </w:pPr>
            <w:r w:rsidRPr="009178E2">
              <w:rPr>
                <w:rFonts w:cs="Arial"/>
                <w:lang w:eastAsia="zh-CN"/>
              </w:rPr>
              <w:t>CA_n7A-n258A</w:t>
            </w:r>
          </w:p>
          <w:p w14:paraId="253AE51D"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5F746000"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93D15F"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D3D62B"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51B297E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0F3478"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65CB23D"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D2EB56A"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F26286"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14BA7F4E" w14:textId="77777777" w:rsidR="001F7177" w:rsidRPr="009178E2" w:rsidRDefault="001F7177" w:rsidP="00A9674A">
            <w:pPr>
              <w:pStyle w:val="TAC"/>
              <w:rPr>
                <w:lang w:eastAsia="zh-CN"/>
              </w:rPr>
            </w:pPr>
          </w:p>
        </w:tc>
      </w:tr>
      <w:tr w:rsidR="001F7177" w:rsidRPr="009178E2" w14:paraId="1C5655C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7A0DBF"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6E4542"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563CBE5"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91DEA4" w14:textId="77777777" w:rsidR="001F7177" w:rsidRPr="009178E2" w:rsidRDefault="001F7177" w:rsidP="00A9674A">
            <w:pPr>
              <w:pStyle w:val="TAC"/>
              <w:rPr>
                <w:lang w:val="en-US" w:bidi="ar"/>
              </w:rPr>
            </w:pPr>
            <w:r w:rsidRPr="009178E2">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7171A3D" w14:textId="77777777" w:rsidR="001F7177" w:rsidRPr="009178E2" w:rsidRDefault="001F7177" w:rsidP="00A9674A">
            <w:pPr>
              <w:pStyle w:val="TAC"/>
              <w:rPr>
                <w:lang w:eastAsia="zh-CN"/>
              </w:rPr>
            </w:pPr>
          </w:p>
        </w:tc>
      </w:tr>
      <w:tr w:rsidR="001F7177" w:rsidRPr="009178E2" w14:paraId="4FE5072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256EF0" w14:textId="77777777" w:rsidR="001F7177" w:rsidRPr="009178E2" w:rsidRDefault="001F7177" w:rsidP="00A9674A">
            <w:pPr>
              <w:pStyle w:val="TAC"/>
            </w:pPr>
            <w:r w:rsidRPr="009178E2">
              <w:rPr>
                <w:rFonts w:cs="Arial"/>
                <w:szCs w:val="18"/>
                <w:lang w:eastAsia="zh-CN"/>
              </w:rPr>
              <w:t>CA_n3A-n7A-n258F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1DB725"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3907C4A2" w14:textId="77777777" w:rsidR="001F7177" w:rsidRPr="009178E2" w:rsidRDefault="001F7177" w:rsidP="00A9674A">
            <w:pPr>
              <w:pStyle w:val="TAC"/>
              <w:rPr>
                <w:rFonts w:cs="Arial"/>
                <w:lang w:eastAsia="zh-CN"/>
              </w:rPr>
            </w:pPr>
            <w:r w:rsidRPr="009178E2">
              <w:rPr>
                <w:rFonts w:cs="Arial"/>
                <w:lang w:eastAsia="zh-CN"/>
              </w:rPr>
              <w:t>CA_n7A-n258A</w:t>
            </w:r>
          </w:p>
          <w:p w14:paraId="7A0F4B8C"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37D22BC0"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E54230"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A28F252"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787D737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517649"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338AAF"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45C5650"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67DC8E"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5C8514D7" w14:textId="77777777" w:rsidR="001F7177" w:rsidRPr="009178E2" w:rsidRDefault="001F7177" w:rsidP="00A9674A">
            <w:pPr>
              <w:pStyle w:val="TAC"/>
              <w:rPr>
                <w:lang w:eastAsia="zh-CN"/>
              </w:rPr>
            </w:pPr>
          </w:p>
        </w:tc>
      </w:tr>
      <w:tr w:rsidR="001F7177" w:rsidRPr="009178E2" w14:paraId="35DB19F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C383A1"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9DAACE"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DAE694A"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0A2E87" w14:textId="77777777" w:rsidR="001F7177" w:rsidRPr="009178E2" w:rsidRDefault="001F7177" w:rsidP="00A9674A">
            <w:pPr>
              <w:pStyle w:val="TAC"/>
              <w:rPr>
                <w:lang w:val="en-US" w:bidi="ar"/>
              </w:rPr>
            </w:pPr>
            <w:r w:rsidRPr="009178E2">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A7A113" w14:textId="77777777" w:rsidR="001F7177" w:rsidRPr="009178E2" w:rsidRDefault="001F7177" w:rsidP="00A9674A">
            <w:pPr>
              <w:pStyle w:val="TAC"/>
              <w:rPr>
                <w:lang w:eastAsia="zh-CN"/>
              </w:rPr>
            </w:pPr>
          </w:p>
        </w:tc>
      </w:tr>
      <w:tr w:rsidR="001F7177" w:rsidRPr="009178E2" w14:paraId="2D41BB1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7EE355" w14:textId="77777777" w:rsidR="001F7177" w:rsidRPr="009178E2" w:rsidRDefault="001F7177" w:rsidP="00A9674A">
            <w:pPr>
              <w:pStyle w:val="TAC"/>
            </w:pPr>
            <w:r w:rsidRPr="009178E2">
              <w:rPr>
                <w:rFonts w:cs="Arial"/>
                <w:szCs w:val="18"/>
                <w:lang w:eastAsia="zh-CN"/>
              </w:rPr>
              <w:t>CA_n3A-n7A-n258G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E3F0DE"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w:t>
            </w:r>
          </w:p>
          <w:p w14:paraId="229C6F4F"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w:t>
            </w:r>
          </w:p>
          <w:p w14:paraId="6666EA83"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153F8201"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6B0EBF"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217992"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40347C4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B44903"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61CD23"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B077168"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969DBD"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182E3859" w14:textId="77777777" w:rsidR="001F7177" w:rsidRPr="009178E2" w:rsidRDefault="001F7177" w:rsidP="00A9674A">
            <w:pPr>
              <w:pStyle w:val="TAC"/>
              <w:rPr>
                <w:lang w:eastAsia="zh-CN"/>
              </w:rPr>
            </w:pPr>
          </w:p>
        </w:tc>
      </w:tr>
      <w:tr w:rsidR="001F7177" w:rsidRPr="009178E2" w14:paraId="6AD725D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8FC638"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B42ECD"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1747438"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9B6B06" w14:textId="77777777" w:rsidR="001F7177" w:rsidRPr="009178E2" w:rsidRDefault="001F7177" w:rsidP="00A9674A">
            <w:pPr>
              <w:pStyle w:val="TAC"/>
              <w:rPr>
                <w:lang w:val="en-US" w:bidi="ar"/>
              </w:rPr>
            </w:pPr>
            <w:r w:rsidRPr="009178E2">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65A77D" w14:textId="77777777" w:rsidR="001F7177" w:rsidRPr="009178E2" w:rsidRDefault="001F7177" w:rsidP="00A9674A">
            <w:pPr>
              <w:pStyle w:val="TAC"/>
              <w:rPr>
                <w:lang w:eastAsia="zh-CN"/>
              </w:rPr>
            </w:pPr>
          </w:p>
        </w:tc>
      </w:tr>
      <w:tr w:rsidR="001F7177" w:rsidRPr="009178E2" w14:paraId="08BEB09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D4D671" w14:textId="77777777" w:rsidR="001F7177" w:rsidRPr="009178E2" w:rsidRDefault="001F7177" w:rsidP="00A9674A">
            <w:pPr>
              <w:pStyle w:val="TAC"/>
            </w:pPr>
            <w:r w:rsidRPr="009178E2">
              <w:rPr>
                <w:rFonts w:cs="Arial"/>
                <w:szCs w:val="18"/>
                <w:lang w:eastAsia="zh-CN"/>
              </w:rPr>
              <w:t>CA_n3A-n7A-n258H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33A5C3"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w:t>
            </w:r>
          </w:p>
          <w:p w14:paraId="026AF539"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w:t>
            </w:r>
          </w:p>
          <w:p w14:paraId="5C4E34D7"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3F4E1199"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05DDDE"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1D6BD5"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31566B3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8914AE"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EB14CE"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C89E227"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B5B84E"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766C3C68" w14:textId="77777777" w:rsidR="001F7177" w:rsidRPr="009178E2" w:rsidRDefault="001F7177" w:rsidP="00A9674A">
            <w:pPr>
              <w:pStyle w:val="TAC"/>
              <w:rPr>
                <w:lang w:eastAsia="zh-CN"/>
              </w:rPr>
            </w:pPr>
          </w:p>
        </w:tc>
      </w:tr>
      <w:tr w:rsidR="001F7177" w:rsidRPr="009178E2" w14:paraId="189032A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5B6276"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DD2806"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E55623E"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A6CC3A" w14:textId="77777777" w:rsidR="001F7177" w:rsidRPr="009178E2" w:rsidRDefault="001F7177" w:rsidP="00A9674A">
            <w:pPr>
              <w:pStyle w:val="TAC"/>
              <w:rPr>
                <w:lang w:val="en-US" w:bidi="ar"/>
              </w:rPr>
            </w:pPr>
            <w:r w:rsidRPr="009178E2">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F58F88" w14:textId="77777777" w:rsidR="001F7177" w:rsidRPr="009178E2" w:rsidRDefault="001F7177" w:rsidP="00A9674A">
            <w:pPr>
              <w:pStyle w:val="TAC"/>
              <w:rPr>
                <w:lang w:eastAsia="zh-CN"/>
              </w:rPr>
            </w:pPr>
          </w:p>
        </w:tc>
      </w:tr>
      <w:tr w:rsidR="001F7177" w:rsidRPr="009178E2" w14:paraId="5A0CF81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EF490ED" w14:textId="77777777" w:rsidR="001F7177" w:rsidRPr="009178E2" w:rsidRDefault="001F7177" w:rsidP="00A9674A">
            <w:pPr>
              <w:pStyle w:val="TAC"/>
            </w:pPr>
            <w:r w:rsidRPr="009178E2">
              <w:rPr>
                <w:rFonts w:cs="Arial"/>
                <w:szCs w:val="18"/>
                <w:lang w:eastAsia="zh-CN"/>
              </w:rPr>
              <w:t>CA_n3A-n7A-n258I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68C6E3"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49A2D6CB"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/G/H/I</w:t>
            </w:r>
          </w:p>
          <w:p w14:paraId="07170BE8"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1A3074D0"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FE0583"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264409"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77CEBD0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97717D"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E9930A"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5BABD2C"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F83952"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18BBCDB1" w14:textId="77777777" w:rsidR="001F7177" w:rsidRPr="009178E2" w:rsidRDefault="001F7177" w:rsidP="00A9674A">
            <w:pPr>
              <w:pStyle w:val="TAC"/>
              <w:rPr>
                <w:lang w:eastAsia="zh-CN"/>
              </w:rPr>
            </w:pPr>
          </w:p>
        </w:tc>
      </w:tr>
      <w:tr w:rsidR="001F7177" w:rsidRPr="009178E2" w14:paraId="2A62DA3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371C3F"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438137"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AC0FD24"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BBFF9A" w14:textId="77777777" w:rsidR="001F7177" w:rsidRPr="009178E2" w:rsidRDefault="001F7177" w:rsidP="00A9674A">
            <w:pPr>
              <w:pStyle w:val="TAC"/>
              <w:rPr>
                <w:lang w:val="en-US" w:bidi="ar"/>
              </w:rPr>
            </w:pPr>
            <w:r w:rsidRPr="009178E2">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F49B99E" w14:textId="77777777" w:rsidR="001F7177" w:rsidRPr="009178E2" w:rsidRDefault="001F7177" w:rsidP="00A9674A">
            <w:pPr>
              <w:pStyle w:val="TAC"/>
              <w:rPr>
                <w:lang w:eastAsia="zh-CN"/>
              </w:rPr>
            </w:pPr>
          </w:p>
        </w:tc>
      </w:tr>
      <w:tr w:rsidR="001F7177" w:rsidRPr="009178E2" w14:paraId="4D9EFE1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D5A0E1A" w14:textId="77777777" w:rsidR="001F7177" w:rsidRPr="009178E2" w:rsidRDefault="001F7177" w:rsidP="00A9674A">
            <w:pPr>
              <w:pStyle w:val="TAC"/>
            </w:pPr>
            <w:r w:rsidRPr="009178E2">
              <w:rPr>
                <w:rFonts w:cs="Arial"/>
                <w:szCs w:val="18"/>
                <w:lang w:eastAsia="zh-CN"/>
              </w:rPr>
              <w:t>CA_n3A-n7A-n258J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DBD608"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76AEE1E5"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/G/H/I</w:t>
            </w:r>
          </w:p>
          <w:p w14:paraId="2E1D0B19"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2B3F9021"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8917DB"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650C8A"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0138917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87CBFE"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A9BC38"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DA68E3B"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AB37C3"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488714DF" w14:textId="77777777" w:rsidR="001F7177" w:rsidRPr="009178E2" w:rsidRDefault="001F7177" w:rsidP="00A9674A">
            <w:pPr>
              <w:pStyle w:val="TAC"/>
              <w:rPr>
                <w:lang w:eastAsia="zh-CN"/>
              </w:rPr>
            </w:pPr>
          </w:p>
        </w:tc>
      </w:tr>
      <w:tr w:rsidR="001F7177" w:rsidRPr="009178E2" w14:paraId="3F4C806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3175FE"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888376"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6284AB8"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C72A44" w14:textId="77777777" w:rsidR="001F7177" w:rsidRPr="009178E2" w:rsidRDefault="001F7177" w:rsidP="00A9674A">
            <w:pPr>
              <w:pStyle w:val="TAC"/>
              <w:rPr>
                <w:lang w:val="en-US" w:bidi="ar"/>
              </w:rPr>
            </w:pPr>
            <w:r w:rsidRPr="009178E2">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DAD6019" w14:textId="77777777" w:rsidR="001F7177" w:rsidRPr="009178E2" w:rsidRDefault="001F7177" w:rsidP="00A9674A">
            <w:pPr>
              <w:pStyle w:val="TAC"/>
              <w:rPr>
                <w:lang w:eastAsia="zh-CN"/>
              </w:rPr>
            </w:pPr>
          </w:p>
        </w:tc>
      </w:tr>
      <w:tr w:rsidR="001F7177" w:rsidRPr="009178E2" w14:paraId="2DEBB75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E73A79" w14:textId="77777777" w:rsidR="001F7177" w:rsidRPr="009178E2" w:rsidRDefault="001F7177" w:rsidP="00A9674A">
            <w:pPr>
              <w:pStyle w:val="TAC"/>
            </w:pPr>
            <w:r w:rsidRPr="009178E2">
              <w:rPr>
                <w:rFonts w:cs="Arial"/>
                <w:szCs w:val="18"/>
                <w:lang w:eastAsia="zh-CN"/>
              </w:rPr>
              <w:t>CA_n3A-n7A-n258K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BB173C"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55774C8F"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/G/H/I</w:t>
            </w:r>
          </w:p>
          <w:p w14:paraId="5CC0FC23"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7295C405"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8DF6F0"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F475098"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7B4D8FA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E5D342"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E66377"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682B9EE"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238FF1"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5F55D808" w14:textId="77777777" w:rsidR="001F7177" w:rsidRPr="009178E2" w:rsidRDefault="001F7177" w:rsidP="00A9674A">
            <w:pPr>
              <w:pStyle w:val="TAC"/>
              <w:rPr>
                <w:lang w:eastAsia="zh-CN"/>
              </w:rPr>
            </w:pPr>
          </w:p>
        </w:tc>
      </w:tr>
      <w:tr w:rsidR="001F7177" w:rsidRPr="009178E2" w14:paraId="0F50C57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8E122D"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5C2DE1"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D58C8F0"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215B82" w14:textId="77777777" w:rsidR="001F7177" w:rsidRPr="009178E2" w:rsidRDefault="001F7177" w:rsidP="00A9674A">
            <w:pPr>
              <w:pStyle w:val="TAC"/>
              <w:rPr>
                <w:lang w:val="en-US" w:bidi="ar"/>
              </w:rPr>
            </w:pPr>
            <w:r w:rsidRPr="009178E2">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C0462B" w14:textId="77777777" w:rsidR="001F7177" w:rsidRPr="009178E2" w:rsidRDefault="001F7177" w:rsidP="00A9674A">
            <w:pPr>
              <w:pStyle w:val="TAC"/>
              <w:rPr>
                <w:lang w:eastAsia="zh-CN"/>
              </w:rPr>
            </w:pPr>
          </w:p>
        </w:tc>
      </w:tr>
      <w:tr w:rsidR="001F7177" w:rsidRPr="009178E2" w14:paraId="7570443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B3A0EC" w14:textId="77777777" w:rsidR="001F7177" w:rsidRPr="009178E2" w:rsidRDefault="001F7177" w:rsidP="00A9674A">
            <w:pPr>
              <w:pStyle w:val="TAC"/>
            </w:pPr>
            <w:r w:rsidRPr="009178E2">
              <w:rPr>
                <w:rFonts w:cs="Arial"/>
                <w:szCs w:val="18"/>
                <w:lang w:eastAsia="zh-CN"/>
              </w:rPr>
              <w:t>CA_n3A-n7A-n258L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3156E7"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15DF953E"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/G/H/I</w:t>
            </w:r>
          </w:p>
          <w:p w14:paraId="3D6D1D47"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1E08F7A6"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116063"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ABA1F1"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0F222A4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EF5A527"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CDCBC4"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20F0F1F"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C3E7D6"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44A1D2D6" w14:textId="77777777" w:rsidR="001F7177" w:rsidRPr="009178E2" w:rsidRDefault="001F7177" w:rsidP="00A9674A">
            <w:pPr>
              <w:pStyle w:val="TAC"/>
              <w:rPr>
                <w:lang w:eastAsia="zh-CN"/>
              </w:rPr>
            </w:pPr>
          </w:p>
        </w:tc>
      </w:tr>
      <w:tr w:rsidR="001F7177" w:rsidRPr="009178E2" w14:paraId="6ADEFC7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BC5A55"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E22A5F"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0F8060E5"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11F7A0" w14:textId="77777777" w:rsidR="001F7177" w:rsidRPr="009178E2" w:rsidRDefault="001F7177" w:rsidP="00A9674A">
            <w:pPr>
              <w:pStyle w:val="TAC"/>
              <w:rPr>
                <w:lang w:val="en-US" w:bidi="ar"/>
              </w:rPr>
            </w:pPr>
            <w:r w:rsidRPr="009178E2">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B558514" w14:textId="77777777" w:rsidR="001F7177" w:rsidRPr="009178E2" w:rsidRDefault="001F7177" w:rsidP="00A9674A">
            <w:pPr>
              <w:pStyle w:val="TAC"/>
              <w:rPr>
                <w:lang w:eastAsia="zh-CN"/>
              </w:rPr>
            </w:pPr>
          </w:p>
        </w:tc>
      </w:tr>
      <w:tr w:rsidR="001F7177" w:rsidRPr="009178E2" w14:paraId="5E66FC8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888E3E" w14:textId="77777777" w:rsidR="001F7177" w:rsidRPr="009178E2" w:rsidRDefault="001F7177" w:rsidP="00A9674A">
            <w:pPr>
              <w:pStyle w:val="TAC"/>
            </w:pPr>
            <w:r w:rsidRPr="009178E2">
              <w:rPr>
                <w:rFonts w:cs="Arial"/>
                <w:szCs w:val="18"/>
                <w:lang w:eastAsia="zh-CN"/>
              </w:rPr>
              <w:t>CA_n3A-n7A-n258M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C5A3BD"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65273A83"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/G/H/I</w:t>
            </w:r>
          </w:p>
          <w:p w14:paraId="2CFC9DEA" w14:textId="77777777" w:rsidR="001F7177" w:rsidRPr="009178E2" w:rsidRDefault="001F7177" w:rsidP="00A9674A">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7242EA2E"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1ECE31"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D8DB6F"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20F8E13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F39526"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ADAA2C"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7662BE1"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AE4509"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099B2C23" w14:textId="77777777" w:rsidR="001F7177" w:rsidRPr="009178E2" w:rsidRDefault="001F7177" w:rsidP="00A9674A">
            <w:pPr>
              <w:pStyle w:val="TAC"/>
              <w:rPr>
                <w:lang w:eastAsia="zh-CN"/>
              </w:rPr>
            </w:pPr>
          </w:p>
        </w:tc>
      </w:tr>
      <w:tr w:rsidR="001F7177" w:rsidRPr="009178E2" w14:paraId="4419404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E555DA"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1B2F43"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8F0F77A"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52F0DE" w14:textId="77777777" w:rsidR="001F7177" w:rsidRPr="009178E2" w:rsidRDefault="001F7177" w:rsidP="00A9674A">
            <w:pPr>
              <w:pStyle w:val="TAC"/>
              <w:rPr>
                <w:lang w:val="en-US" w:bidi="ar"/>
              </w:rPr>
            </w:pPr>
            <w:r w:rsidRPr="009178E2">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EF3D8E" w14:textId="77777777" w:rsidR="001F7177" w:rsidRPr="009178E2" w:rsidRDefault="001F7177" w:rsidP="00A9674A">
            <w:pPr>
              <w:pStyle w:val="TAC"/>
              <w:rPr>
                <w:lang w:eastAsia="zh-CN"/>
              </w:rPr>
            </w:pPr>
          </w:p>
        </w:tc>
      </w:tr>
      <w:tr w:rsidR="001F7177" w:rsidRPr="009178E2" w14:paraId="1B9A925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C4FABB" w14:textId="77777777" w:rsidR="001F7177" w:rsidRPr="009178E2" w:rsidRDefault="001F7177" w:rsidP="00A9674A">
            <w:pPr>
              <w:pStyle w:val="TAC"/>
            </w:pPr>
            <w:r w:rsidRPr="009178E2">
              <w:rPr>
                <w:rFonts w:cs="Arial"/>
                <w:szCs w:val="18"/>
                <w:lang w:eastAsia="zh-CN"/>
              </w:rPr>
              <w:lastRenderedPageBreak/>
              <w:t>CA_n3A-n7B-n258A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D39E37"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23698C5C" w14:textId="77777777" w:rsidR="001F7177" w:rsidRPr="009178E2" w:rsidRDefault="001F7177" w:rsidP="00A9674A">
            <w:pPr>
              <w:pStyle w:val="TAC"/>
              <w:rPr>
                <w:rFonts w:cs="Arial"/>
                <w:lang w:eastAsia="zh-CN"/>
              </w:rPr>
            </w:pPr>
            <w:r w:rsidRPr="009178E2">
              <w:rPr>
                <w:rFonts w:cs="Arial"/>
                <w:lang w:eastAsia="zh-CN"/>
              </w:rPr>
              <w:t>CA_n7A-n258A</w:t>
            </w:r>
          </w:p>
          <w:p w14:paraId="233A59F3" w14:textId="77777777" w:rsidR="001F7177" w:rsidRPr="009178E2" w:rsidRDefault="001F7177" w:rsidP="00A9674A">
            <w:pPr>
              <w:pStyle w:val="TAC"/>
              <w:rPr>
                <w:rFonts w:cs="Arial"/>
                <w:lang w:eastAsia="zh-CN"/>
              </w:rPr>
            </w:pPr>
            <w:r w:rsidRPr="009178E2">
              <w:rPr>
                <w:rFonts w:cs="Arial"/>
                <w:lang w:eastAsia="zh-CN"/>
              </w:rPr>
              <w:t>CA_n3A-n7A</w:t>
            </w:r>
          </w:p>
          <w:p w14:paraId="10997F6B"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6BB9F1ED"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830AEE"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94733C9"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64236A9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EDECA7"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9C879B"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750AFCFA"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980173"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7F7C71B7" w14:textId="77777777" w:rsidR="001F7177" w:rsidRPr="009178E2" w:rsidRDefault="001F7177" w:rsidP="00A9674A">
            <w:pPr>
              <w:pStyle w:val="TAC"/>
              <w:rPr>
                <w:lang w:eastAsia="zh-CN"/>
              </w:rPr>
            </w:pPr>
          </w:p>
        </w:tc>
      </w:tr>
      <w:tr w:rsidR="001F7177" w:rsidRPr="009178E2" w14:paraId="5F94C12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DBE3A64"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D2E5FF"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6CE2F0B"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EF96CE" w14:textId="77777777" w:rsidR="001F7177" w:rsidRPr="009178E2" w:rsidRDefault="001F7177" w:rsidP="00A9674A">
            <w:pPr>
              <w:pStyle w:val="TAC"/>
              <w:rPr>
                <w:lang w:val="en-US" w:bidi="ar"/>
              </w:rPr>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79468F" w14:textId="77777777" w:rsidR="001F7177" w:rsidRPr="009178E2" w:rsidRDefault="001F7177" w:rsidP="00A9674A">
            <w:pPr>
              <w:pStyle w:val="TAC"/>
              <w:rPr>
                <w:lang w:eastAsia="zh-CN"/>
              </w:rPr>
            </w:pPr>
          </w:p>
        </w:tc>
      </w:tr>
      <w:tr w:rsidR="001F7177" w:rsidRPr="009178E2" w14:paraId="1B4A107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8C3C478" w14:textId="77777777" w:rsidR="001F7177" w:rsidRPr="009178E2" w:rsidRDefault="001F7177" w:rsidP="00A9674A">
            <w:pPr>
              <w:pStyle w:val="TAC"/>
            </w:pPr>
            <w:r w:rsidRPr="009178E2">
              <w:rPr>
                <w:rFonts w:cs="Arial"/>
                <w:szCs w:val="18"/>
                <w:lang w:eastAsia="zh-CN"/>
              </w:rPr>
              <w:t>CA_n3A-n7B-n258B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5529BA"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132EA142" w14:textId="77777777" w:rsidR="001F7177" w:rsidRPr="009178E2" w:rsidRDefault="001F7177" w:rsidP="00A9674A">
            <w:pPr>
              <w:pStyle w:val="TAC"/>
              <w:rPr>
                <w:rFonts w:cs="Arial"/>
                <w:lang w:eastAsia="zh-CN"/>
              </w:rPr>
            </w:pPr>
            <w:r w:rsidRPr="009178E2">
              <w:rPr>
                <w:rFonts w:cs="Arial"/>
                <w:lang w:eastAsia="zh-CN"/>
              </w:rPr>
              <w:t>CA_n7A-n258A</w:t>
            </w:r>
          </w:p>
          <w:p w14:paraId="7EED2EE6" w14:textId="77777777" w:rsidR="001F7177" w:rsidRPr="009178E2" w:rsidRDefault="001F7177" w:rsidP="00A9674A">
            <w:pPr>
              <w:pStyle w:val="TAC"/>
              <w:rPr>
                <w:rFonts w:cs="Arial"/>
                <w:lang w:eastAsia="zh-CN"/>
              </w:rPr>
            </w:pPr>
            <w:r w:rsidRPr="009178E2">
              <w:rPr>
                <w:rFonts w:cs="Arial"/>
                <w:lang w:eastAsia="zh-CN"/>
              </w:rPr>
              <w:t>CA_n3A-n7A</w:t>
            </w:r>
          </w:p>
          <w:p w14:paraId="6C2D2A28"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1BB7436F"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A2B963"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DAEF06B"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5962376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6665AC"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57330E"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E4E6312"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3B9237"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7865184D" w14:textId="77777777" w:rsidR="001F7177" w:rsidRPr="009178E2" w:rsidRDefault="001F7177" w:rsidP="00A9674A">
            <w:pPr>
              <w:pStyle w:val="TAC"/>
              <w:rPr>
                <w:lang w:eastAsia="zh-CN"/>
              </w:rPr>
            </w:pPr>
          </w:p>
        </w:tc>
      </w:tr>
      <w:tr w:rsidR="001F7177" w:rsidRPr="009178E2" w14:paraId="064B3B6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7F39CB8"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D00AD2"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33BFB2D"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1F9B80" w14:textId="77777777" w:rsidR="001F7177" w:rsidRPr="009178E2" w:rsidRDefault="001F7177" w:rsidP="00A9674A">
            <w:pPr>
              <w:pStyle w:val="TAC"/>
              <w:rPr>
                <w:lang w:val="en-US" w:bidi="ar"/>
              </w:rPr>
            </w:pPr>
            <w:r w:rsidRPr="009178E2">
              <w:rPr>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9D7981" w14:textId="77777777" w:rsidR="001F7177" w:rsidRPr="009178E2" w:rsidRDefault="001F7177" w:rsidP="00A9674A">
            <w:pPr>
              <w:pStyle w:val="TAC"/>
              <w:rPr>
                <w:lang w:eastAsia="zh-CN"/>
              </w:rPr>
            </w:pPr>
          </w:p>
        </w:tc>
      </w:tr>
      <w:tr w:rsidR="001F7177" w:rsidRPr="009178E2" w14:paraId="1D6AEF9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31D946" w14:textId="77777777" w:rsidR="001F7177" w:rsidRPr="009178E2" w:rsidRDefault="001F7177" w:rsidP="00A9674A">
            <w:pPr>
              <w:pStyle w:val="TAC"/>
            </w:pPr>
            <w:r w:rsidRPr="009178E2">
              <w:rPr>
                <w:rFonts w:cs="Arial"/>
                <w:szCs w:val="18"/>
                <w:lang w:eastAsia="zh-CN"/>
              </w:rPr>
              <w:t>CA_n3A-n7B-n258C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690E87"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075EF816" w14:textId="77777777" w:rsidR="001F7177" w:rsidRPr="009178E2" w:rsidRDefault="001F7177" w:rsidP="00A9674A">
            <w:pPr>
              <w:pStyle w:val="TAC"/>
              <w:rPr>
                <w:rFonts w:cs="Arial"/>
                <w:lang w:eastAsia="zh-CN"/>
              </w:rPr>
            </w:pPr>
            <w:r w:rsidRPr="009178E2">
              <w:rPr>
                <w:rFonts w:cs="Arial"/>
                <w:lang w:eastAsia="zh-CN"/>
              </w:rPr>
              <w:t>CA_n7A-n258A</w:t>
            </w:r>
          </w:p>
          <w:p w14:paraId="61600974" w14:textId="77777777" w:rsidR="001F7177" w:rsidRPr="009178E2" w:rsidRDefault="001F7177" w:rsidP="00A9674A">
            <w:pPr>
              <w:pStyle w:val="TAC"/>
              <w:rPr>
                <w:rFonts w:cs="Arial"/>
                <w:lang w:eastAsia="zh-CN"/>
              </w:rPr>
            </w:pPr>
            <w:r w:rsidRPr="009178E2">
              <w:rPr>
                <w:rFonts w:cs="Arial"/>
                <w:lang w:eastAsia="zh-CN"/>
              </w:rPr>
              <w:t>CA_n3A-n7A</w:t>
            </w:r>
          </w:p>
          <w:p w14:paraId="3C57A073"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08B3388B"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8CDB06"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BB6DAA"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7E3B795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767615"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9CD1A2"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422EAB3"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92AD5E"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1811CEE9" w14:textId="77777777" w:rsidR="001F7177" w:rsidRPr="009178E2" w:rsidRDefault="001F7177" w:rsidP="00A9674A">
            <w:pPr>
              <w:pStyle w:val="TAC"/>
              <w:rPr>
                <w:lang w:eastAsia="zh-CN"/>
              </w:rPr>
            </w:pPr>
          </w:p>
        </w:tc>
      </w:tr>
      <w:tr w:rsidR="001F7177" w:rsidRPr="009178E2" w14:paraId="7DC21A1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AABD1E1"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9F9090"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079A666"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F178D6" w14:textId="77777777" w:rsidR="001F7177" w:rsidRPr="009178E2" w:rsidRDefault="001F7177" w:rsidP="00A9674A">
            <w:pPr>
              <w:pStyle w:val="TAC"/>
              <w:rPr>
                <w:lang w:val="en-US" w:bidi="ar"/>
              </w:rPr>
            </w:pPr>
            <w:r w:rsidRPr="009178E2">
              <w:rPr>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B58527" w14:textId="77777777" w:rsidR="001F7177" w:rsidRPr="009178E2" w:rsidRDefault="001F7177" w:rsidP="00A9674A">
            <w:pPr>
              <w:pStyle w:val="TAC"/>
              <w:rPr>
                <w:lang w:eastAsia="zh-CN"/>
              </w:rPr>
            </w:pPr>
          </w:p>
        </w:tc>
      </w:tr>
      <w:tr w:rsidR="001F7177" w:rsidRPr="009178E2" w14:paraId="125DFBD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6F8DA5" w14:textId="77777777" w:rsidR="001F7177" w:rsidRPr="009178E2" w:rsidRDefault="001F7177" w:rsidP="00A9674A">
            <w:pPr>
              <w:pStyle w:val="TAC"/>
            </w:pPr>
            <w:r w:rsidRPr="009178E2">
              <w:rPr>
                <w:rFonts w:cs="Arial"/>
                <w:szCs w:val="18"/>
                <w:lang w:eastAsia="zh-CN"/>
              </w:rPr>
              <w:t>CA_n3A-n7B-n258D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499A9B7"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5610A2DA" w14:textId="77777777" w:rsidR="001F7177" w:rsidRPr="009178E2" w:rsidRDefault="001F7177" w:rsidP="00A9674A">
            <w:pPr>
              <w:pStyle w:val="TAC"/>
              <w:rPr>
                <w:rFonts w:cs="Arial"/>
                <w:lang w:eastAsia="zh-CN"/>
              </w:rPr>
            </w:pPr>
            <w:r w:rsidRPr="009178E2">
              <w:rPr>
                <w:rFonts w:cs="Arial"/>
                <w:lang w:eastAsia="zh-CN"/>
              </w:rPr>
              <w:t>CA_n7A-n258A</w:t>
            </w:r>
          </w:p>
          <w:p w14:paraId="57446913" w14:textId="77777777" w:rsidR="001F7177" w:rsidRPr="009178E2" w:rsidRDefault="001F7177" w:rsidP="00A9674A">
            <w:pPr>
              <w:pStyle w:val="TAC"/>
              <w:rPr>
                <w:rFonts w:cs="Arial"/>
                <w:lang w:eastAsia="zh-CN"/>
              </w:rPr>
            </w:pPr>
            <w:r w:rsidRPr="009178E2">
              <w:rPr>
                <w:rFonts w:cs="Arial"/>
                <w:lang w:eastAsia="zh-CN"/>
              </w:rPr>
              <w:t>CA_n3A-n7A</w:t>
            </w:r>
          </w:p>
          <w:p w14:paraId="767FDC9C"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223F3D4B"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1F1A05"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361F5D"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3E3C214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9344C4"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C1EEFE"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0FA4D4F"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748AAC"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4AF89A16" w14:textId="77777777" w:rsidR="001F7177" w:rsidRPr="009178E2" w:rsidRDefault="001F7177" w:rsidP="00A9674A">
            <w:pPr>
              <w:pStyle w:val="TAC"/>
              <w:rPr>
                <w:lang w:eastAsia="zh-CN"/>
              </w:rPr>
            </w:pPr>
          </w:p>
        </w:tc>
      </w:tr>
      <w:tr w:rsidR="001F7177" w:rsidRPr="009178E2" w14:paraId="44EDFF8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D547C2"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2EA256"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016944F"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447716" w14:textId="77777777" w:rsidR="001F7177" w:rsidRPr="009178E2" w:rsidRDefault="001F7177" w:rsidP="00A9674A">
            <w:pPr>
              <w:pStyle w:val="TAC"/>
              <w:rPr>
                <w:lang w:val="en-US" w:bidi="ar"/>
              </w:rPr>
            </w:pPr>
            <w:r w:rsidRPr="009178E2">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995F69" w14:textId="77777777" w:rsidR="001F7177" w:rsidRPr="009178E2" w:rsidRDefault="001F7177" w:rsidP="00A9674A">
            <w:pPr>
              <w:pStyle w:val="TAC"/>
              <w:rPr>
                <w:lang w:eastAsia="zh-CN"/>
              </w:rPr>
            </w:pPr>
          </w:p>
        </w:tc>
      </w:tr>
      <w:tr w:rsidR="001F7177" w:rsidRPr="009178E2" w14:paraId="7C33563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6FF930" w14:textId="77777777" w:rsidR="001F7177" w:rsidRPr="009178E2" w:rsidRDefault="001F7177" w:rsidP="00A9674A">
            <w:pPr>
              <w:pStyle w:val="TAC"/>
            </w:pPr>
            <w:r w:rsidRPr="009178E2">
              <w:rPr>
                <w:rFonts w:cs="Arial"/>
                <w:szCs w:val="18"/>
                <w:lang w:eastAsia="zh-CN"/>
              </w:rPr>
              <w:t>CA_n3A-n7B-n258E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7B793E8"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38B213A8" w14:textId="77777777" w:rsidR="001F7177" w:rsidRPr="009178E2" w:rsidRDefault="001F7177" w:rsidP="00A9674A">
            <w:pPr>
              <w:pStyle w:val="TAC"/>
              <w:rPr>
                <w:rFonts w:cs="Arial"/>
                <w:lang w:eastAsia="zh-CN"/>
              </w:rPr>
            </w:pPr>
            <w:r w:rsidRPr="009178E2">
              <w:rPr>
                <w:rFonts w:cs="Arial"/>
                <w:lang w:eastAsia="zh-CN"/>
              </w:rPr>
              <w:t>CA_n7A-n258A</w:t>
            </w:r>
          </w:p>
          <w:p w14:paraId="22A8EED9" w14:textId="77777777" w:rsidR="001F7177" w:rsidRPr="009178E2" w:rsidRDefault="001F7177" w:rsidP="00A9674A">
            <w:pPr>
              <w:pStyle w:val="TAC"/>
              <w:rPr>
                <w:rFonts w:cs="Arial"/>
                <w:lang w:eastAsia="zh-CN"/>
              </w:rPr>
            </w:pPr>
            <w:r w:rsidRPr="009178E2">
              <w:rPr>
                <w:rFonts w:cs="Arial"/>
                <w:lang w:eastAsia="zh-CN"/>
              </w:rPr>
              <w:t>CA_n3A-n7A</w:t>
            </w:r>
          </w:p>
          <w:p w14:paraId="45DFB401"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3209548B"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FD2B98"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7E2A8E"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003EE17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803508"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7F49D9"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340F0C9"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621886"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1753ADCA" w14:textId="77777777" w:rsidR="001F7177" w:rsidRPr="009178E2" w:rsidRDefault="001F7177" w:rsidP="00A9674A">
            <w:pPr>
              <w:pStyle w:val="TAC"/>
              <w:rPr>
                <w:lang w:eastAsia="zh-CN"/>
              </w:rPr>
            </w:pPr>
          </w:p>
        </w:tc>
      </w:tr>
      <w:tr w:rsidR="001F7177" w:rsidRPr="009178E2" w14:paraId="14189C0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5B9BB3"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70C7DE"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1B06D73"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63AF37" w14:textId="77777777" w:rsidR="001F7177" w:rsidRPr="009178E2" w:rsidRDefault="001F7177" w:rsidP="00A9674A">
            <w:pPr>
              <w:pStyle w:val="TAC"/>
              <w:rPr>
                <w:lang w:val="en-US" w:bidi="ar"/>
              </w:rPr>
            </w:pPr>
            <w:r w:rsidRPr="009178E2">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45B409" w14:textId="77777777" w:rsidR="001F7177" w:rsidRPr="009178E2" w:rsidRDefault="001F7177" w:rsidP="00A9674A">
            <w:pPr>
              <w:pStyle w:val="TAC"/>
              <w:rPr>
                <w:lang w:eastAsia="zh-CN"/>
              </w:rPr>
            </w:pPr>
          </w:p>
        </w:tc>
      </w:tr>
      <w:tr w:rsidR="001F7177" w:rsidRPr="009178E2" w14:paraId="79F616D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279650" w14:textId="77777777" w:rsidR="001F7177" w:rsidRPr="009178E2" w:rsidRDefault="001F7177" w:rsidP="00A9674A">
            <w:pPr>
              <w:pStyle w:val="TAC"/>
            </w:pPr>
            <w:r w:rsidRPr="009178E2">
              <w:rPr>
                <w:rFonts w:cs="Arial"/>
                <w:szCs w:val="18"/>
                <w:lang w:eastAsia="zh-CN"/>
              </w:rPr>
              <w:t>CA_n3A-n7B-n258F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BE2AA3"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p>
          <w:p w14:paraId="2676BC88" w14:textId="77777777" w:rsidR="001F7177" w:rsidRPr="009178E2" w:rsidRDefault="001F7177" w:rsidP="00A9674A">
            <w:pPr>
              <w:pStyle w:val="TAC"/>
              <w:rPr>
                <w:rFonts w:cs="Arial"/>
                <w:lang w:eastAsia="zh-CN"/>
              </w:rPr>
            </w:pPr>
            <w:r w:rsidRPr="009178E2">
              <w:rPr>
                <w:rFonts w:cs="Arial"/>
                <w:lang w:eastAsia="zh-CN"/>
              </w:rPr>
              <w:t>CA_n7A-n258A</w:t>
            </w:r>
          </w:p>
          <w:p w14:paraId="342B7710" w14:textId="77777777" w:rsidR="001F7177" w:rsidRPr="009178E2" w:rsidRDefault="001F7177" w:rsidP="00A9674A">
            <w:pPr>
              <w:pStyle w:val="TAC"/>
              <w:rPr>
                <w:rFonts w:cs="Arial"/>
                <w:lang w:eastAsia="zh-CN"/>
              </w:rPr>
            </w:pPr>
            <w:r w:rsidRPr="009178E2">
              <w:rPr>
                <w:rFonts w:cs="Arial"/>
                <w:lang w:eastAsia="zh-CN"/>
              </w:rPr>
              <w:t>CA_n3A-n7A</w:t>
            </w:r>
          </w:p>
          <w:p w14:paraId="0283697F"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0672E7F6"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396C0A"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F2716D"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682A313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0D786B9"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5853A2"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28D1B09"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52F00C"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0ACFFD04" w14:textId="77777777" w:rsidR="001F7177" w:rsidRPr="009178E2" w:rsidRDefault="001F7177" w:rsidP="00A9674A">
            <w:pPr>
              <w:pStyle w:val="TAC"/>
              <w:rPr>
                <w:lang w:eastAsia="zh-CN"/>
              </w:rPr>
            </w:pPr>
          </w:p>
        </w:tc>
      </w:tr>
      <w:tr w:rsidR="001F7177" w:rsidRPr="009178E2" w14:paraId="064E62C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AEA548"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078BA2"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4847C7A"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A817C2" w14:textId="77777777" w:rsidR="001F7177" w:rsidRPr="009178E2" w:rsidRDefault="001F7177" w:rsidP="00A9674A">
            <w:pPr>
              <w:pStyle w:val="TAC"/>
              <w:rPr>
                <w:lang w:val="en-US" w:bidi="ar"/>
              </w:rPr>
            </w:pPr>
            <w:r w:rsidRPr="009178E2">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0A4333D" w14:textId="77777777" w:rsidR="001F7177" w:rsidRPr="009178E2" w:rsidRDefault="001F7177" w:rsidP="00A9674A">
            <w:pPr>
              <w:pStyle w:val="TAC"/>
              <w:rPr>
                <w:lang w:eastAsia="zh-CN"/>
              </w:rPr>
            </w:pPr>
          </w:p>
        </w:tc>
      </w:tr>
      <w:tr w:rsidR="001F7177" w:rsidRPr="009178E2" w14:paraId="5510204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2F7DC7" w14:textId="77777777" w:rsidR="001F7177" w:rsidRPr="009178E2" w:rsidRDefault="001F7177" w:rsidP="00A9674A">
            <w:pPr>
              <w:pStyle w:val="TAC"/>
            </w:pPr>
            <w:r w:rsidRPr="009178E2">
              <w:rPr>
                <w:rFonts w:cs="Arial"/>
                <w:szCs w:val="18"/>
                <w:lang w:eastAsia="zh-CN"/>
              </w:rPr>
              <w:t>CA_n3A-n7B-n258G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F8F1D8"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w:t>
            </w:r>
          </w:p>
          <w:p w14:paraId="0962A7F1"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w:t>
            </w:r>
          </w:p>
          <w:p w14:paraId="28D16C12" w14:textId="77777777" w:rsidR="001F7177" w:rsidRPr="009178E2" w:rsidRDefault="001F7177" w:rsidP="00A9674A">
            <w:pPr>
              <w:pStyle w:val="TAC"/>
              <w:rPr>
                <w:rFonts w:cs="Arial"/>
                <w:lang w:eastAsia="zh-CN"/>
              </w:rPr>
            </w:pPr>
            <w:r w:rsidRPr="009178E2">
              <w:rPr>
                <w:rFonts w:cs="Arial"/>
                <w:lang w:eastAsia="zh-CN"/>
              </w:rPr>
              <w:t>CA_n3A-n7A</w:t>
            </w:r>
          </w:p>
          <w:p w14:paraId="052BA5C4"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7682FEA8"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70648D"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CE2FE4"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67C999B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B35DEB"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26F291"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3345143"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1E2DBD"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75CD808D" w14:textId="77777777" w:rsidR="001F7177" w:rsidRPr="009178E2" w:rsidRDefault="001F7177" w:rsidP="00A9674A">
            <w:pPr>
              <w:pStyle w:val="TAC"/>
              <w:rPr>
                <w:lang w:eastAsia="zh-CN"/>
              </w:rPr>
            </w:pPr>
          </w:p>
        </w:tc>
      </w:tr>
      <w:tr w:rsidR="001F7177" w:rsidRPr="009178E2" w14:paraId="55F40C0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1A9197"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5029B7"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85D45D8"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4D4CAD" w14:textId="77777777" w:rsidR="001F7177" w:rsidRPr="009178E2" w:rsidRDefault="001F7177" w:rsidP="00A9674A">
            <w:pPr>
              <w:pStyle w:val="TAC"/>
              <w:rPr>
                <w:lang w:val="en-US" w:bidi="ar"/>
              </w:rPr>
            </w:pPr>
            <w:r w:rsidRPr="009178E2">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83878D" w14:textId="77777777" w:rsidR="001F7177" w:rsidRPr="009178E2" w:rsidRDefault="001F7177" w:rsidP="00A9674A">
            <w:pPr>
              <w:pStyle w:val="TAC"/>
              <w:rPr>
                <w:lang w:eastAsia="zh-CN"/>
              </w:rPr>
            </w:pPr>
          </w:p>
        </w:tc>
      </w:tr>
      <w:tr w:rsidR="001F7177" w:rsidRPr="009178E2" w14:paraId="006C5BA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7F5B24" w14:textId="77777777" w:rsidR="001F7177" w:rsidRPr="009178E2" w:rsidRDefault="001F7177" w:rsidP="00A9674A">
            <w:pPr>
              <w:pStyle w:val="TAC"/>
            </w:pPr>
            <w:r w:rsidRPr="009178E2">
              <w:rPr>
                <w:rFonts w:cs="Arial"/>
                <w:szCs w:val="18"/>
                <w:lang w:eastAsia="zh-CN"/>
              </w:rPr>
              <w:lastRenderedPageBreak/>
              <w:t>CA_n3A-n7B-n258H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D836B0"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w:t>
            </w:r>
          </w:p>
          <w:p w14:paraId="6FB6EA22"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w:t>
            </w:r>
          </w:p>
          <w:p w14:paraId="5740FF47" w14:textId="77777777" w:rsidR="001F7177" w:rsidRPr="009178E2" w:rsidRDefault="001F7177" w:rsidP="00A9674A">
            <w:pPr>
              <w:pStyle w:val="TAC"/>
              <w:rPr>
                <w:rFonts w:cs="Arial"/>
                <w:lang w:eastAsia="zh-CN"/>
              </w:rPr>
            </w:pPr>
            <w:r w:rsidRPr="009178E2">
              <w:rPr>
                <w:rFonts w:cs="Arial"/>
                <w:lang w:eastAsia="zh-CN"/>
              </w:rPr>
              <w:t>CA_n3A-n7A</w:t>
            </w:r>
          </w:p>
          <w:p w14:paraId="738E3A68"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32638C09"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00109C"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89F443"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1DB431E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05AB34"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C85BBF0"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6187C785"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FE115C"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1DECBA4F" w14:textId="77777777" w:rsidR="001F7177" w:rsidRPr="009178E2" w:rsidRDefault="001F7177" w:rsidP="00A9674A">
            <w:pPr>
              <w:pStyle w:val="TAC"/>
              <w:rPr>
                <w:lang w:eastAsia="zh-CN"/>
              </w:rPr>
            </w:pPr>
          </w:p>
        </w:tc>
      </w:tr>
      <w:tr w:rsidR="001F7177" w:rsidRPr="009178E2" w14:paraId="32BDD93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4EB5684"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362D97F"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23ECB48"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096399" w14:textId="77777777" w:rsidR="001F7177" w:rsidRPr="009178E2" w:rsidRDefault="001F7177" w:rsidP="00A9674A">
            <w:pPr>
              <w:pStyle w:val="TAC"/>
              <w:rPr>
                <w:lang w:val="en-US" w:bidi="ar"/>
              </w:rPr>
            </w:pPr>
            <w:r w:rsidRPr="009178E2">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3EA146" w14:textId="77777777" w:rsidR="001F7177" w:rsidRPr="009178E2" w:rsidRDefault="001F7177" w:rsidP="00A9674A">
            <w:pPr>
              <w:pStyle w:val="TAC"/>
              <w:rPr>
                <w:lang w:eastAsia="zh-CN"/>
              </w:rPr>
            </w:pPr>
          </w:p>
        </w:tc>
      </w:tr>
      <w:tr w:rsidR="001F7177" w:rsidRPr="009178E2" w14:paraId="2A062F8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42E434" w14:textId="77777777" w:rsidR="001F7177" w:rsidRPr="009178E2" w:rsidRDefault="001F7177" w:rsidP="00A9674A">
            <w:pPr>
              <w:pStyle w:val="TAC"/>
            </w:pPr>
            <w:r w:rsidRPr="009178E2">
              <w:rPr>
                <w:rFonts w:cs="Arial"/>
                <w:szCs w:val="18"/>
                <w:lang w:eastAsia="zh-CN"/>
              </w:rPr>
              <w:t>CA_n3A-n7B-n258I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3974D5"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2C43F655"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/G/H/I</w:t>
            </w:r>
          </w:p>
          <w:p w14:paraId="464DE489" w14:textId="77777777" w:rsidR="001F7177" w:rsidRPr="009178E2" w:rsidRDefault="001F7177" w:rsidP="00A9674A">
            <w:pPr>
              <w:pStyle w:val="TAC"/>
              <w:rPr>
                <w:rFonts w:cs="Arial"/>
                <w:lang w:eastAsia="zh-CN"/>
              </w:rPr>
            </w:pPr>
            <w:r w:rsidRPr="009178E2">
              <w:rPr>
                <w:rFonts w:cs="Arial"/>
                <w:lang w:eastAsia="zh-CN"/>
              </w:rPr>
              <w:t>CA_n3A-n7A</w:t>
            </w:r>
          </w:p>
          <w:p w14:paraId="35452473"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389430F6"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271766"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EB96936"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406743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5B4D00"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A5E0DA"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5AFDB99"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882C3D"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0115E7B9" w14:textId="77777777" w:rsidR="001F7177" w:rsidRPr="009178E2" w:rsidRDefault="001F7177" w:rsidP="00A9674A">
            <w:pPr>
              <w:pStyle w:val="TAC"/>
              <w:rPr>
                <w:lang w:eastAsia="zh-CN"/>
              </w:rPr>
            </w:pPr>
          </w:p>
        </w:tc>
      </w:tr>
      <w:tr w:rsidR="001F7177" w:rsidRPr="009178E2" w14:paraId="241395A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8AE98D"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2EB796"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B45EEE0"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E9EB1B" w14:textId="77777777" w:rsidR="001F7177" w:rsidRPr="009178E2" w:rsidRDefault="001F7177" w:rsidP="00A9674A">
            <w:pPr>
              <w:pStyle w:val="TAC"/>
              <w:rPr>
                <w:lang w:val="en-US" w:bidi="ar"/>
              </w:rPr>
            </w:pPr>
            <w:r w:rsidRPr="009178E2">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ED3B95" w14:textId="77777777" w:rsidR="001F7177" w:rsidRPr="009178E2" w:rsidRDefault="001F7177" w:rsidP="00A9674A">
            <w:pPr>
              <w:pStyle w:val="TAC"/>
              <w:rPr>
                <w:lang w:eastAsia="zh-CN"/>
              </w:rPr>
            </w:pPr>
          </w:p>
        </w:tc>
      </w:tr>
      <w:tr w:rsidR="001F7177" w:rsidRPr="009178E2" w14:paraId="6768F32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E5FF471" w14:textId="77777777" w:rsidR="001F7177" w:rsidRPr="009178E2" w:rsidRDefault="001F7177" w:rsidP="00A9674A">
            <w:pPr>
              <w:pStyle w:val="TAC"/>
            </w:pPr>
            <w:r w:rsidRPr="009178E2">
              <w:rPr>
                <w:rFonts w:cs="Arial"/>
                <w:szCs w:val="18"/>
                <w:lang w:eastAsia="zh-CN"/>
              </w:rPr>
              <w:t>CA_n3A-n7B-n258J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315A4E"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1A625893"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/G/H/I</w:t>
            </w:r>
          </w:p>
          <w:p w14:paraId="49ECCB01" w14:textId="77777777" w:rsidR="001F7177" w:rsidRPr="009178E2" w:rsidRDefault="001F7177" w:rsidP="00A9674A">
            <w:pPr>
              <w:pStyle w:val="TAC"/>
              <w:rPr>
                <w:rFonts w:cs="Arial"/>
                <w:lang w:eastAsia="zh-CN"/>
              </w:rPr>
            </w:pPr>
            <w:r w:rsidRPr="009178E2">
              <w:rPr>
                <w:rFonts w:cs="Arial"/>
                <w:lang w:eastAsia="zh-CN"/>
              </w:rPr>
              <w:t>CA_n3A-n7A</w:t>
            </w:r>
          </w:p>
          <w:p w14:paraId="1C34C9C5"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302D4D54"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FC6349"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79C434"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49EC19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4601F4"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C5CA1A"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6E726D4"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C9759F"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37B2301A" w14:textId="77777777" w:rsidR="001F7177" w:rsidRPr="009178E2" w:rsidRDefault="001F7177" w:rsidP="00A9674A">
            <w:pPr>
              <w:pStyle w:val="TAC"/>
              <w:rPr>
                <w:lang w:eastAsia="zh-CN"/>
              </w:rPr>
            </w:pPr>
          </w:p>
        </w:tc>
      </w:tr>
      <w:tr w:rsidR="001F7177" w:rsidRPr="009178E2" w14:paraId="547E060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891B9B"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F4B8AB"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E5D23CE"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337734" w14:textId="77777777" w:rsidR="001F7177" w:rsidRPr="009178E2" w:rsidRDefault="001F7177" w:rsidP="00A9674A">
            <w:pPr>
              <w:pStyle w:val="TAC"/>
              <w:rPr>
                <w:lang w:val="en-US" w:bidi="ar"/>
              </w:rPr>
            </w:pPr>
            <w:r w:rsidRPr="009178E2">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70C68D" w14:textId="77777777" w:rsidR="001F7177" w:rsidRPr="009178E2" w:rsidRDefault="001F7177" w:rsidP="00A9674A">
            <w:pPr>
              <w:pStyle w:val="TAC"/>
              <w:rPr>
                <w:lang w:eastAsia="zh-CN"/>
              </w:rPr>
            </w:pPr>
          </w:p>
        </w:tc>
      </w:tr>
      <w:tr w:rsidR="001F7177" w:rsidRPr="009178E2" w14:paraId="74F5D73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BB4A97" w14:textId="77777777" w:rsidR="001F7177" w:rsidRPr="009178E2" w:rsidRDefault="001F7177" w:rsidP="00A9674A">
            <w:pPr>
              <w:pStyle w:val="TAC"/>
            </w:pPr>
            <w:r w:rsidRPr="009178E2">
              <w:rPr>
                <w:rFonts w:cs="Arial"/>
                <w:szCs w:val="18"/>
                <w:lang w:eastAsia="zh-CN"/>
              </w:rPr>
              <w:t>CA_n3A-n7B-n258K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292DDE"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0BD15B2C"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/G/H/I</w:t>
            </w:r>
          </w:p>
          <w:p w14:paraId="79A34FF5" w14:textId="77777777" w:rsidR="001F7177" w:rsidRPr="009178E2" w:rsidRDefault="001F7177" w:rsidP="00A9674A">
            <w:pPr>
              <w:pStyle w:val="TAC"/>
              <w:rPr>
                <w:rFonts w:cs="Arial"/>
                <w:lang w:eastAsia="zh-CN"/>
              </w:rPr>
            </w:pPr>
            <w:r w:rsidRPr="009178E2">
              <w:rPr>
                <w:rFonts w:cs="Arial"/>
                <w:lang w:eastAsia="zh-CN"/>
              </w:rPr>
              <w:t>CA_n3A-n7A</w:t>
            </w:r>
          </w:p>
          <w:p w14:paraId="093F68AA"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609EFBAD"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2A0559"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1BF795"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22633B3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4E026B"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BF8794"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3C12842"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32509B"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094B21FA" w14:textId="77777777" w:rsidR="001F7177" w:rsidRPr="009178E2" w:rsidRDefault="001F7177" w:rsidP="00A9674A">
            <w:pPr>
              <w:pStyle w:val="TAC"/>
              <w:rPr>
                <w:lang w:eastAsia="zh-CN"/>
              </w:rPr>
            </w:pPr>
          </w:p>
        </w:tc>
      </w:tr>
      <w:tr w:rsidR="001F7177" w:rsidRPr="009178E2" w14:paraId="52081B8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E3FDE1"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C8F8A76"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59BFB605"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B6C00D" w14:textId="77777777" w:rsidR="001F7177" w:rsidRPr="009178E2" w:rsidRDefault="001F7177" w:rsidP="00A9674A">
            <w:pPr>
              <w:pStyle w:val="TAC"/>
              <w:rPr>
                <w:lang w:val="en-US" w:bidi="ar"/>
              </w:rPr>
            </w:pPr>
            <w:r w:rsidRPr="009178E2">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FF26B38" w14:textId="77777777" w:rsidR="001F7177" w:rsidRPr="009178E2" w:rsidRDefault="001F7177" w:rsidP="00A9674A">
            <w:pPr>
              <w:pStyle w:val="TAC"/>
              <w:rPr>
                <w:lang w:eastAsia="zh-CN"/>
              </w:rPr>
            </w:pPr>
          </w:p>
        </w:tc>
      </w:tr>
      <w:tr w:rsidR="001F7177" w:rsidRPr="009178E2" w14:paraId="2B2F106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152898" w14:textId="77777777" w:rsidR="001F7177" w:rsidRPr="009178E2" w:rsidRDefault="001F7177" w:rsidP="00A9674A">
            <w:pPr>
              <w:pStyle w:val="TAC"/>
            </w:pPr>
            <w:r w:rsidRPr="009178E2">
              <w:rPr>
                <w:rFonts w:cs="Arial"/>
                <w:szCs w:val="18"/>
                <w:lang w:eastAsia="zh-CN"/>
              </w:rPr>
              <w:t>CA_n3A-n7B-n258L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C3102E"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4050A10F"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/G/H/I</w:t>
            </w:r>
          </w:p>
          <w:p w14:paraId="703F8919" w14:textId="77777777" w:rsidR="001F7177" w:rsidRPr="009178E2" w:rsidRDefault="001F7177" w:rsidP="00A9674A">
            <w:pPr>
              <w:pStyle w:val="TAC"/>
              <w:rPr>
                <w:rFonts w:cs="Arial"/>
                <w:lang w:eastAsia="zh-CN"/>
              </w:rPr>
            </w:pPr>
            <w:r w:rsidRPr="009178E2">
              <w:rPr>
                <w:rFonts w:cs="Arial"/>
                <w:lang w:eastAsia="zh-CN"/>
              </w:rPr>
              <w:t>CA_n3A-n7A</w:t>
            </w:r>
          </w:p>
          <w:p w14:paraId="507B7D51"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2C83625F"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61971A"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EE89F4"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62461B2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946907"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8DFAD3"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18DC3CDB"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176CFB"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21BCC7B4" w14:textId="77777777" w:rsidR="001F7177" w:rsidRPr="009178E2" w:rsidRDefault="001F7177" w:rsidP="00A9674A">
            <w:pPr>
              <w:pStyle w:val="TAC"/>
              <w:rPr>
                <w:lang w:eastAsia="zh-CN"/>
              </w:rPr>
            </w:pPr>
          </w:p>
        </w:tc>
      </w:tr>
      <w:tr w:rsidR="001F7177" w:rsidRPr="009178E2" w14:paraId="3F9025C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68CB469"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F1E2AE"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30921271"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DA3BBC" w14:textId="77777777" w:rsidR="001F7177" w:rsidRPr="009178E2" w:rsidRDefault="001F7177" w:rsidP="00A9674A">
            <w:pPr>
              <w:pStyle w:val="TAC"/>
              <w:rPr>
                <w:lang w:val="en-US" w:bidi="ar"/>
              </w:rPr>
            </w:pPr>
            <w:r w:rsidRPr="009178E2">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5328E76" w14:textId="77777777" w:rsidR="001F7177" w:rsidRPr="009178E2" w:rsidRDefault="001F7177" w:rsidP="00A9674A">
            <w:pPr>
              <w:pStyle w:val="TAC"/>
              <w:rPr>
                <w:lang w:eastAsia="zh-CN"/>
              </w:rPr>
            </w:pPr>
          </w:p>
        </w:tc>
      </w:tr>
      <w:tr w:rsidR="001F7177" w:rsidRPr="009178E2" w14:paraId="093B49C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050B46" w14:textId="77777777" w:rsidR="001F7177" w:rsidRPr="009178E2" w:rsidRDefault="001F7177" w:rsidP="00A9674A">
            <w:pPr>
              <w:pStyle w:val="TAC"/>
            </w:pPr>
            <w:r w:rsidRPr="009178E2">
              <w:rPr>
                <w:rFonts w:cs="Arial"/>
                <w:szCs w:val="18"/>
                <w:lang w:eastAsia="zh-CN"/>
              </w:rPr>
              <w:t>CA_n3A-n7B-n258M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8E2BB6" w14:textId="77777777" w:rsidR="001F7177" w:rsidRPr="009178E2" w:rsidRDefault="001F7177" w:rsidP="00A9674A">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2D2FB032" w14:textId="77777777" w:rsidR="001F7177" w:rsidRPr="009178E2" w:rsidRDefault="001F7177" w:rsidP="00A9674A">
            <w:pPr>
              <w:pStyle w:val="TAC"/>
              <w:rPr>
                <w:rFonts w:cs="Arial"/>
                <w:lang w:eastAsia="zh-CN"/>
              </w:rPr>
            </w:pPr>
            <w:r w:rsidRPr="009178E2">
              <w:rPr>
                <w:rFonts w:cs="Arial"/>
                <w:lang w:eastAsia="zh-CN"/>
              </w:rPr>
              <w:t>CA_n7A-n258A</w:t>
            </w:r>
            <w:r>
              <w:rPr>
                <w:rFonts w:cs="Arial"/>
                <w:lang w:eastAsia="zh-CN"/>
              </w:rPr>
              <w:t>/G/H/I</w:t>
            </w:r>
          </w:p>
          <w:p w14:paraId="19874828" w14:textId="77777777" w:rsidR="001F7177" w:rsidRPr="009178E2" w:rsidRDefault="001F7177" w:rsidP="00A9674A">
            <w:pPr>
              <w:pStyle w:val="TAC"/>
              <w:rPr>
                <w:rFonts w:cs="Arial"/>
                <w:lang w:eastAsia="zh-CN"/>
              </w:rPr>
            </w:pPr>
            <w:r w:rsidRPr="009178E2">
              <w:rPr>
                <w:rFonts w:cs="Arial"/>
                <w:lang w:eastAsia="zh-CN"/>
              </w:rPr>
              <w:t>CA_n3A-n7A</w:t>
            </w:r>
          </w:p>
          <w:p w14:paraId="75E7DFC6" w14:textId="77777777" w:rsidR="001F7177" w:rsidRPr="009178E2" w:rsidRDefault="001F7177" w:rsidP="00A9674A">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5B80A670"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7E0C19" w14:textId="77777777" w:rsidR="001F7177" w:rsidRPr="009178E2" w:rsidRDefault="001F7177" w:rsidP="00A9674A">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A30D20"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04D3C73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8A7099"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0E697C"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7F193F6" w14:textId="77777777" w:rsidR="001F7177" w:rsidRPr="009178E2" w:rsidRDefault="001F7177" w:rsidP="00A9674A">
            <w:pPr>
              <w:pStyle w:val="TAC"/>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C61D03" w14:textId="77777777" w:rsidR="001F7177" w:rsidRPr="009178E2" w:rsidRDefault="001F7177" w:rsidP="00A9674A">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6053AAFE" w14:textId="77777777" w:rsidR="001F7177" w:rsidRPr="009178E2" w:rsidRDefault="001F7177" w:rsidP="00A9674A">
            <w:pPr>
              <w:pStyle w:val="TAC"/>
              <w:rPr>
                <w:lang w:eastAsia="zh-CN"/>
              </w:rPr>
            </w:pPr>
          </w:p>
        </w:tc>
      </w:tr>
      <w:tr w:rsidR="001F7177" w:rsidRPr="009178E2" w14:paraId="32BF1EF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8F3764"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4CD510" w14:textId="77777777" w:rsidR="001F7177" w:rsidRPr="009178E2"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E96A992" w14:textId="77777777" w:rsidR="001F7177" w:rsidRPr="009178E2" w:rsidRDefault="001F7177" w:rsidP="00A9674A">
            <w:pPr>
              <w:pStyle w:val="TAC"/>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F408F3" w14:textId="77777777" w:rsidR="001F7177" w:rsidRPr="009178E2" w:rsidRDefault="001F7177" w:rsidP="00A9674A">
            <w:pPr>
              <w:pStyle w:val="TAC"/>
              <w:rPr>
                <w:lang w:val="en-US" w:bidi="ar"/>
              </w:rPr>
            </w:pPr>
            <w:r w:rsidRPr="009178E2">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0833FD" w14:textId="77777777" w:rsidR="001F7177" w:rsidRPr="009178E2" w:rsidRDefault="001F7177" w:rsidP="00A9674A">
            <w:pPr>
              <w:pStyle w:val="TAC"/>
              <w:rPr>
                <w:lang w:eastAsia="zh-CN"/>
              </w:rPr>
            </w:pPr>
          </w:p>
        </w:tc>
      </w:tr>
      <w:tr w:rsidR="001F7177" w:rsidRPr="009178E2" w14:paraId="56BE460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14C4F2" w14:textId="77777777" w:rsidR="001F7177" w:rsidRPr="009178E2" w:rsidRDefault="001F7177" w:rsidP="00A9674A">
            <w:pPr>
              <w:pStyle w:val="TAC"/>
            </w:pPr>
            <w:r w:rsidRPr="00A825B3">
              <w:t>CA_n3B-n7A-n258A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D478FA" w14:textId="77777777" w:rsidR="001F7177" w:rsidRPr="009178E2"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E31F71E" w14:textId="77777777" w:rsidR="001F7177" w:rsidRPr="009178E2" w:rsidRDefault="001F7177" w:rsidP="00A9674A">
            <w:pPr>
              <w:pStyle w:val="TAC"/>
              <w:rPr>
                <w:lang w:val="en-US"/>
              </w:rPr>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E2341B" w14:textId="77777777" w:rsidR="001F7177" w:rsidRPr="009178E2" w:rsidRDefault="001F7177" w:rsidP="00A9674A">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F5D377" w14:textId="77777777" w:rsidR="001F7177" w:rsidRPr="009178E2" w:rsidRDefault="001F7177" w:rsidP="00A9674A">
            <w:pPr>
              <w:pStyle w:val="TAC"/>
              <w:rPr>
                <w:lang w:eastAsia="zh-CN"/>
              </w:rPr>
            </w:pPr>
            <w:r w:rsidRPr="00A825B3">
              <w:rPr>
                <w:lang w:eastAsia="zh-CN"/>
              </w:rPr>
              <w:t>0</w:t>
            </w:r>
          </w:p>
        </w:tc>
      </w:tr>
      <w:tr w:rsidR="001F7177" w:rsidRPr="009178E2" w14:paraId="76596EF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919DE3"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62E667"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22DEE8F" w14:textId="77777777" w:rsidR="001F7177" w:rsidRPr="009178E2" w:rsidRDefault="001F7177" w:rsidP="00A9674A">
            <w:pPr>
              <w:pStyle w:val="TAC"/>
              <w:rPr>
                <w:lang w:val="en-US"/>
              </w:rPr>
            </w:pPr>
            <w:r>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25C86D" w14:textId="77777777" w:rsidR="001F7177" w:rsidRPr="009178E2" w:rsidRDefault="001F7177" w:rsidP="00A9674A">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7F86EDB0" w14:textId="77777777" w:rsidR="001F7177" w:rsidRPr="009178E2" w:rsidRDefault="001F7177" w:rsidP="00A9674A">
            <w:pPr>
              <w:pStyle w:val="TAC"/>
              <w:rPr>
                <w:lang w:eastAsia="zh-CN"/>
              </w:rPr>
            </w:pPr>
          </w:p>
        </w:tc>
      </w:tr>
      <w:tr w:rsidR="001F7177" w:rsidRPr="009178E2" w14:paraId="78B2220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023D69"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FADCF4"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2FB677D" w14:textId="77777777" w:rsidR="001F7177" w:rsidRPr="009178E2" w:rsidRDefault="001F7177" w:rsidP="00A9674A">
            <w:pPr>
              <w:pStyle w:val="TAC"/>
              <w:rPr>
                <w:lang w:val="en-US"/>
              </w:rPr>
            </w:pPr>
            <w:r>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BE0100" w14:textId="77777777" w:rsidR="001F7177" w:rsidRPr="009178E2"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13927A1" w14:textId="77777777" w:rsidR="001F7177" w:rsidRPr="009178E2" w:rsidRDefault="001F7177" w:rsidP="00A9674A">
            <w:pPr>
              <w:pStyle w:val="TAC"/>
              <w:rPr>
                <w:lang w:eastAsia="zh-CN"/>
              </w:rPr>
            </w:pPr>
          </w:p>
        </w:tc>
      </w:tr>
      <w:tr w:rsidR="001F7177" w:rsidRPr="009178E2" w14:paraId="6DE1AC6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4D05EE0" w14:textId="77777777" w:rsidR="001F7177" w:rsidRPr="009178E2" w:rsidRDefault="001F7177" w:rsidP="00A9674A">
            <w:pPr>
              <w:pStyle w:val="TAC"/>
            </w:pPr>
            <w:r w:rsidRPr="00A825B3">
              <w:t>CA_n3B-n7A-n258G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D4ACCA" w14:textId="77777777" w:rsidR="001F7177" w:rsidRPr="009178E2"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1F58D11" w14:textId="77777777" w:rsidR="001F7177" w:rsidRPr="009178E2" w:rsidRDefault="001F7177" w:rsidP="00A9674A">
            <w:pPr>
              <w:pStyle w:val="TAC"/>
              <w:rPr>
                <w:lang w:val="en-US"/>
              </w:rPr>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3163D2" w14:textId="77777777" w:rsidR="001F7177" w:rsidRPr="009178E2" w:rsidRDefault="001F7177" w:rsidP="00A9674A">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CF544C" w14:textId="77777777" w:rsidR="001F7177" w:rsidRPr="009178E2" w:rsidRDefault="001F7177" w:rsidP="00A9674A">
            <w:pPr>
              <w:pStyle w:val="TAC"/>
              <w:rPr>
                <w:lang w:eastAsia="zh-CN"/>
              </w:rPr>
            </w:pPr>
            <w:r w:rsidRPr="00A825B3">
              <w:rPr>
                <w:lang w:eastAsia="zh-CN"/>
              </w:rPr>
              <w:t>0</w:t>
            </w:r>
          </w:p>
        </w:tc>
      </w:tr>
      <w:tr w:rsidR="001F7177" w:rsidRPr="009178E2" w14:paraId="65A5487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9F6ECB"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6A1BF7"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1BFB1BE" w14:textId="77777777" w:rsidR="001F7177" w:rsidRPr="009178E2" w:rsidRDefault="001F7177" w:rsidP="00A9674A">
            <w:pPr>
              <w:pStyle w:val="TAC"/>
              <w:rPr>
                <w:lang w:val="en-US"/>
              </w:rPr>
            </w:pPr>
            <w:r>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1285CB" w14:textId="77777777" w:rsidR="001F7177" w:rsidRPr="009178E2" w:rsidRDefault="001F7177" w:rsidP="00A9674A">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1BA35FF7" w14:textId="77777777" w:rsidR="001F7177" w:rsidRPr="009178E2" w:rsidRDefault="001F7177" w:rsidP="00A9674A">
            <w:pPr>
              <w:pStyle w:val="TAC"/>
              <w:rPr>
                <w:lang w:eastAsia="zh-CN"/>
              </w:rPr>
            </w:pPr>
          </w:p>
        </w:tc>
      </w:tr>
      <w:tr w:rsidR="001F7177" w:rsidRPr="009178E2" w14:paraId="6C190AE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0D9135C"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C87102"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EA44999" w14:textId="77777777" w:rsidR="001F7177" w:rsidRPr="009178E2" w:rsidRDefault="001F7177" w:rsidP="00A9674A">
            <w:pPr>
              <w:pStyle w:val="TAC"/>
              <w:rPr>
                <w:lang w:val="en-US"/>
              </w:rPr>
            </w:pPr>
            <w:r>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A82D66" w14:textId="77777777" w:rsidR="001F7177" w:rsidRPr="009178E2" w:rsidRDefault="001F7177" w:rsidP="00A9674A">
            <w:pPr>
              <w:pStyle w:val="TAC"/>
              <w:rPr>
                <w:lang w:val="en-US" w:bidi="ar"/>
              </w:rPr>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E29274" w14:textId="77777777" w:rsidR="001F7177" w:rsidRPr="009178E2" w:rsidRDefault="001F7177" w:rsidP="00A9674A">
            <w:pPr>
              <w:pStyle w:val="TAC"/>
              <w:rPr>
                <w:lang w:eastAsia="zh-CN"/>
              </w:rPr>
            </w:pPr>
          </w:p>
        </w:tc>
      </w:tr>
      <w:tr w:rsidR="001F7177" w:rsidRPr="009178E2" w14:paraId="4034519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C565C5" w14:textId="77777777" w:rsidR="001F7177" w:rsidRPr="009178E2" w:rsidRDefault="001F7177" w:rsidP="00A9674A">
            <w:pPr>
              <w:pStyle w:val="TAC"/>
            </w:pPr>
            <w:r w:rsidRPr="00A825B3">
              <w:t>CA_n3B-n7A-n258H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DDF330" w14:textId="77777777" w:rsidR="001F7177" w:rsidRPr="009178E2"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FC729E3" w14:textId="77777777" w:rsidR="001F7177" w:rsidRPr="009178E2" w:rsidRDefault="001F7177" w:rsidP="00A9674A">
            <w:pPr>
              <w:pStyle w:val="TAC"/>
              <w:rPr>
                <w:lang w:val="en-US"/>
              </w:rPr>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9EE52D" w14:textId="77777777" w:rsidR="001F7177" w:rsidRPr="009178E2" w:rsidRDefault="001F7177" w:rsidP="00A9674A">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CA9EA0" w14:textId="77777777" w:rsidR="001F7177" w:rsidRPr="009178E2" w:rsidRDefault="001F7177" w:rsidP="00A9674A">
            <w:pPr>
              <w:pStyle w:val="TAC"/>
              <w:rPr>
                <w:lang w:eastAsia="zh-CN"/>
              </w:rPr>
            </w:pPr>
            <w:r w:rsidRPr="00A825B3">
              <w:rPr>
                <w:lang w:eastAsia="zh-CN"/>
              </w:rPr>
              <w:t>0</w:t>
            </w:r>
          </w:p>
        </w:tc>
      </w:tr>
      <w:tr w:rsidR="001F7177" w:rsidRPr="009178E2" w14:paraId="43E0D20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2A01AA"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8EB65F"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DF7054C" w14:textId="77777777" w:rsidR="001F7177" w:rsidRPr="009178E2" w:rsidRDefault="001F7177" w:rsidP="00A9674A">
            <w:pPr>
              <w:pStyle w:val="TAC"/>
              <w:rPr>
                <w:lang w:val="en-US"/>
              </w:rPr>
            </w:pPr>
            <w:r>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930396" w14:textId="77777777" w:rsidR="001F7177" w:rsidRPr="009178E2" w:rsidRDefault="001F7177" w:rsidP="00A9674A">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AFD5633" w14:textId="77777777" w:rsidR="001F7177" w:rsidRPr="009178E2" w:rsidRDefault="001F7177" w:rsidP="00A9674A">
            <w:pPr>
              <w:pStyle w:val="TAC"/>
              <w:rPr>
                <w:lang w:eastAsia="zh-CN"/>
              </w:rPr>
            </w:pPr>
          </w:p>
        </w:tc>
      </w:tr>
      <w:tr w:rsidR="001F7177" w:rsidRPr="009178E2" w14:paraId="1D14BA2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E5EE72"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F96314"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F5AE40A" w14:textId="77777777" w:rsidR="001F7177" w:rsidRPr="009178E2" w:rsidRDefault="001F7177" w:rsidP="00A9674A">
            <w:pPr>
              <w:pStyle w:val="TAC"/>
              <w:rPr>
                <w:lang w:val="en-US"/>
              </w:rPr>
            </w:pPr>
            <w:r>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EB0B14" w14:textId="77777777" w:rsidR="001F7177" w:rsidRPr="009178E2" w:rsidRDefault="001F7177" w:rsidP="00A9674A">
            <w:pPr>
              <w:pStyle w:val="TAC"/>
              <w:rPr>
                <w:lang w:val="en-US" w:bidi="ar"/>
              </w:rPr>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14E7FD" w14:textId="77777777" w:rsidR="001F7177" w:rsidRPr="009178E2" w:rsidRDefault="001F7177" w:rsidP="00A9674A">
            <w:pPr>
              <w:pStyle w:val="TAC"/>
              <w:rPr>
                <w:lang w:eastAsia="zh-CN"/>
              </w:rPr>
            </w:pPr>
          </w:p>
        </w:tc>
      </w:tr>
      <w:tr w:rsidR="001F7177" w:rsidRPr="009178E2" w14:paraId="2EE6307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35B9C4" w14:textId="77777777" w:rsidR="001F7177" w:rsidRPr="009178E2" w:rsidRDefault="001F7177" w:rsidP="00A9674A">
            <w:pPr>
              <w:pStyle w:val="TAC"/>
            </w:pPr>
            <w:r w:rsidRPr="00A825B3">
              <w:lastRenderedPageBreak/>
              <w:t>CA_n3B-n7A-n258I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B246102" w14:textId="77777777" w:rsidR="001F7177" w:rsidRPr="009178E2"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DAA442D" w14:textId="77777777" w:rsidR="001F7177" w:rsidRPr="009178E2" w:rsidRDefault="001F7177" w:rsidP="00A9674A">
            <w:pPr>
              <w:pStyle w:val="TAC"/>
              <w:rPr>
                <w:lang w:val="en-US"/>
              </w:rPr>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061989" w14:textId="77777777" w:rsidR="001F7177" w:rsidRPr="009178E2" w:rsidRDefault="001F7177" w:rsidP="00A9674A">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0E7688" w14:textId="77777777" w:rsidR="001F7177" w:rsidRPr="009178E2" w:rsidRDefault="001F7177" w:rsidP="00A9674A">
            <w:pPr>
              <w:pStyle w:val="TAC"/>
              <w:rPr>
                <w:lang w:eastAsia="zh-CN"/>
              </w:rPr>
            </w:pPr>
            <w:r w:rsidRPr="00A825B3">
              <w:rPr>
                <w:lang w:eastAsia="zh-CN"/>
              </w:rPr>
              <w:t>0</w:t>
            </w:r>
          </w:p>
        </w:tc>
      </w:tr>
      <w:tr w:rsidR="001F7177" w:rsidRPr="009178E2" w14:paraId="5A10A22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DE6F8B"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69FC51"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4017A94" w14:textId="77777777" w:rsidR="001F7177" w:rsidRPr="009178E2" w:rsidRDefault="001F7177" w:rsidP="00A9674A">
            <w:pPr>
              <w:pStyle w:val="TAC"/>
              <w:rPr>
                <w:lang w:val="en-US"/>
              </w:rPr>
            </w:pPr>
            <w:r>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C860B9" w14:textId="77777777" w:rsidR="001F7177" w:rsidRPr="009178E2" w:rsidRDefault="001F7177" w:rsidP="00A9674A">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1D3374B2" w14:textId="77777777" w:rsidR="001F7177" w:rsidRPr="009178E2" w:rsidRDefault="001F7177" w:rsidP="00A9674A">
            <w:pPr>
              <w:pStyle w:val="TAC"/>
              <w:rPr>
                <w:lang w:eastAsia="zh-CN"/>
              </w:rPr>
            </w:pPr>
          </w:p>
        </w:tc>
      </w:tr>
      <w:tr w:rsidR="001F7177" w:rsidRPr="009178E2" w14:paraId="05022DB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2AD6E4"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82BF4C"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3F1919D" w14:textId="77777777" w:rsidR="001F7177" w:rsidRPr="009178E2" w:rsidRDefault="001F7177" w:rsidP="00A9674A">
            <w:pPr>
              <w:pStyle w:val="TAC"/>
              <w:rPr>
                <w:lang w:val="en-US"/>
              </w:rPr>
            </w:pPr>
            <w:r>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6C070F" w14:textId="77777777" w:rsidR="001F7177" w:rsidRPr="009178E2" w:rsidRDefault="001F7177" w:rsidP="00A9674A">
            <w:pPr>
              <w:pStyle w:val="TAC"/>
              <w:rPr>
                <w:lang w:val="en-US" w:bidi="ar"/>
              </w:rPr>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C5787D1" w14:textId="77777777" w:rsidR="001F7177" w:rsidRPr="009178E2" w:rsidRDefault="001F7177" w:rsidP="00A9674A">
            <w:pPr>
              <w:pStyle w:val="TAC"/>
              <w:rPr>
                <w:lang w:eastAsia="zh-CN"/>
              </w:rPr>
            </w:pPr>
          </w:p>
        </w:tc>
      </w:tr>
      <w:tr w:rsidR="001F7177" w:rsidRPr="009178E2" w14:paraId="5AD8187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9FFE86" w14:textId="77777777" w:rsidR="001F7177" w:rsidRPr="009178E2" w:rsidRDefault="001F7177" w:rsidP="00A9674A">
            <w:pPr>
              <w:pStyle w:val="TAC"/>
            </w:pPr>
            <w:r w:rsidRPr="00A825B3">
              <w:t>CA_n3B-n7A-n258J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F433FE" w14:textId="77777777" w:rsidR="001F7177" w:rsidRPr="009178E2"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6E7B84E4" w14:textId="77777777" w:rsidR="001F7177" w:rsidRPr="009178E2" w:rsidRDefault="001F7177" w:rsidP="00A9674A">
            <w:pPr>
              <w:pStyle w:val="TAC"/>
              <w:rPr>
                <w:lang w:val="en-US"/>
              </w:rPr>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A61525" w14:textId="77777777" w:rsidR="001F7177" w:rsidRPr="009178E2" w:rsidRDefault="001F7177" w:rsidP="00A9674A">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585D8B9" w14:textId="77777777" w:rsidR="001F7177" w:rsidRPr="009178E2" w:rsidRDefault="001F7177" w:rsidP="00A9674A">
            <w:pPr>
              <w:pStyle w:val="TAC"/>
              <w:rPr>
                <w:lang w:eastAsia="zh-CN"/>
              </w:rPr>
            </w:pPr>
            <w:r w:rsidRPr="00A825B3">
              <w:rPr>
                <w:lang w:eastAsia="zh-CN"/>
              </w:rPr>
              <w:t>0</w:t>
            </w:r>
          </w:p>
        </w:tc>
      </w:tr>
      <w:tr w:rsidR="001F7177" w:rsidRPr="009178E2" w14:paraId="70A4381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2F25E2"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CD1FBA"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E46E721" w14:textId="77777777" w:rsidR="001F7177" w:rsidRPr="009178E2" w:rsidRDefault="001F7177" w:rsidP="00A9674A">
            <w:pPr>
              <w:pStyle w:val="TAC"/>
              <w:rPr>
                <w:lang w:val="en-US"/>
              </w:rPr>
            </w:pPr>
            <w:r>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1DBE8B" w14:textId="77777777" w:rsidR="001F7177" w:rsidRPr="009178E2" w:rsidRDefault="001F7177" w:rsidP="00A9674A">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4D23C75E" w14:textId="77777777" w:rsidR="001F7177" w:rsidRPr="009178E2" w:rsidRDefault="001F7177" w:rsidP="00A9674A">
            <w:pPr>
              <w:pStyle w:val="TAC"/>
              <w:rPr>
                <w:lang w:eastAsia="zh-CN"/>
              </w:rPr>
            </w:pPr>
          </w:p>
        </w:tc>
      </w:tr>
      <w:tr w:rsidR="001F7177" w:rsidRPr="009178E2" w14:paraId="23B2EC4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707B2A0"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5C84DC"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161B281" w14:textId="77777777" w:rsidR="001F7177" w:rsidRPr="009178E2" w:rsidRDefault="001F7177" w:rsidP="00A9674A">
            <w:pPr>
              <w:pStyle w:val="TAC"/>
              <w:rPr>
                <w:lang w:val="en-US"/>
              </w:rPr>
            </w:pPr>
            <w:r>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09DCC0" w14:textId="77777777" w:rsidR="001F7177" w:rsidRPr="009178E2" w:rsidRDefault="001F7177" w:rsidP="00A9674A">
            <w:pPr>
              <w:pStyle w:val="TAC"/>
              <w:rPr>
                <w:lang w:val="en-US" w:bidi="ar"/>
              </w:rPr>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1667C15" w14:textId="77777777" w:rsidR="001F7177" w:rsidRPr="009178E2" w:rsidRDefault="001F7177" w:rsidP="00A9674A">
            <w:pPr>
              <w:pStyle w:val="TAC"/>
              <w:rPr>
                <w:lang w:eastAsia="zh-CN"/>
              </w:rPr>
            </w:pPr>
          </w:p>
        </w:tc>
      </w:tr>
      <w:tr w:rsidR="001F7177" w:rsidRPr="009178E2" w14:paraId="354066D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200211" w14:textId="77777777" w:rsidR="001F7177" w:rsidRPr="009178E2" w:rsidRDefault="001F7177" w:rsidP="00A9674A">
            <w:pPr>
              <w:pStyle w:val="TAC"/>
            </w:pPr>
            <w:r w:rsidRPr="00A825B3">
              <w:t>CA_n3B-n7A-n258K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FC1394" w14:textId="77777777" w:rsidR="001F7177" w:rsidRPr="009178E2"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2187E098" w14:textId="77777777" w:rsidR="001F7177" w:rsidRPr="009178E2" w:rsidRDefault="001F7177" w:rsidP="00A9674A">
            <w:pPr>
              <w:pStyle w:val="TAC"/>
              <w:rPr>
                <w:lang w:val="en-US"/>
              </w:rPr>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BFFA29" w14:textId="77777777" w:rsidR="001F7177" w:rsidRPr="009178E2" w:rsidRDefault="001F7177" w:rsidP="00A9674A">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ECFA06" w14:textId="77777777" w:rsidR="001F7177" w:rsidRPr="009178E2" w:rsidRDefault="001F7177" w:rsidP="00A9674A">
            <w:pPr>
              <w:pStyle w:val="TAC"/>
              <w:rPr>
                <w:lang w:eastAsia="zh-CN"/>
              </w:rPr>
            </w:pPr>
            <w:r w:rsidRPr="00A825B3">
              <w:rPr>
                <w:lang w:eastAsia="zh-CN"/>
              </w:rPr>
              <w:t>0</w:t>
            </w:r>
          </w:p>
        </w:tc>
      </w:tr>
      <w:tr w:rsidR="001F7177" w:rsidRPr="009178E2" w14:paraId="7E24BDF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B6E5FC"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DA1A2C7"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CEE88E7" w14:textId="77777777" w:rsidR="001F7177" w:rsidRPr="009178E2" w:rsidRDefault="001F7177" w:rsidP="00A9674A">
            <w:pPr>
              <w:pStyle w:val="TAC"/>
              <w:rPr>
                <w:lang w:val="en-US"/>
              </w:rPr>
            </w:pPr>
            <w:r>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070A3D" w14:textId="77777777" w:rsidR="001F7177" w:rsidRPr="009178E2" w:rsidRDefault="001F7177" w:rsidP="00A9674A">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3720BDF9" w14:textId="77777777" w:rsidR="001F7177" w:rsidRPr="009178E2" w:rsidRDefault="001F7177" w:rsidP="00A9674A">
            <w:pPr>
              <w:pStyle w:val="TAC"/>
              <w:rPr>
                <w:lang w:eastAsia="zh-CN"/>
              </w:rPr>
            </w:pPr>
          </w:p>
        </w:tc>
      </w:tr>
      <w:tr w:rsidR="001F7177" w:rsidRPr="009178E2" w14:paraId="401C560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97A123"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0DACC7"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DAA522B" w14:textId="77777777" w:rsidR="001F7177" w:rsidRPr="009178E2" w:rsidRDefault="001F7177" w:rsidP="00A9674A">
            <w:pPr>
              <w:pStyle w:val="TAC"/>
              <w:rPr>
                <w:lang w:val="en-US"/>
              </w:rPr>
            </w:pPr>
            <w:r>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1F0979" w14:textId="77777777" w:rsidR="001F7177" w:rsidRPr="009178E2" w:rsidRDefault="001F7177" w:rsidP="00A9674A">
            <w:pPr>
              <w:pStyle w:val="TAC"/>
              <w:rPr>
                <w:lang w:val="en-US" w:bidi="ar"/>
              </w:rPr>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BB363C" w14:textId="77777777" w:rsidR="001F7177" w:rsidRPr="009178E2" w:rsidRDefault="001F7177" w:rsidP="00A9674A">
            <w:pPr>
              <w:pStyle w:val="TAC"/>
              <w:rPr>
                <w:lang w:eastAsia="zh-CN"/>
              </w:rPr>
            </w:pPr>
          </w:p>
        </w:tc>
      </w:tr>
      <w:tr w:rsidR="001F7177" w:rsidRPr="009178E2" w14:paraId="2BAC13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1CB677" w14:textId="77777777" w:rsidR="001F7177" w:rsidRPr="009178E2" w:rsidRDefault="001F7177" w:rsidP="00A9674A">
            <w:pPr>
              <w:pStyle w:val="TAC"/>
            </w:pPr>
            <w:r w:rsidRPr="00A825B3">
              <w:t>CA_n3B-n7A-n258L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90B2FE" w14:textId="77777777" w:rsidR="001F7177" w:rsidRPr="009178E2"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C2FAA37" w14:textId="77777777" w:rsidR="001F7177" w:rsidRPr="009178E2" w:rsidRDefault="001F7177" w:rsidP="00A9674A">
            <w:pPr>
              <w:pStyle w:val="TAC"/>
              <w:rPr>
                <w:lang w:val="en-US"/>
              </w:rPr>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A1E80E" w14:textId="77777777" w:rsidR="001F7177" w:rsidRPr="009178E2" w:rsidRDefault="001F7177" w:rsidP="00A9674A">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D504677" w14:textId="77777777" w:rsidR="001F7177" w:rsidRPr="009178E2" w:rsidRDefault="001F7177" w:rsidP="00A9674A">
            <w:pPr>
              <w:pStyle w:val="TAC"/>
              <w:rPr>
                <w:lang w:eastAsia="zh-CN"/>
              </w:rPr>
            </w:pPr>
            <w:r w:rsidRPr="00A825B3">
              <w:rPr>
                <w:lang w:eastAsia="zh-CN"/>
              </w:rPr>
              <w:t>0</w:t>
            </w:r>
          </w:p>
        </w:tc>
      </w:tr>
      <w:tr w:rsidR="001F7177" w:rsidRPr="009178E2" w14:paraId="16A22C0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827D1F"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006C975"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F6B5403" w14:textId="77777777" w:rsidR="001F7177" w:rsidRPr="009178E2" w:rsidRDefault="001F7177" w:rsidP="00A9674A">
            <w:pPr>
              <w:pStyle w:val="TAC"/>
              <w:rPr>
                <w:lang w:val="en-US"/>
              </w:rPr>
            </w:pPr>
            <w:r>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82CE02" w14:textId="77777777" w:rsidR="001F7177" w:rsidRPr="009178E2" w:rsidRDefault="001F7177" w:rsidP="00A9674A">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3C25F12D" w14:textId="77777777" w:rsidR="001F7177" w:rsidRPr="009178E2" w:rsidRDefault="001F7177" w:rsidP="00A9674A">
            <w:pPr>
              <w:pStyle w:val="TAC"/>
              <w:rPr>
                <w:lang w:eastAsia="zh-CN"/>
              </w:rPr>
            </w:pPr>
          </w:p>
        </w:tc>
      </w:tr>
      <w:tr w:rsidR="001F7177" w:rsidRPr="009178E2" w14:paraId="722FF81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67F0857"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26FD39D"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715F7FE" w14:textId="77777777" w:rsidR="001F7177" w:rsidRPr="009178E2" w:rsidRDefault="001F7177" w:rsidP="00A9674A">
            <w:pPr>
              <w:pStyle w:val="TAC"/>
              <w:rPr>
                <w:lang w:val="en-US"/>
              </w:rPr>
            </w:pPr>
            <w:r>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D78976" w14:textId="77777777" w:rsidR="001F7177" w:rsidRPr="009178E2" w:rsidRDefault="001F7177" w:rsidP="00A9674A">
            <w:pPr>
              <w:pStyle w:val="TAC"/>
              <w:rPr>
                <w:lang w:val="en-US" w:bidi="ar"/>
              </w:rPr>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C16AEE" w14:textId="77777777" w:rsidR="001F7177" w:rsidRPr="009178E2" w:rsidRDefault="001F7177" w:rsidP="00A9674A">
            <w:pPr>
              <w:pStyle w:val="TAC"/>
              <w:rPr>
                <w:lang w:eastAsia="zh-CN"/>
              </w:rPr>
            </w:pPr>
          </w:p>
        </w:tc>
      </w:tr>
      <w:tr w:rsidR="001F7177" w:rsidRPr="009178E2" w14:paraId="203F784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4C6238" w14:textId="77777777" w:rsidR="001F7177" w:rsidRPr="009178E2" w:rsidRDefault="001F7177" w:rsidP="00A9674A">
            <w:pPr>
              <w:pStyle w:val="TAC"/>
            </w:pPr>
            <w:r w:rsidRPr="00A825B3">
              <w:t>CA_n3B-n7A-n258M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E60C11B" w14:textId="77777777" w:rsidR="001F7177" w:rsidRPr="009178E2" w:rsidRDefault="001F7177" w:rsidP="00A9674A">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0DCFC93" w14:textId="77777777" w:rsidR="001F7177" w:rsidRPr="009178E2" w:rsidRDefault="001F7177" w:rsidP="00A9674A">
            <w:pPr>
              <w:pStyle w:val="TAC"/>
              <w:rPr>
                <w:lang w:val="en-US"/>
              </w:rPr>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D29673" w14:textId="77777777" w:rsidR="001F7177" w:rsidRPr="009178E2" w:rsidRDefault="001F7177" w:rsidP="00A9674A">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E2AE23" w14:textId="77777777" w:rsidR="001F7177" w:rsidRPr="009178E2" w:rsidRDefault="001F7177" w:rsidP="00A9674A">
            <w:pPr>
              <w:pStyle w:val="TAC"/>
              <w:rPr>
                <w:lang w:eastAsia="zh-CN"/>
              </w:rPr>
            </w:pPr>
            <w:r w:rsidRPr="00A825B3">
              <w:rPr>
                <w:lang w:eastAsia="zh-CN"/>
              </w:rPr>
              <w:t>0</w:t>
            </w:r>
          </w:p>
        </w:tc>
      </w:tr>
      <w:tr w:rsidR="001F7177" w:rsidRPr="009178E2" w14:paraId="05C1359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F68739"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AE7577"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0DD3552" w14:textId="77777777" w:rsidR="001F7177" w:rsidRPr="009178E2" w:rsidRDefault="001F7177" w:rsidP="00A9674A">
            <w:pPr>
              <w:pStyle w:val="TAC"/>
              <w:rPr>
                <w:lang w:val="en-US"/>
              </w:rPr>
            </w:pPr>
            <w:r>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532B29" w14:textId="77777777" w:rsidR="001F7177" w:rsidRPr="009178E2" w:rsidRDefault="001F7177" w:rsidP="00A9674A">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2EAB895B" w14:textId="77777777" w:rsidR="001F7177" w:rsidRPr="009178E2" w:rsidRDefault="001F7177" w:rsidP="00A9674A">
            <w:pPr>
              <w:pStyle w:val="TAC"/>
              <w:rPr>
                <w:lang w:eastAsia="zh-CN"/>
              </w:rPr>
            </w:pPr>
          </w:p>
        </w:tc>
      </w:tr>
      <w:tr w:rsidR="001F7177" w:rsidRPr="009178E2" w14:paraId="6C703E6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327B6F"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B64265" w14:textId="77777777" w:rsidR="001F7177" w:rsidRPr="009178E2" w:rsidRDefault="001F7177" w:rsidP="00A9674A">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A1DD3D6" w14:textId="77777777" w:rsidR="001F7177" w:rsidRPr="009178E2" w:rsidRDefault="001F7177" w:rsidP="00A9674A">
            <w:pPr>
              <w:pStyle w:val="TAC"/>
              <w:rPr>
                <w:lang w:val="en-US"/>
              </w:rPr>
            </w:pPr>
            <w:r>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54ACF5" w14:textId="77777777" w:rsidR="001F7177" w:rsidRPr="009178E2" w:rsidRDefault="001F7177" w:rsidP="00A9674A">
            <w:pPr>
              <w:pStyle w:val="TAC"/>
              <w:rPr>
                <w:lang w:val="en-US" w:bidi="ar"/>
              </w:rPr>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7C0247" w14:textId="77777777" w:rsidR="001F7177" w:rsidRPr="009178E2" w:rsidRDefault="001F7177" w:rsidP="00A9674A">
            <w:pPr>
              <w:pStyle w:val="TAC"/>
              <w:rPr>
                <w:lang w:eastAsia="zh-CN"/>
              </w:rPr>
            </w:pPr>
          </w:p>
        </w:tc>
      </w:tr>
      <w:tr w:rsidR="001F7177" w:rsidRPr="009178E2" w14:paraId="0378BF3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15C7F6" w14:textId="77777777" w:rsidR="001F7177" w:rsidRPr="009178E2" w:rsidRDefault="001F7177" w:rsidP="00A9674A">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A</w:t>
            </w:r>
          </w:p>
        </w:tc>
        <w:tc>
          <w:tcPr>
            <w:tcW w:w="3238" w:type="dxa"/>
            <w:tcBorders>
              <w:top w:val="single" w:sz="4" w:space="0" w:color="auto"/>
              <w:left w:val="single" w:sz="4" w:space="0" w:color="auto"/>
              <w:bottom w:val="nil"/>
              <w:right w:val="single" w:sz="4" w:space="0" w:color="auto"/>
            </w:tcBorders>
            <w:shd w:val="clear" w:color="auto" w:fill="auto"/>
            <w:vAlign w:val="center"/>
          </w:tcPr>
          <w:p w14:paraId="43A4EF2D" w14:textId="77777777" w:rsidR="001F7177" w:rsidRPr="009178E2" w:rsidRDefault="001F7177" w:rsidP="00A9674A">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785DC7" w14:textId="77777777" w:rsidR="001F7177" w:rsidRDefault="001F7177" w:rsidP="00A9674A">
            <w:pPr>
              <w:pStyle w:val="TAC"/>
              <w:rPr>
                <w:lang w:val="en-US"/>
              </w:rPr>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B25943" w14:textId="77777777" w:rsidR="001F7177" w:rsidRDefault="001F7177" w:rsidP="00A9674A">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171B23"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09F211E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4D89D6" w14:textId="77777777" w:rsidR="001F7177" w:rsidRPr="009178E2"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BADA831"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1A2448" w14:textId="77777777" w:rsidR="001F7177" w:rsidRDefault="001F7177" w:rsidP="00A9674A">
            <w:pPr>
              <w:pStyle w:val="TAC"/>
              <w:rPr>
                <w:lang w:val="en-US"/>
              </w:rPr>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EEDF1C" w14:textId="77777777" w:rsidR="001F7177" w:rsidRDefault="001F7177" w:rsidP="00A9674A">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27F1FFE1" w14:textId="77777777" w:rsidR="001F7177" w:rsidRPr="009178E2" w:rsidRDefault="001F7177" w:rsidP="00A9674A">
            <w:pPr>
              <w:pStyle w:val="TAC"/>
              <w:rPr>
                <w:lang w:eastAsia="zh-CN"/>
              </w:rPr>
            </w:pPr>
          </w:p>
        </w:tc>
      </w:tr>
      <w:tr w:rsidR="001F7177" w:rsidRPr="009178E2" w14:paraId="158EE34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6A4FF51" w14:textId="77777777" w:rsidR="001F7177" w:rsidRPr="009178E2"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2E395B4"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F2D49D" w14:textId="77777777" w:rsidR="001F7177" w:rsidRDefault="001F7177" w:rsidP="00A9674A">
            <w:pPr>
              <w:pStyle w:val="TAC"/>
              <w:rPr>
                <w:lang w:val="en-US"/>
              </w:rPr>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D343AE" w14:textId="77777777" w:rsidR="001F7177" w:rsidRDefault="001F7177" w:rsidP="00A9674A">
            <w:pPr>
              <w:pStyle w:val="TAC"/>
              <w:rPr>
                <w:lang w:val="en-US" w:bidi="ar"/>
              </w:rPr>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D85056" w14:textId="77777777" w:rsidR="001F7177" w:rsidRPr="009178E2" w:rsidRDefault="001F7177" w:rsidP="00A9674A">
            <w:pPr>
              <w:pStyle w:val="TAC"/>
              <w:rPr>
                <w:lang w:eastAsia="zh-CN"/>
              </w:rPr>
            </w:pPr>
          </w:p>
        </w:tc>
      </w:tr>
      <w:tr w:rsidR="001F7177" w:rsidRPr="009178E2" w14:paraId="654D4D2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B14A06" w14:textId="77777777" w:rsidR="001F7177" w:rsidRPr="009178E2" w:rsidRDefault="001F7177" w:rsidP="00A9674A">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G</w:t>
            </w:r>
          </w:p>
        </w:tc>
        <w:tc>
          <w:tcPr>
            <w:tcW w:w="3238" w:type="dxa"/>
            <w:tcBorders>
              <w:top w:val="single" w:sz="4" w:space="0" w:color="auto"/>
              <w:left w:val="single" w:sz="4" w:space="0" w:color="auto"/>
              <w:bottom w:val="nil"/>
              <w:right w:val="single" w:sz="4" w:space="0" w:color="auto"/>
            </w:tcBorders>
            <w:shd w:val="clear" w:color="auto" w:fill="auto"/>
            <w:vAlign w:val="center"/>
          </w:tcPr>
          <w:p w14:paraId="1D718300" w14:textId="77777777" w:rsidR="001F7177" w:rsidRPr="009178E2" w:rsidRDefault="001F7177" w:rsidP="00A9674A">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BB6108" w14:textId="77777777" w:rsidR="001F7177" w:rsidRDefault="001F7177" w:rsidP="00A9674A">
            <w:pPr>
              <w:pStyle w:val="TAC"/>
              <w:rPr>
                <w:lang w:val="en-US"/>
              </w:rPr>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863510" w14:textId="77777777" w:rsidR="001F7177" w:rsidRDefault="001F7177" w:rsidP="00A9674A">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AE99C1"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24210DA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962C1B" w14:textId="77777777" w:rsidR="001F7177" w:rsidRPr="009178E2"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926FE92"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800FD0E" w14:textId="77777777" w:rsidR="001F7177" w:rsidRDefault="001F7177" w:rsidP="00A9674A">
            <w:pPr>
              <w:pStyle w:val="TAC"/>
              <w:rPr>
                <w:lang w:val="en-US"/>
              </w:rPr>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F8F001" w14:textId="77777777" w:rsidR="001F7177" w:rsidRDefault="001F7177" w:rsidP="00A9674A">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311C421D" w14:textId="77777777" w:rsidR="001F7177" w:rsidRPr="009178E2" w:rsidRDefault="001F7177" w:rsidP="00A9674A">
            <w:pPr>
              <w:pStyle w:val="TAC"/>
              <w:rPr>
                <w:lang w:eastAsia="zh-CN"/>
              </w:rPr>
            </w:pPr>
          </w:p>
        </w:tc>
      </w:tr>
      <w:tr w:rsidR="001F7177" w:rsidRPr="009178E2" w14:paraId="15C29E4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15A593" w14:textId="77777777" w:rsidR="001F7177" w:rsidRPr="009178E2"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07DAD15"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065A657" w14:textId="77777777" w:rsidR="001F7177" w:rsidRDefault="001F7177" w:rsidP="00A9674A">
            <w:pPr>
              <w:pStyle w:val="TAC"/>
              <w:rPr>
                <w:lang w:val="en-US"/>
              </w:rPr>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AB3BCA" w14:textId="77777777" w:rsidR="001F7177" w:rsidRDefault="001F7177" w:rsidP="00A9674A">
            <w:pPr>
              <w:pStyle w:val="TAC"/>
              <w:rPr>
                <w:lang w:val="en-US" w:bidi="ar"/>
              </w:rPr>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221623D" w14:textId="77777777" w:rsidR="001F7177" w:rsidRPr="009178E2" w:rsidRDefault="001F7177" w:rsidP="00A9674A">
            <w:pPr>
              <w:pStyle w:val="TAC"/>
              <w:rPr>
                <w:lang w:eastAsia="zh-CN"/>
              </w:rPr>
            </w:pPr>
          </w:p>
        </w:tc>
      </w:tr>
      <w:tr w:rsidR="001F7177" w:rsidRPr="009178E2" w14:paraId="4222ED3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3F7ECE" w14:textId="77777777" w:rsidR="001F7177" w:rsidRPr="009178E2" w:rsidRDefault="001F7177" w:rsidP="00A9674A">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H</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F0A3B1" w14:textId="77777777" w:rsidR="001F7177" w:rsidRPr="009178E2" w:rsidRDefault="001F7177" w:rsidP="00A9674A">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C484A2" w14:textId="77777777" w:rsidR="001F7177" w:rsidRDefault="001F7177" w:rsidP="00A9674A">
            <w:pPr>
              <w:pStyle w:val="TAC"/>
              <w:rPr>
                <w:lang w:val="en-US"/>
              </w:rPr>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2111B1" w14:textId="77777777" w:rsidR="001F7177" w:rsidRDefault="001F7177" w:rsidP="00A9674A">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B0A124"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62B97AB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F36305" w14:textId="77777777" w:rsidR="001F7177" w:rsidRPr="009178E2"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42AA351"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C80E81" w14:textId="77777777" w:rsidR="001F7177" w:rsidRDefault="001F7177" w:rsidP="00A9674A">
            <w:pPr>
              <w:pStyle w:val="TAC"/>
              <w:rPr>
                <w:lang w:val="en-US"/>
              </w:rPr>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E1278F" w14:textId="77777777" w:rsidR="001F7177" w:rsidRDefault="001F7177" w:rsidP="00A9674A">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1BB7515F" w14:textId="77777777" w:rsidR="001F7177" w:rsidRPr="009178E2" w:rsidRDefault="001F7177" w:rsidP="00A9674A">
            <w:pPr>
              <w:pStyle w:val="TAC"/>
              <w:rPr>
                <w:lang w:eastAsia="zh-CN"/>
              </w:rPr>
            </w:pPr>
          </w:p>
        </w:tc>
      </w:tr>
      <w:tr w:rsidR="001F7177" w:rsidRPr="009178E2" w14:paraId="5552289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0A6543E" w14:textId="77777777" w:rsidR="001F7177" w:rsidRPr="009178E2"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7FA8F1E"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251150B" w14:textId="77777777" w:rsidR="001F7177" w:rsidRDefault="001F7177" w:rsidP="00A9674A">
            <w:pPr>
              <w:pStyle w:val="TAC"/>
              <w:rPr>
                <w:lang w:val="en-US"/>
              </w:rPr>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A10D3D" w14:textId="77777777" w:rsidR="001F7177" w:rsidRDefault="001F7177" w:rsidP="00A9674A">
            <w:pPr>
              <w:pStyle w:val="TAC"/>
              <w:rPr>
                <w:lang w:val="en-US" w:bidi="ar"/>
              </w:rPr>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85D53C" w14:textId="77777777" w:rsidR="001F7177" w:rsidRPr="009178E2" w:rsidRDefault="001F7177" w:rsidP="00A9674A">
            <w:pPr>
              <w:pStyle w:val="TAC"/>
              <w:rPr>
                <w:lang w:eastAsia="zh-CN"/>
              </w:rPr>
            </w:pPr>
          </w:p>
        </w:tc>
      </w:tr>
      <w:tr w:rsidR="001F7177" w:rsidRPr="009178E2" w14:paraId="3C355F1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BEC7290" w14:textId="77777777" w:rsidR="001F7177" w:rsidRPr="009178E2" w:rsidRDefault="001F7177" w:rsidP="00A9674A">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I</w:t>
            </w:r>
          </w:p>
        </w:tc>
        <w:tc>
          <w:tcPr>
            <w:tcW w:w="3238" w:type="dxa"/>
            <w:tcBorders>
              <w:top w:val="single" w:sz="4" w:space="0" w:color="auto"/>
              <w:left w:val="single" w:sz="4" w:space="0" w:color="auto"/>
              <w:bottom w:val="nil"/>
              <w:right w:val="single" w:sz="4" w:space="0" w:color="auto"/>
            </w:tcBorders>
            <w:shd w:val="clear" w:color="auto" w:fill="auto"/>
            <w:vAlign w:val="center"/>
          </w:tcPr>
          <w:p w14:paraId="48F3D741" w14:textId="77777777" w:rsidR="001F7177" w:rsidRPr="009178E2" w:rsidRDefault="001F7177" w:rsidP="00A9674A">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D95A364" w14:textId="77777777" w:rsidR="001F7177" w:rsidRDefault="001F7177" w:rsidP="00A9674A">
            <w:pPr>
              <w:pStyle w:val="TAC"/>
              <w:rPr>
                <w:lang w:val="en-US"/>
              </w:rPr>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AA17D0" w14:textId="77777777" w:rsidR="001F7177" w:rsidRDefault="001F7177" w:rsidP="00A9674A">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6029EE"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0694953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8E9DBB" w14:textId="77777777" w:rsidR="001F7177" w:rsidRPr="009178E2"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8460E51"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29FE4D0" w14:textId="77777777" w:rsidR="001F7177" w:rsidRDefault="001F7177" w:rsidP="00A9674A">
            <w:pPr>
              <w:pStyle w:val="TAC"/>
              <w:rPr>
                <w:lang w:val="en-US"/>
              </w:rPr>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19B98F" w14:textId="77777777" w:rsidR="001F7177" w:rsidRDefault="001F7177" w:rsidP="00A9674A">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34F06D0F" w14:textId="77777777" w:rsidR="001F7177" w:rsidRPr="009178E2" w:rsidRDefault="001F7177" w:rsidP="00A9674A">
            <w:pPr>
              <w:pStyle w:val="TAC"/>
              <w:rPr>
                <w:lang w:eastAsia="zh-CN"/>
              </w:rPr>
            </w:pPr>
          </w:p>
        </w:tc>
      </w:tr>
      <w:tr w:rsidR="001F7177" w:rsidRPr="009178E2" w14:paraId="2E33558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2D44BD" w14:textId="77777777" w:rsidR="001F7177" w:rsidRPr="009178E2"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CB2AD67"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B2F860" w14:textId="77777777" w:rsidR="001F7177" w:rsidRDefault="001F7177" w:rsidP="00A9674A">
            <w:pPr>
              <w:pStyle w:val="TAC"/>
              <w:rPr>
                <w:lang w:val="en-US"/>
              </w:rPr>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EF37F2" w14:textId="77777777" w:rsidR="001F7177" w:rsidRDefault="001F7177" w:rsidP="00A9674A">
            <w:pPr>
              <w:pStyle w:val="TAC"/>
              <w:rPr>
                <w:lang w:val="en-US" w:bidi="ar"/>
              </w:rPr>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41F3D0" w14:textId="77777777" w:rsidR="001F7177" w:rsidRPr="009178E2" w:rsidRDefault="001F7177" w:rsidP="00A9674A">
            <w:pPr>
              <w:pStyle w:val="TAC"/>
              <w:rPr>
                <w:lang w:eastAsia="zh-CN"/>
              </w:rPr>
            </w:pPr>
          </w:p>
        </w:tc>
      </w:tr>
      <w:tr w:rsidR="001F7177" w:rsidRPr="009178E2" w14:paraId="7AF84C5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658D51" w14:textId="77777777" w:rsidR="001F7177" w:rsidRPr="009178E2" w:rsidRDefault="001F7177" w:rsidP="00A9674A">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J</w:t>
            </w:r>
          </w:p>
        </w:tc>
        <w:tc>
          <w:tcPr>
            <w:tcW w:w="3238" w:type="dxa"/>
            <w:tcBorders>
              <w:top w:val="single" w:sz="4" w:space="0" w:color="auto"/>
              <w:left w:val="single" w:sz="4" w:space="0" w:color="auto"/>
              <w:bottom w:val="nil"/>
              <w:right w:val="single" w:sz="4" w:space="0" w:color="auto"/>
            </w:tcBorders>
            <w:shd w:val="clear" w:color="auto" w:fill="auto"/>
            <w:vAlign w:val="center"/>
          </w:tcPr>
          <w:p w14:paraId="0CEB0B69" w14:textId="77777777" w:rsidR="001F7177" w:rsidRPr="009178E2" w:rsidRDefault="001F7177" w:rsidP="00A9674A">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216A5A" w14:textId="77777777" w:rsidR="001F7177" w:rsidRDefault="001F7177" w:rsidP="00A9674A">
            <w:pPr>
              <w:pStyle w:val="TAC"/>
              <w:rPr>
                <w:lang w:val="en-US"/>
              </w:rPr>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F9D9CD" w14:textId="77777777" w:rsidR="001F7177" w:rsidRDefault="001F7177" w:rsidP="00A9674A">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255344"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6A76F6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9514F9" w14:textId="77777777" w:rsidR="001F7177" w:rsidRPr="009178E2"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C526202"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86C07E" w14:textId="77777777" w:rsidR="001F7177" w:rsidRDefault="001F7177" w:rsidP="00A9674A">
            <w:pPr>
              <w:pStyle w:val="TAC"/>
              <w:rPr>
                <w:lang w:val="en-US"/>
              </w:rPr>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936C7A" w14:textId="77777777" w:rsidR="001F7177" w:rsidRDefault="001F7177" w:rsidP="00A9674A">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15B561D5" w14:textId="77777777" w:rsidR="001F7177" w:rsidRPr="009178E2" w:rsidRDefault="001F7177" w:rsidP="00A9674A">
            <w:pPr>
              <w:pStyle w:val="TAC"/>
              <w:rPr>
                <w:lang w:eastAsia="zh-CN"/>
              </w:rPr>
            </w:pPr>
          </w:p>
        </w:tc>
      </w:tr>
      <w:tr w:rsidR="001F7177" w:rsidRPr="009178E2" w14:paraId="20ABF74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D104B4" w14:textId="77777777" w:rsidR="001F7177" w:rsidRPr="009178E2"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AE7457"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8B1E653" w14:textId="77777777" w:rsidR="001F7177" w:rsidRDefault="001F7177" w:rsidP="00A9674A">
            <w:pPr>
              <w:pStyle w:val="TAC"/>
              <w:rPr>
                <w:lang w:val="en-US"/>
              </w:rPr>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DDEB3F" w14:textId="77777777" w:rsidR="001F7177" w:rsidRDefault="001F7177" w:rsidP="00A9674A">
            <w:pPr>
              <w:pStyle w:val="TAC"/>
              <w:rPr>
                <w:lang w:val="en-US" w:bidi="ar"/>
              </w:rPr>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96BBB6" w14:textId="77777777" w:rsidR="001F7177" w:rsidRPr="009178E2" w:rsidRDefault="001F7177" w:rsidP="00A9674A">
            <w:pPr>
              <w:pStyle w:val="TAC"/>
              <w:rPr>
                <w:lang w:eastAsia="zh-CN"/>
              </w:rPr>
            </w:pPr>
          </w:p>
        </w:tc>
      </w:tr>
      <w:tr w:rsidR="001F7177" w:rsidRPr="009178E2" w14:paraId="7142C85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3A478C" w14:textId="77777777" w:rsidR="001F7177" w:rsidRPr="009178E2" w:rsidRDefault="001F7177" w:rsidP="00A9674A">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K</w:t>
            </w:r>
          </w:p>
        </w:tc>
        <w:tc>
          <w:tcPr>
            <w:tcW w:w="3238" w:type="dxa"/>
            <w:tcBorders>
              <w:top w:val="single" w:sz="4" w:space="0" w:color="auto"/>
              <w:left w:val="single" w:sz="4" w:space="0" w:color="auto"/>
              <w:bottom w:val="nil"/>
              <w:right w:val="single" w:sz="4" w:space="0" w:color="auto"/>
            </w:tcBorders>
            <w:shd w:val="clear" w:color="auto" w:fill="auto"/>
            <w:vAlign w:val="center"/>
          </w:tcPr>
          <w:p w14:paraId="56D776C9" w14:textId="77777777" w:rsidR="001F7177" w:rsidRPr="009178E2" w:rsidRDefault="001F7177" w:rsidP="00A9674A">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2F4EE51" w14:textId="77777777" w:rsidR="001F7177" w:rsidRDefault="001F7177" w:rsidP="00A9674A">
            <w:pPr>
              <w:pStyle w:val="TAC"/>
              <w:rPr>
                <w:lang w:val="en-US"/>
              </w:rPr>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674D81" w14:textId="77777777" w:rsidR="001F7177" w:rsidRDefault="001F7177" w:rsidP="00A9674A">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150A8D"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6822528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0DB5D0" w14:textId="77777777" w:rsidR="001F7177" w:rsidRPr="009178E2"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B04A32F"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F52BE0" w14:textId="77777777" w:rsidR="001F7177" w:rsidRDefault="001F7177" w:rsidP="00A9674A">
            <w:pPr>
              <w:pStyle w:val="TAC"/>
              <w:rPr>
                <w:lang w:val="en-US"/>
              </w:rPr>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A0F621" w14:textId="77777777" w:rsidR="001F7177" w:rsidRDefault="001F7177" w:rsidP="00A9674A">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50F544F" w14:textId="77777777" w:rsidR="001F7177" w:rsidRPr="009178E2" w:rsidRDefault="001F7177" w:rsidP="00A9674A">
            <w:pPr>
              <w:pStyle w:val="TAC"/>
              <w:rPr>
                <w:lang w:eastAsia="zh-CN"/>
              </w:rPr>
            </w:pPr>
          </w:p>
        </w:tc>
      </w:tr>
      <w:tr w:rsidR="001F7177" w:rsidRPr="009178E2" w14:paraId="7E5ECA6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C43027" w14:textId="77777777" w:rsidR="001F7177" w:rsidRPr="009178E2"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C78035D"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325CD4A" w14:textId="77777777" w:rsidR="001F7177" w:rsidRDefault="001F7177" w:rsidP="00A9674A">
            <w:pPr>
              <w:pStyle w:val="TAC"/>
              <w:rPr>
                <w:lang w:val="en-US"/>
              </w:rPr>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418D2B" w14:textId="77777777" w:rsidR="001F7177" w:rsidRDefault="001F7177" w:rsidP="00A9674A">
            <w:pPr>
              <w:pStyle w:val="TAC"/>
              <w:rPr>
                <w:lang w:val="en-US" w:bidi="ar"/>
              </w:rPr>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D152B5" w14:textId="77777777" w:rsidR="001F7177" w:rsidRPr="009178E2" w:rsidRDefault="001F7177" w:rsidP="00A9674A">
            <w:pPr>
              <w:pStyle w:val="TAC"/>
              <w:rPr>
                <w:lang w:eastAsia="zh-CN"/>
              </w:rPr>
            </w:pPr>
          </w:p>
        </w:tc>
      </w:tr>
      <w:tr w:rsidR="001F7177" w:rsidRPr="009178E2" w14:paraId="06F8C78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880420" w14:textId="77777777" w:rsidR="001F7177" w:rsidRPr="009178E2" w:rsidRDefault="001F7177" w:rsidP="00A9674A">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L</w:t>
            </w:r>
          </w:p>
        </w:tc>
        <w:tc>
          <w:tcPr>
            <w:tcW w:w="3238" w:type="dxa"/>
            <w:tcBorders>
              <w:top w:val="single" w:sz="4" w:space="0" w:color="auto"/>
              <w:left w:val="single" w:sz="4" w:space="0" w:color="auto"/>
              <w:bottom w:val="nil"/>
              <w:right w:val="single" w:sz="4" w:space="0" w:color="auto"/>
            </w:tcBorders>
            <w:shd w:val="clear" w:color="auto" w:fill="auto"/>
            <w:vAlign w:val="center"/>
          </w:tcPr>
          <w:p w14:paraId="1E12FB58" w14:textId="77777777" w:rsidR="001F7177" w:rsidRPr="009178E2" w:rsidRDefault="001F7177" w:rsidP="00A9674A">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412FE4" w14:textId="77777777" w:rsidR="001F7177" w:rsidRDefault="001F7177" w:rsidP="00A9674A">
            <w:pPr>
              <w:pStyle w:val="TAC"/>
              <w:rPr>
                <w:lang w:val="en-US"/>
              </w:rPr>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D71E43" w14:textId="77777777" w:rsidR="001F7177" w:rsidRDefault="001F7177" w:rsidP="00A9674A">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BB0C16A"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74AAED2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0ADBC9" w14:textId="77777777" w:rsidR="001F7177" w:rsidRPr="009178E2"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89E76C6"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23F7215" w14:textId="77777777" w:rsidR="001F7177" w:rsidRDefault="001F7177" w:rsidP="00A9674A">
            <w:pPr>
              <w:pStyle w:val="TAC"/>
              <w:rPr>
                <w:lang w:val="en-US"/>
              </w:rPr>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085589" w14:textId="77777777" w:rsidR="001F7177" w:rsidRDefault="001F7177" w:rsidP="00A9674A">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15C654AB" w14:textId="77777777" w:rsidR="001F7177" w:rsidRPr="009178E2" w:rsidRDefault="001F7177" w:rsidP="00A9674A">
            <w:pPr>
              <w:pStyle w:val="TAC"/>
              <w:rPr>
                <w:lang w:eastAsia="zh-CN"/>
              </w:rPr>
            </w:pPr>
          </w:p>
        </w:tc>
      </w:tr>
      <w:tr w:rsidR="001F7177" w:rsidRPr="009178E2" w14:paraId="2F52153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59B502" w14:textId="77777777" w:rsidR="001F7177" w:rsidRPr="009178E2"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881E9A9"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AEDF3BA" w14:textId="77777777" w:rsidR="001F7177" w:rsidRDefault="001F7177" w:rsidP="00A9674A">
            <w:pPr>
              <w:pStyle w:val="TAC"/>
              <w:rPr>
                <w:lang w:val="en-US"/>
              </w:rPr>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ABFFD0" w14:textId="77777777" w:rsidR="001F7177" w:rsidRDefault="001F7177" w:rsidP="00A9674A">
            <w:pPr>
              <w:pStyle w:val="TAC"/>
              <w:rPr>
                <w:lang w:val="en-US" w:bidi="ar"/>
              </w:rPr>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818EDA" w14:textId="77777777" w:rsidR="001F7177" w:rsidRPr="009178E2" w:rsidRDefault="001F7177" w:rsidP="00A9674A">
            <w:pPr>
              <w:pStyle w:val="TAC"/>
              <w:rPr>
                <w:lang w:eastAsia="zh-CN"/>
              </w:rPr>
            </w:pPr>
          </w:p>
        </w:tc>
      </w:tr>
      <w:tr w:rsidR="001F7177" w:rsidRPr="009178E2" w14:paraId="3B75C04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03C407" w14:textId="77777777" w:rsidR="001F7177" w:rsidRPr="009178E2" w:rsidRDefault="001F7177" w:rsidP="00A9674A">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M</w:t>
            </w:r>
          </w:p>
        </w:tc>
        <w:tc>
          <w:tcPr>
            <w:tcW w:w="3238" w:type="dxa"/>
            <w:tcBorders>
              <w:top w:val="single" w:sz="4" w:space="0" w:color="auto"/>
              <w:left w:val="single" w:sz="4" w:space="0" w:color="auto"/>
              <w:bottom w:val="nil"/>
              <w:right w:val="single" w:sz="4" w:space="0" w:color="auto"/>
            </w:tcBorders>
            <w:shd w:val="clear" w:color="auto" w:fill="auto"/>
            <w:vAlign w:val="center"/>
          </w:tcPr>
          <w:p w14:paraId="5A842878" w14:textId="77777777" w:rsidR="001F7177" w:rsidRPr="009178E2" w:rsidRDefault="001F7177" w:rsidP="00A9674A">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115B0A" w14:textId="77777777" w:rsidR="001F7177" w:rsidRDefault="001F7177" w:rsidP="00A9674A">
            <w:pPr>
              <w:pStyle w:val="TAC"/>
              <w:rPr>
                <w:lang w:val="en-US"/>
              </w:rPr>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DE4123" w14:textId="77777777" w:rsidR="001F7177" w:rsidRDefault="001F7177" w:rsidP="00A9674A">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759F87" w14:textId="77777777" w:rsidR="001F7177" w:rsidRPr="009178E2" w:rsidRDefault="001F7177" w:rsidP="00A9674A">
            <w:pPr>
              <w:pStyle w:val="TAC"/>
              <w:rPr>
                <w:lang w:eastAsia="zh-CN"/>
              </w:rPr>
            </w:pPr>
            <w:r w:rsidRPr="009178E2">
              <w:rPr>
                <w:rFonts w:hint="eastAsia"/>
                <w:lang w:eastAsia="zh-CN"/>
              </w:rPr>
              <w:t>0</w:t>
            </w:r>
          </w:p>
        </w:tc>
      </w:tr>
      <w:tr w:rsidR="001F7177" w:rsidRPr="009178E2" w14:paraId="7DBF041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5E5383" w14:textId="77777777" w:rsidR="001F7177" w:rsidRPr="009178E2"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0B6A739"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3A1F5C" w14:textId="77777777" w:rsidR="001F7177" w:rsidRDefault="001F7177" w:rsidP="00A9674A">
            <w:pPr>
              <w:pStyle w:val="TAC"/>
              <w:rPr>
                <w:lang w:val="en-US"/>
              </w:rPr>
            </w:pPr>
            <w:r w:rsidRPr="009178E2">
              <w:rPr>
                <w:lang w:val="en-US"/>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D1C43E" w14:textId="77777777" w:rsidR="001F7177" w:rsidRDefault="001F7177" w:rsidP="00A9674A">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46264B9" w14:textId="77777777" w:rsidR="001F7177" w:rsidRPr="009178E2" w:rsidRDefault="001F7177" w:rsidP="00A9674A">
            <w:pPr>
              <w:pStyle w:val="TAC"/>
              <w:rPr>
                <w:lang w:eastAsia="zh-CN"/>
              </w:rPr>
            </w:pPr>
          </w:p>
        </w:tc>
      </w:tr>
      <w:tr w:rsidR="001F7177" w:rsidRPr="009178E2" w14:paraId="02E7AEA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40DD6EE" w14:textId="77777777" w:rsidR="001F7177" w:rsidRPr="009178E2"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1FB2ED2" w14:textId="77777777" w:rsidR="001F7177" w:rsidRPr="009178E2"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3FF745" w14:textId="77777777" w:rsidR="001F7177" w:rsidRDefault="001F7177" w:rsidP="00A9674A">
            <w:pPr>
              <w:pStyle w:val="TAC"/>
              <w:rPr>
                <w:lang w:val="en-US"/>
              </w:rPr>
            </w:pPr>
            <w:r w:rsidRPr="009178E2">
              <w:rPr>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FDE8C3" w14:textId="77777777" w:rsidR="001F7177" w:rsidRDefault="001F7177" w:rsidP="00A9674A">
            <w:pPr>
              <w:pStyle w:val="TAC"/>
              <w:rPr>
                <w:lang w:val="en-US" w:bidi="ar"/>
              </w:rPr>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D73A62" w14:textId="77777777" w:rsidR="001F7177" w:rsidRPr="009178E2" w:rsidRDefault="001F7177" w:rsidP="00A9674A">
            <w:pPr>
              <w:pStyle w:val="TAC"/>
              <w:rPr>
                <w:lang w:eastAsia="zh-CN"/>
              </w:rPr>
            </w:pPr>
          </w:p>
        </w:tc>
      </w:tr>
      <w:tr w:rsidR="001F7177" w14:paraId="37159F4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22EE9E" w14:textId="77777777" w:rsidR="001F7177" w:rsidRPr="009178E2" w:rsidRDefault="001F7177" w:rsidP="00A9674A">
            <w:pPr>
              <w:pStyle w:val="TAC"/>
            </w:pPr>
            <w:r w:rsidRPr="009178E2">
              <w:rPr>
                <w:lang w:val="zh-CN"/>
              </w:rPr>
              <w:t>CA_n3A-n8A-n257A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28E99D" w14:textId="77777777" w:rsidR="001F7177" w:rsidRPr="009178E2" w:rsidRDefault="001F7177" w:rsidP="00A9674A">
            <w:pPr>
              <w:pStyle w:val="TAC"/>
            </w:pPr>
            <w:r w:rsidRPr="009178E2">
              <w:rPr>
                <w:rFonts w:cs="Arial"/>
                <w:szCs w:val="18"/>
              </w:rPr>
              <w:t>-</w:t>
            </w:r>
          </w:p>
        </w:tc>
        <w:tc>
          <w:tcPr>
            <w:tcW w:w="1144" w:type="dxa"/>
            <w:tcBorders>
              <w:left w:val="single" w:sz="4" w:space="0" w:color="auto"/>
              <w:right w:val="single" w:sz="4" w:space="0" w:color="auto"/>
            </w:tcBorders>
            <w:vAlign w:val="center"/>
          </w:tcPr>
          <w:p w14:paraId="0C96D7B6"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DE27BE" w14:textId="77777777" w:rsidR="001F7177" w:rsidRPr="009178E2" w:rsidRDefault="001F7177" w:rsidP="00A9674A">
            <w:pPr>
              <w:pStyle w:val="TAC"/>
              <w:rPr>
                <w:lang w:val="en-US"/>
              </w:rPr>
            </w:pPr>
            <w:r w:rsidRPr="009178E2">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A74BDA" w14:textId="77777777" w:rsidR="001F7177" w:rsidRPr="009178E2" w:rsidRDefault="001F7177" w:rsidP="00A9674A">
            <w:pPr>
              <w:pStyle w:val="TAC"/>
              <w:rPr>
                <w:lang w:eastAsia="zh-CN"/>
              </w:rPr>
            </w:pPr>
            <w:r w:rsidRPr="009178E2">
              <w:rPr>
                <w:szCs w:val="18"/>
                <w:lang w:eastAsia="zh-CN"/>
              </w:rPr>
              <w:t>0</w:t>
            </w:r>
          </w:p>
        </w:tc>
      </w:tr>
      <w:tr w:rsidR="001F7177" w14:paraId="6A54E5A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8C6E60"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733988" w14:textId="77777777" w:rsidR="001F7177" w:rsidRPr="009178E2" w:rsidRDefault="001F7177" w:rsidP="00A9674A">
            <w:pPr>
              <w:pStyle w:val="TAC"/>
            </w:pPr>
          </w:p>
        </w:tc>
        <w:tc>
          <w:tcPr>
            <w:tcW w:w="1144" w:type="dxa"/>
            <w:tcBorders>
              <w:left w:val="single" w:sz="4" w:space="0" w:color="auto"/>
              <w:right w:val="single" w:sz="4" w:space="0" w:color="auto"/>
            </w:tcBorders>
            <w:vAlign w:val="center"/>
          </w:tcPr>
          <w:p w14:paraId="5872FC62" w14:textId="77777777" w:rsidR="001F7177" w:rsidRPr="009178E2" w:rsidRDefault="001F7177" w:rsidP="00A9674A">
            <w:pPr>
              <w:pStyle w:val="TAC"/>
            </w:pPr>
            <w:r w:rsidRPr="009178E2">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491D9B" w14:textId="77777777" w:rsidR="001F7177" w:rsidRPr="009178E2" w:rsidRDefault="001F7177" w:rsidP="00A9674A">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601B3A0" w14:textId="77777777" w:rsidR="001F7177" w:rsidRPr="009178E2" w:rsidRDefault="001F7177" w:rsidP="00A9674A">
            <w:pPr>
              <w:pStyle w:val="TAC"/>
              <w:rPr>
                <w:lang w:eastAsia="zh-CN"/>
              </w:rPr>
            </w:pPr>
          </w:p>
        </w:tc>
      </w:tr>
      <w:tr w:rsidR="001F7177" w14:paraId="56EF707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FC14E8"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BAFA2C" w14:textId="77777777" w:rsidR="001F7177" w:rsidRPr="009178E2" w:rsidRDefault="001F7177" w:rsidP="00A9674A">
            <w:pPr>
              <w:pStyle w:val="TAC"/>
            </w:pPr>
          </w:p>
        </w:tc>
        <w:tc>
          <w:tcPr>
            <w:tcW w:w="1144" w:type="dxa"/>
            <w:tcBorders>
              <w:left w:val="single" w:sz="4" w:space="0" w:color="auto"/>
              <w:right w:val="single" w:sz="4" w:space="0" w:color="auto"/>
            </w:tcBorders>
            <w:vAlign w:val="center"/>
          </w:tcPr>
          <w:p w14:paraId="1A1C476C" w14:textId="77777777" w:rsidR="001F7177" w:rsidRPr="009178E2" w:rsidRDefault="001F7177" w:rsidP="00A9674A">
            <w:pPr>
              <w:pStyle w:val="TAC"/>
            </w:pPr>
            <w:r w:rsidRPr="009178E2">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ECC11E" w14:textId="77777777" w:rsidR="001F7177" w:rsidRPr="009178E2" w:rsidRDefault="001F7177" w:rsidP="00A9674A">
            <w:pPr>
              <w:pStyle w:val="TAC"/>
              <w:rPr>
                <w:lang w:val="en-US"/>
              </w:rPr>
            </w:pPr>
            <w:r w:rsidRPr="009178E2">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B96F4C" w14:textId="77777777" w:rsidR="001F7177" w:rsidRPr="009178E2" w:rsidRDefault="001F7177" w:rsidP="00A9674A">
            <w:pPr>
              <w:pStyle w:val="TAC"/>
              <w:rPr>
                <w:lang w:eastAsia="zh-CN"/>
              </w:rPr>
            </w:pPr>
          </w:p>
        </w:tc>
      </w:tr>
      <w:tr w:rsidR="001F7177" w14:paraId="32B81199"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3AB9F4AC" w14:textId="77777777" w:rsidR="001F7177" w:rsidRPr="009178E2" w:rsidRDefault="001F7177" w:rsidP="00A9674A">
            <w:pPr>
              <w:pStyle w:val="TAC"/>
            </w:pPr>
            <w:r w:rsidRPr="009178E2">
              <w:rPr>
                <w:lang w:val="zh-CN"/>
              </w:rPr>
              <w:t>CA_n3A-n8A-n257G</w:t>
            </w:r>
          </w:p>
        </w:tc>
        <w:tc>
          <w:tcPr>
            <w:tcW w:w="3249" w:type="dxa"/>
            <w:gridSpan w:val="2"/>
            <w:tcBorders>
              <w:left w:val="single" w:sz="4" w:space="0" w:color="auto"/>
              <w:bottom w:val="nil"/>
              <w:right w:val="single" w:sz="4" w:space="0" w:color="auto"/>
            </w:tcBorders>
            <w:shd w:val="clear" w:color="auto" w:fill="auto"/>
            <w:vAlign w:val="center"/>
          </w:tcPr>
          <w:p w14:paraId="0AEC3EDB" w14:textId="77777777" w:rsidR="001F7177" w:rsidRPr="009178E2" w:rsidRDefault="001F7177" w:rsidP="00A9674A">
            <w:pPr>
              <w:pStyle w:val="TAC"/>
            </w:pPr>
            <w:r w:rsidRPr="009178E2">
              <w:rPr>
                <w:rFonts w:cs="Arial"/>
                <w:szCs w:val="18"/>
              </w:rPr>
              <w:t>-</w:t>
            </w:r>
          </w:p>
        </w:tc>
        <w:tc>
          <w:tcPr>
            <w:tcW w:w="1144" w:type="dxa"/>
            <w:tcBorders>
              <w:left w:val="single" w:sz="4" w:space="0" w:color="auto"/>
              <w:right w:val="single" w:sz="4" w:space="0" w:color="auto"/>
            </w:tcBorders>
            <w:vAlign w:val="center"/>
          </w:tcPr>
          <w:p w14:paraId="24341F44"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A04705" w14:textId="77777777" w:rsidR="001F7177" w:rsidRPr="009178E2" w:rsidRDefault="001F7177" w:rsidP="00A9674A">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65D18A6B" w14:textId="77777777" w:rsidR="001F7177" w:rsidRPr="009178E2" w:rsidRDefault="001F7177" w:rsidP="00A9674A">
            <w:pPr>
              <w:pStyle w:val="TAC"/>
              <w:rPr>
                <w:lang w:eastAsia="zh-CN"/>
              </w:rPr>
            </w:pPr>
            <w:r w:rsidRPr="009178E2">
              <w:rPr>
                <w:szCs w:val="18"/>
                <w:lang w:eastAsia="zh-CN"/>
              </w:rPr>
              <w:t>0</w:t>
            </w:r>
          </w:p>
        </w:tc>
      </w:tr>
      <w:tr w:rsidR="001F7177" w14:paraId="501E789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87F58B"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CE3C2F8" w14:textId="77777777" w:rsidR="001F7177" w:rsidRPr="009178E2" w:rsidRDefault="001F7177" w:rsidP="00A9674A">
            <w:pPr>
              <w:pStyle w:val="TAC"/>
            </w:pPr>
          </w:p>
        </w:tc>
        <w:tc>
          <w:tcPr>
            <w:tcW w:w="1144" w:type="dxa"/>
            <w:tcBorders>
              <w:left w:val="single" w:sz="4" w:space="0" w:color="auto"/>
              <w:right w:val="single" w:sz="4" w:space="0" w:color="auto"/>
            </w:tcBorders>
            <w:vAlign w:val="center"/>
          </w:tcPr>
          <w:p w14:paraId="38BB6608" w14:textId="77777777" w:rsidR="001F7177" w:rsidRPr="009178E2" w:rsidRDefault="001F7177" w:rsidP="00A9674A">
            <w:pPr>
              <w:pStyle w:val="TAC"/>
            </w:pPr>
            <w:r w:rsidRPr="009178E2">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4614C1" w14:textId="77777777" w:rsidR="001F7177" w:rsidRPr="009178E2" w:rsidRDefault="001F7177" w:rsidP="00A9674A">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396ED69" w14:textId="77777777" w:rsidR="001F7177" w:rsidRPr="009178E2" w:rsidRDefault="001F7177" w:rsidP="00A9674A">
            <w:pPr>
              <w:pStyle w:val="TAC"/>
              <w:rPr>
                <w:lang w:eastAsia="zh-CN"/>
              </w:rPr>
            </w:pPr>
          </w:p>
        </w:tc>
      </w:tr>
      <w:tr w:rsidR="001F7177" w14:paraId="1911EEB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04E91C"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6FB01D" w14:textId="77777777" w:rsidR="001F7177" w:rsidRPr="009178E2" w:rsidRDefault="001F7177" w:rsidP="00A9674A">
            <w:pPr>
              <w:pStyle w:val="TAC"/>
            </w:pPr>
          </w:p>
        </w:tc>
        <w:tc>
          <w:tcPr>
            <w:tcW w:w="1144" w:type="dxa"/>
            <w:tcBorders>
              <w:left w:val="single" w:sz="4" w:space="0" w:color="auto"/>
              <w:right w:val="single" w:sz="4" w:space="0" w:color="auto"/>
            </w:tcBorders>
            <w:vAlign w:val="center"/>
          </w:tcPr>
          <w:p w14:paraId="0EC41351" w14:textId="77777777" w:rsidR="001F7177" w:rsidRPr="009178E2" w:rsidRDefault="001F7177" w:rsidP="00A9674A">
            <w:pPr>
              <w:pStyle w:val="TAC"/>
            </w:pPr>
            <w:r w:rsidRPr="009178E2">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25C88B" w14:textId="77777777" w:rsidR="001F7177" w:rsidRPr="009178E2" w:rsidRDefault="001F7177" w:rsidP="00A9674A">
            <w:pPr>
              <w:pStyle w:val="TAC"/>
              <w:rPr>
                <w:lang w:val="en-US"/>
              </w:rPr>
            </w:pPr>
            <w:r w:rsidRPr="009178E2">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8B463A" w14:textId="77777777" w:rsidR="001F7177" w:rsidRPr="009178E2" w:rsidRDefault="001F7177" w:rsidP="00A9674A">
            <w:pPr>
              <w:pStyle w:val="TAC"/>
              <w:rPr>
                <w:lang w:eastAsia="zh-CN"/>
              </w:rPr>
            </w:pPr>
          </w:p>
        </w:tc>
      </w:tr>
      <w:tr w:rsidR="001F7177" w14:paraId="52D891FE"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5FFFE5E7" w14:textId="77777777" w:rsidR="001F7177" w:rsidRPr="009178E2" w:rsidRDefault="001F7177" w:rsidP="00A9674A">
            <w:pPr>
              <w:pStyle w:val="TAC"/>
            </w:pPr>
            <w:r w:rsidRPr="009178E2">
              <w:rPr>
                <w:lang w:val="zh-CN"/>
              </w:rPr>
              <w:t>CA_n3A-n8A-n257H</w:t>
            </w:r>
          </w:p>
        </w:tc>
        <w:tc>
          <w:tcPr>
            <w:tcW w:w="3249" w:type="dxa"/>
            <w:gridSpan w:val="2"/>
            <w:tcBorders>
              <w:left w:val="single" w:sz="4" w:space="0" w:color="auto"/>
              <w:bottom w:val="nil"/>
              <w:right w:val="single" w:sz="4" w:space="0" w:color="auto"/>
            </w:tcBorders>
            <w:shd w:val="clear" w:color="auto" w:fill="auto"/>
            <w:vAlign w:val="center"/>
          </w:tcPr>
          <w:p w14:paraId="7723BFAF" w14:textId="77777777" w:rsidR="001F7177" w:rsidRPr="009178E2" w:rsidRDefault="001F7177" w:rsidP="00A9674A">
            <w:pPr>
              <w:pStyle w:val="TAC"/>
            </w:pPr>
            <w:r w:rsidRPr="009178E2">
              <w:rPr>
                <w:rFonts w:cs="Arial"/>
                <w:szCs w:val="18"/>
              </w:rPr>
              <w:t>-</w:t>
            </w:r>
          </w:p>
        </w:tc>
        <w:tc>
          <w:tcPr>
            <w:tcW w:w="1144" w:type="dxa"/>
            <w:tcBorders>
              <w:left w:val="single" w:sz="4" w:space="0" w:color="auto"/>
              <w:right w:val="single" w:sz="4" w:space="0" w:color="auto"/>
            </w:tcBorders>
            <w:vAlign w:val="center"/>
          </w:tcPr>
          <w:p w14:paraId="317D8493"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53D9BD" w14:textId="77777777" w:rsidR="001F7177" w:rsidRPr="009178E2" w:rsidRDefault="001F7177" w:rsidP="00A9674A">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26D4F570" w14:textId="77777777" w:rsidR="001F7177" w:rsidRPr="009178E2" w:rsidRDefault="001F7177" w:rsidP="00A9674A">
            <w:pPr>
              <w:pStyle w:val="TAC"/>
              <w:rPr>
                <w:lang w:eastAsia="zh-CN"/>
              </w:rPr>
            </w:pPr>
            <w:r w:rsidRPr="009178E2">
              <w:rPr>
                <w:szCs w:val="18"/>
                <w:lang w:eastAsia="zh-CN"/>
              </w:rPr>
              <w:t>0</w:t>
            </w:r>
          </w:p>
        </w:tc>
      </w:tr>
      <w:tr w:rsidR="001F7177" w14:paraId="50040C4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65A1FA"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03D275" w14:textId="77777777" w:rsidR="001F7177" w:rsidRPr="009178E2" w:rsidRDefault="001F7177" w:rsidP="00A9674A">
            <w:pPr>
              <w:pStyle w:val="TAC"/>
            </w:pPr>
          </w:p>
        </w:tc>
        <w:tc>
          <w:tcPr>
            <w:tcW w:w="1144" w:type="dxa"/>
            <w:tcBorders>
              <w:left w:val="single" w:sz="4" w:space="0" w:color="auto"/>
              <w:right w:val="single" w:sz="4" w:space="0" w:color="auto"/>
            </w:tcBorders>
            <w:vAlign w:val="center"/>
          </w:tcPr>
          <w:p w14:paraId="4CAD95CA" w14:textId="77777777" w:rsidR="001F7177" w:rsidRPr="009178E2" w:rsidRDefault="001F7177" w:rsidP="00A9674A">
            <w:pPr>
              <w:pStyle w:val="TAC"/>
            </w:pPr>
            <w:r w:rsidRPr="009178E2">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584491" w14:textId="77777777" w:rsidR="001F7177" w:rsidRPr="009178E2" w:rsidRDefault="001F7177" w:rsidP="00A9674A">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74B54E0" w14:textId="77777777" w:rsidR="001F7177" w:rsidRPr="009178E2" w:rsidRDefault="001F7177" w:rsidP="00A9674A">
            <w:pPr>
              <w:pStyle w:val="TAC"/>
              <w:rPr>
                <w:lang w:eastAsia="zh-CN"/>
              </w:rPr>
            </w:pPr>
          </w:p>
        </w:tc>
      </w:tr>
      <w:tr w:rsidR="001F7177" w14:paraId="5598508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583079"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04877A3" w14:textId="77777777" w:rsidR="001F7177" w:rsidRPr="009178E2" w:rsidRDefault="001F7177" w:rsidP="00A9674A">
            <w:pPr>
              <w:pStyle w:val="TAC"/>
            </w:pPr>
          </w:p>
        </w:tc>
        <w:tc>
          <w:tcPr>
            <w:tcW w:w="1144" w:type="dxa"/>
            <w:tcBorders>
              <w:left w:val="single" w:sz="4" w:space="0" w:color="auto"/>
              <w:right w:val="single" w:sz="4" w:space="0" w:color="auto"/>
            </w:tcBorders>
            <w:vAlign w:val="center"/>
          </w:tcPr>
          <w:p w14:paraId="37226E59" w14:textId="77777777" w:rsidR="001F7177" w:rsidRPr="009178E2" w:rsidRDefault="001F7177" w:rsidP="00A9674A">
            <w:pPr>
              <w:pStyle w:val="TAC"/>
            </w:pPr>
            <w:r w:rsidRPr="009178E2">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F026C5" w14:textId="77777777" w:rsidR="001F7177" w:rsidRPr="009178E2" w:rsidRDefault="001F7177" w:rsidP="00A9674A">
            <w:pPr>
              <w:pStyle w:val="TAC"/>
              <w:rPr>
                <w:lang w:val="en-US"/>
              </w:rPr>
            </w:pPr>
            <w:r w:rsidRPr="009178E2">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0C36A0" w14:textId="77777777" w:rsidR="001F7177" w:rsidRPr="009178E2" w:rsidRDefault="001F7177" w:rsidP="00A9674A">
            <w:pPr>
              <w:pStyle w:val="TAC"/>
              <w:rPr>
                <w:lang w:eastAsia="zh-CN"/>
              </w:rPr>
            </w:pPr>
          </w:p>
        </w:tc>
      </w:tr>
      <w:tr w:rsidR="001F7177" w14:paraId="7F7B147A"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4F56DC15" w14:textId="77777777" w:rsidR="001F7177" w:rsidRPr="009178E2" w:rsidRDefault="001F7177" w:rsidP="00A9674A">
            <w:pPr>
              <w:pStyle w:val="TAC"/>
            </w:pPr>
            <w:r w:rsidRPr="009178E2">
              <w:rPr>
                <w:lang w:val="zh-CN"/>
              </w:rPr>
              <w:t>CA_n3A-n8A-n257I</w:t>
            </w:r>
          </w:p>
        </w:tc>
        <w:tc>
          <w:tcPr>
            <w:tcW w:w="3249" w:type="dxa"/>
            <w:gridSpan w:val="2"/>
            <w:tcBorders>
              <w:left w:val="single" w:sz="4" w:space="0" w:color="auto"/>
              <w:bottom w:val="nil"/>
              <w:right w:val="single" w:sz="4" w:space="0" w:color="auto"/>
            </w:tcBorders>
            <w:shd w:val="clear" w:color="auto" w:fill="auto"/>
            <w:vAlign w:val="center"/>
          </w:tcPr>
          <w:p w14:paraId="5245E792" w14:textId="77777777" w:rsidR="001F7177" w:rsidRPr="009178E2" w:rsidRDefault="001F7177" w:rsidP="00A9674A">
            <w:pPr>
              <w:pStyle w:val="TAC"/>
            </w:pPr>
            <w:r w:rsidRPr="009178E2">
              <w:rPr>
                <w:rFonts w:cs="Arial"/>
                <w:szCs w:val="18"/>
              </w:rPr>
              <w:t>-</w:t>
            </w:r>
          </w:p>
        </w:tc>
        <w:tc>
          <w:tcPr>
            <w:tcW w:w="1144" w:type="dxa"/>
            <w:tcBorders>
              <w:left w:val="single" w:sz="4" w:space="0" w:color="auto"/>
              <w:right w:val="single" w:sz="4" w:space="0" w:color="auto"/>
            </w:tcBorders>
            <w:vAlign w:val="center"/>
          </w:tcPr>
          <w:p w14:paraId="5ED1B2FD"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CC83C8" w14:textId="77777777" w:rsidR="001F7177" w:rsidRPr="009178E2" w:rsidRDefault="001F7177" w:rsidP="00A9674A">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19E84A67" w14:textId="77777777" w:rsidR="001F7177" w:rsidRPr="009178E2" w:rsidRDefault="001F7177" w:rsidP="00A9674A">
            <w:pPr>
              <w:pStyle w:val="TAC"/>
              <w:rPr>
                <w:lang w:eastAsia="zh-CN"/>
              </w:rPr>
            </w:pPr>
            <w:r w:rsidRPr="009178E2">
              <w:rPr>
                <w:szCs w:val="18"/>
                <w:lang w:eastAsia="zh-CN"/>
              </w:rPr>
              <w:t>0</w:t>
            </w:r>
          </w:p>
        </w:tc>
      </w:tr>
      <w:tr w:rsidR="001F7177" w14:paraId="0474356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CD7BF7" w14:textId="77777777" w:rsidR="001F7177" w:rsidRPr="009178E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197F14" w14:textId="77777777" w:rsidR="001F7177" w:rsidRPr="009178E2" w:rsidRDefault="001F7177" w:rsidP="00A9674A">
            <w:pPr>
              <w:pStyle w:val="TAC"/>
            </w:pPr>
          </w:p>
        </w:tc>
        <w:tc>
          <w:tcPr>
            <w:tcW w:w="1144" w:type="dxa"/>
            <w:tcBorders>
              <w:left w:val="single" w:sz="4" w:space="0" w:color="auto"/>
              <w:right w:val="single" w:sz="4" w:space="0" w:color="auto"/>
            </w:tcBorders>
            <w:vAlign w:val="center"/>
          </w:tcPr>
          <w:p w14:paraId="622D25FD" w14:textId="77777777" w:rsidR="001F7177" w:rsidRPr="009178E2" w:rsidRDefault="001F7177" w:rsidP="00A9674A">
            <w:pPr>
              <w:pStyle w:val="TAC"/>
            </w:pPr>
            <w:r w:rsidRPr="009178E2">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174155" w14:textId="77777777" w:rsidR="001F7177" w:rsidRPr="009178E2" w:rsidRDefault="001F7177" w:rsidP="00A9674A">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C3265B3" w14:textId="77777777" w:rsidR="001F7177" w:rsidRPr="009178E2" w:rsidRDefault="001F7177" w:rsidP="00A9674A">
            <w:pPr>
              <w:pStyle w:val="TAC"/>
              <w:rPr>
                <w:lang w:eastAsia="zh-CN"/>
              </w:rPr>
            </w:pPr>
          </w:p>
        </w:tc>
      </w:tr>
      <w:tr w:rsidR="001F7177" w14:paraId="390ACBD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31A527" w14:textId="77777777" w:rsidR="001F7177" w:rsidRPr="009178E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99C93A" w14:textId="77777777" w:rsidR="001F7177" w:rsidRPr="009178E2" w:rsidRDefault="001F7177" w:rsidP="00A9674A">
            <w:pPr>
              <w:pStyle w:val="TAC"/>
            </w:pPr>
          </w:p>
        </w:tc>
        <w:tc>
          <w:tcPr>
            <w:tcW w:w="1144" w:type="dxa"/>
            <w:tcBorders>
              <w:left w:val="single" w:sz="4" w:space="0" w:color="auto"/>
              <w:right w:val="single" w:sz="4" w:space="0" w:color="auto"/>
            </w:tcBorders>
            <w:vAlign w:val="center"/>
          </w:tcPr>
          <w:p w14:paraId="26C95385" w14:textId="77777777" w:rsidR="001F7177" w:rsidRPr="009178E2" w:rsidRDefault="001F7177" w:rsidP="00A9674A">
            <w:pPr>
              <w:pStyle w:val="TAC"/>
            </w:pPr>
            <w:r w:rsidRPr="009178E2">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95D78F" w14:textId="77777777" w:rsidR="001F7177" w:rsidRPr="009178E2" w:rsidRDefault="001F7177" w:rsidP="00A9674A">
            <w:pPr>
              <w:pStyle w:val="TAC"/>
              <w:rPr>
                <w:lang w:val="en-US"/>
              </w:rPr>
            </w:pPr>
            <w:r w:rsidRPr="009178E2">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7B3771" w14:textId="77777777" w:rsidR="001F7177" w:rsidRPr="009178E2" w:rsidRDefault="001F7177" w:rsidP="00A9674A">
            <w:pPr>
              <w:pStyle w:val="TAC"/>
              <w:rPr>
                <w:lang w:eastAsia="zh-CN"/>
              </w:rPr>
            </w:pPr>
          </w:p>
        </w:tc>
      </w:tr>
      <w:tr w:rsidR="001F7177" w14:paraId="05B888B7"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6E3BF5B0" w14:textId="77777777" w:rsidR="001F7177" w:rsidRPr="009178E2" w:rsidRDefault="001F7177" w:rsidP="00A9674A">
            <w:pPr>
              <w:pStyle w:val="TAC"/>
            </w:pPr>
            <w:r w:rsidRPr="009178E2">
              <w:rPr>
                <w:lang w:val="zh-CN"/>
              </w:rPr>
              <w:t>CA_n3A-n8A-n257J</w:t>
            </w:r>
          </w:p>
        </w:tc>
        <w:tc>
          <w:tcPr>
            <w:tcW w:w="3249" w:type="dxa"/>
            <w:gridSpan w:val="2"/>
            <w:tcBorders>
              <w:left w:val="single" w:sz="4" w:space="0" w:color="auto"/>
              <w:bottom w:val="nil"/>
              <w:right w:val="single" w:sz="4" w:space="0" w:color="auto"/>
            </w:tcBorders>
            <w:shd w:val="clear" w:color="auto" w:fill="auto"/>
            <w:vAlign w:val="center"/>
          </w:tcPr>
          <w:p w14:paraId="0D4D4C50" w14:textId="77777777" w:rsidR="001F7177" w:rsidRPr="009178E2" w:rsidRDefault="001F7177" w:rsidP="00A9674A">
            <w:pPr>
              <w:pStyle w:val="TAC"/>
            </w:pPr>
            <w:r w:rsidRPr="009178E2">
              <w:rPr>
                <w:rFonts w:cs="Arial"/>
                <w:szCs w:val="18"/>
              </w:rPr>
              <w:t>-</w:t>
            </w:r>
          </w:p>
        </w:tc>
        <w:tc>
          <w:tcPr>
            <w:tcW w:w="1144" w:type="dxa"/>
            <w:tcBorders>
              <w:left w:val="single" w:sz="4" w:space="0" w:color="auto"/>
              <w:right w:val="single" w:sz="4" w:space="0" w:color="auto"/>
            </w:tcBorders>
            <w:vAlign w:val="center"/>
          </w:tcPr>
          <w:p w14:paraId="697557C6" w14:textId="77777777" w:rsidR="001F7177" w:rsidRPr="009178E2" w:rsidRDefault="001F7177" w:rsidP="00A9674A">
            <w:pPr>
              <w:pStyle w:val="TAC"/>
            </w:pPr>
            <w:r w:rsidRPr="009178E2">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B54868" w14:textId="77777777" w:rsidR="001F7177" w:rsidRPr="009178E2" w:rsidRDefault="001F7177" w:rsidP="00A9674A">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26A792D4" w14:textId="77777777" w:rsidR="001F7177" w:rsidRPr="009178E2" w:rsidRDefault="001F7177" w:rsidP="00A9674A">
            <w:pPr>
              <w:pStyle w:val="TAC"/>
              <w:rPr>
                <w:lang w:eastAsia="zh-CN"/>
              </w:rPr>
            </w:pPr>
            <w:r w:rsidRPr="009178E2">
              <w:rPr>
                <w:szCs w:val="18"/>
                <w:lang w:eastAsia="zh-CN"/>
              </w:rPr>
              <w:t>0</w:t>
            </w:r>
          </w:p>
        </w:tc>
      </w:tr>
      <w:tr w:rsidR="001F7177" w14:paraId="400E735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6182B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E05CBB" w14:textId="77777777" w:rsidR="001F7177" w:rsidRDefault="001F7177" w:rsidP="00A9674A">
            <w:pPr>
              <w:pStyle w:val="TAC"/>
            </w:pPr>
          </w:p>
        </w:tc>
        <w:tc>
          <w:tcPr>
            <w:tcW w:w="1144" w:type="dxa"/>
            <w:tcBorders>
              <w:left w:val="single" w:sz="4" w:space="0" w:color="auto"/>
              <w:right w:val="single" w:sz="4" w:space="0" w:color="auto"/>
            </w:tcBorders>
            <w:vAlign w:val="center"/>
          </w:tcPr>
          <w:p w14:paraId="205238E5"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5D5D32" w14:textId="77777777" w:rsidR="001F7177" w:rsidRDefault="001F7177" w:rsidP="00A9674A">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1CCFCE3" w14:textId="77777777" w:rsidR="001F7177" w:rsidRDefault="001F7177" w:rsidP="00A9674A">
            <w:pPr>
              <w:pStyle w:val="TAC"/>
              <w:rPr>
                <w:lang w:eastAsia="zh-CN"/>
              </w:rPr>
            </w:pPr>
          </w:p>
        </w:tc>
      </w:tr>
      <w:tr w:rsidR="001F7177" w14:paraId="32EF9C8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56CD45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1BA6E3" w14:textId="77777777" w:rsidR="001F7177" w:rsidRDefault="001F7177" w:rsidP="00A9674A">
            <w:pPr>
              <w:pStyle w:val="TAC"/>
            </w:pPr>
          </w:p>
        </w:tc>
        <w:tc>
          <w:tcPr>
            <w:tcW w:w="1144" w:type="dxa"/>
            <w:tcBorders>
              <w:left w:val="single" w:sz="4" w:space="0" w:color="auto"/>
              <w:right w:val="single" w:sz="4" w:space="0" w:color="auto"/>
            </w:tcBorders>
            <w:vAlign w:val="center"/>
          </w:tcPr>
          <w:p w14:paraId="2EDE27A9"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A44607" w14:textId="77777777" w:rsidR="001F7177" w:rsidRDefault="001F7177" w:rsidP="00A9674A">
            <w:pPr>
              <w:pStyle w:val="TAC"/>
              <w:rPr>
                <w:lang w:val="en-US"/>
              </w:rPr>
            </w:pPr>
            <w:r>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1F46E6" w14:textId="77777777" w:rsidR="001F7177" w:rsidRDefault="001F7177" w:rsidP="00A9674A">
            <w:pPr>
              <w:pStyle w:val="TAC"/>
              <w:rPr>
                <w:lang w:eastAsia="zh-CN"/>
              </w:rPr>
            </w:pPr>
          </w:p>
        </w:tc>
      </w:tr>
      <w:tr w:rsidR="001F7177" w14:paraId="4B86C149"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2D55B380" w14:textId="77777777" w:rsidR="001F7177" w:rsidRDefault="001F7177" w:rsidP="00A9674A">
            <w:pPr>
              <w:pStyle w:val="TAC"/>
            </w:pPr>
            <w:r>
              <w:rPr>
                <w:lang w:val="zh-CN"/>
              </w:rPr>
              <w:t>CA_n3A-n8A-n257K</w:t>
            </w:r>
          </w:p>
        </w:tc>
        <w:tc>
          <w:tcPr>
            <w:tcW w:w="3249" w:type="dxa"/>
            <w:gridSpan w:val="2"/>
            <w:tcBorders>
              <w:left w:val="single" w:sz="4" w:space="0" w:color="auto"/>
              <w:bottom w:val="nil"/>
              <w:right w:val="single" w:sz="4" w:space="0" w:color="auto"/>
            </w:tcBorders>
            <w:shd w:val="clear" w:color="auto" w:fill="auto"/>
            <w:vAlign w:val="center"/>
          </w:tcPr>
          <w:p w14:paraId="4BD40D04" w14:textId="77777777" w:rsidR="001F7177" w:rsidRDefault="001F7177" w:rsidP="00A9674A">
            <w:pPr>
              <w:pStyle w:val="TAC"/>
            </w:pPr>
            <w:r>
              <w:rPr>
                <w:rFonts w:cs="Arial"/>
                <w:szCs w:val="18"/>
              </w:rPr>
              <w:t>-</w:t>
            </w:r>
          </w:p>
        </w:tc>
        <w:tc>
          <w:tcPr>
            <w:tcW w:w="1144" w:type="dxa"/>
            <w:tcBorders>
              <w:left w:val="single" w:sz="4" w:space="0" w:color="auto"/>
              <w:right w:val="single" w:sz="4" w:space="0" w:color="auto"/>
            </w:tcBorders>
            <w:vAlign w:val="center"/>
          </w:tcPr>
          <w:p w14:paraId="2104324A" w14:textId="77777777" w:rsidR="001F7177" w:rsidRDefault="001F7177" w:rsidP="00A9674A">
            <w:pPr>
              <w:pStyle w:val="TAC"/>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0A0093" w14:textId="77777777" w:rsidR="001F7177" w:rsidRDefault="001F7177" w:rsidP="00A9674A">
            <w:pPr>
              <w:pStyle w:val="TAC"/>
              <w:rPr>
                <w:lang w:val="en-US"/>
              </w:rPr>
            </w:pPr>
            <w:r>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4FC4CA03" w14:textId="77777777" w:rsidR="001F7177" w:rsidRDefault="001F7177" w:rsidP="00A9674A">
            <w:pPr>
              <w:pStyle w:val="TAC"/>
              <w:rPr>
                <w:lang w:eastAsia="zh-CN"/>
              </w:rPr>
            </w:pPr>
            <w:r>
              <w:rPr>
                <w:szCs w:val="18"/>
                <w:lang w:eastAsia="zh-CN"/>
              </w:rPr>
              <w:t>0</w:t>
            </w:r>
          </w:p>
        </w:tc>
      </w:tr>
      <w:tr w:rsidR="001F7177" w14:paraId="4E9D636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B1F27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AEF2F4" w14:textId="77777777" w:rsidR="001F7177" w:rsidRDefault="001F7177" w:rsidP="00A9674A">
            <w:pPr>
              <w:pStyle w:val="TAC"/>
            </w:pPr>
          </w:p>
        </w:tc>
        <w:tc>
          <w:tcPr>
            <w:tcW w:w="1144" w:type="dxa"/>
            <w:tcBorders>
              <w:left w:val="single" w:sz="4" w:space="0" w:color="auto"/>
              <w:right w:val="single" w:sz="4" w:space="0" w:color="auto"/>
            </w:tcBorders>
            <w:vAlign w:val="center"/>
          </w:tcPr>
          <w:p w14:paraId="06AB57EE"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58FE67" w14:textId="77777777" w:rsidR="001F7177" w:rsidRDefault="001F7177" w:rsidP="00A9674A">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F24B76B" w14:textId="77777777" w:rsidR="001F7177" w:rsidRDefault="001F7177" w:rsidP="00A9674A">
            <w:pPr>
              <w:pStyle w:val="TAC"/>
              <w:rPr>
                <w:lang w:eastAsia="zh-CN"/>
              </w:rPr>
            </w:pPr>
          </w:p>
        </w:tc>
      </w:tr>
      <w:tr w:rsidR="001F7177" w14:paraId="770C1AC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FB56F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343EE76" w14:textId="77777777" w:rsidR="001F7177" w:rsidRDefault="001F7177" w:rsidP="00A9674A">
            <w:pPr>
              <w:pStyle w:val="TAC"/>
            </w:pPr>
          </w:p>
        </w:tc>
        <w:tc>
          <w:tcPr>
            <w:tcW w:w="1144" w:type="dxa"/>
            <w:tcBorders>
              <w:left w:val="single" w:sz="4" w:space="0" w:color="auto"/>
              <w:right w:val="single" w:sz="4" w:space="0" w:color="auto"/>
            </w:tcBorders>
            <w:vAlign w:val="center"/>
          </w:tcPr>
          <w:p w14:paraId="10200F91"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01FA54" w14:textId="77777777" w:rsidR="001F7177" w:rsidRDefault="001F7177" w:rsidP="00A9674A">
            <w:pPr>
              <w:pStyle w:val="TAC"/>
              <w:rPr>
                <w:lang w:val="en-US"/>
              </w:rPr>
            </w:pPr>
            <w:r>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ED3B64" w14:textId="77777777" w:rsidR="001F7177" w:rsidRDefault="001F7177" w:rsidP="00A9674A">
            <w:pPr>
              <w:pStyle w:val="TAC"/>
              <w:rPr>
                <w:lang w:eastAsia="zh-CN"/>
              </w:rPr>
            </w:pPr>
          </w:p>
        </w:tc>
      </w:tr>
      <w:tr w:rsidR="001F7177" w14:paraId="343E95AD"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266B5D7E" w14:textId="77777777" w:rsidR="001F7177" w:rsidRDefault="001F7177" w:rsidP="00A9674A">
            <w:pPr>
              <w:pStyle w:val="TAC"/>
            </w:pPr>
            <w:r>
              <w:rPr>
                <w:lang w:val="zh-CN"/>
              </w:rPr>
              <w:t>CA_n3A-n8A-n257L</w:t>
            </w:r>
          </w:p>
        </w:tc>
        <w:tc>
          <w:tcPr>
            <w:tcW w:w="3249" w:type="dxa"/>
            <w:gridSpan w:val="2"/>
            <w:tcBorders>
              <w:left w:val="single" w:sz="4" w:space="0" w:color="auto"/>
              <w:bottom w:val="nil"/>
              <w:right w:val="single" w:sz="4" w:space="0" w:color="auto"/>
            </w:tcBorders>
            <w:shd w:val="clear" w:color="auto" w:fill="auto"/>
            <w:vAlign w:val="center"/>
          </w:tcPr>
          <w:p w14:paraId="7FEE7C84" w14:textId="77777777" w:rsidR="001F7177" w:rsidRDefault="001F7177" w:rsidP="00A9674A">
            <w:pPr>
              <w:pStyle w:val="TAC"/>
            </w:pPr>
            <w:r>
              <w:rPr>
                <w:rFonts w:cs="Arial"/>
                <w:szCs w:val="18"/>
              </w:rPr>
              <w:t>-</w:t>
            </w:r>
          </w:p>
        </w:tc>
        <w:tc>
          <w:tcPr>
            <w:tcW w:w="1144" w:type="dxa"/>
            <w:tcBorders>
              <w:left w:val="single" w:sz="4" w:space="0" w:color="auto"/>
              <w:right w:val="single" w:sz="4" w:space="0" w:color="auto"/>
            </w:tcBorders>
            <w:vAlign w:val="center"/>
          </w:tcPr>
          <w:p w14:paraId="7B2BDAAC" w14:textId="77777777" w:rsidR="001F7177" w:rsidRDefault="001F7177" w:rsidP="00A9674A">
            <w:pPr>
              <w:pStyle w:val="TAC"/>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70E91A" w14:textId="77777777" w:rsidR="001F7177" w:rsidRDefault="001F7177" w:rsidP="00A9674A">
            <w:pPr>
              <w:pStyle w:val="TAC"/>
              <w:rPr>
                <w:lang w:val="en-US"/>
              </w:rPr>
            </w:pPr>
            <w:r>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72AB6495" w14:textId="77777777" w:rsidR="001F7177" w:rsidRDefault="001F7177" w:rsidP="00A9674A">
            <w:pPr>
              <w:pStyle w:val="TAC"/>
              <w:rPr>
                <w:lang w:eastAsia="zh-CN"/>
              </w:rPr>
            </w:pPr>
            <w:r>
              <w:rPr>
                <w:szCs w:val="18"/>
                <w:lang w:eastAsia="zh-CN"/>
              </w:rPr>
              <w:t>0</w:t>
            </w:r>
          </w:p>
        </w:tc>
      </w:tr>
      <w:tr w:rsidR="001F7177" w14:paraId="387D27E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00D6E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413995" w14:textId="77777777" w:rsidR="001F7177" w:rsidRDefault="001F7177" w:rsidP="00A9674A">
            <w:pPr>
              <w:pStyle w:val="TAC"/>
            </w:pPr>
          </w:p>
        </w:tc>
        <w:tc>
          <w:tcPr>
            <w:tcW w:w="1144" w:type="dxa"/>
            <w:tcBorders>
              <w:left w:val="single" w:sz="4" w:space="0" w:color="auto"/>
              <w:right w:val="single" w:sz="4" w:space="0" w:color="auto"/>
            </w:tcBorders>
            <w:vAlign w:val="center"/>
          </w:tcPr>
          <w:p w14:paraId="304ABE8E"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7D149E" w14:textId="77777777" w:rsidR="001F7177" w:rsidRDefault="001F7177" w:rsidP="00A9674A">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F8CD2BB" w14:textId="77777777" w:rsidR="001F7177" w:rsidRDefault="001F7177" w:rsidP="00A9674A">
            <w:pPr>
              <w:pStyle w:val="TAC"/>
              <w:rPr>
                <w:lang w:eastAsia="zh-CN"/>
              </w:rPr>
            </w:pPr>
          </w:p>
        </w:tc>
      </w:tr>
      <w:tr w:rsidR="001F7177" w14:paraId="58D438B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7085D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CB3011" w14:textId="77777777" w:rsidR="001F7177" w:rsidRDefault="001F7177" w:rsidP="00A9674A">
            <w:pPr>
              <w:pStyle w:val="TAC"/>
            </w:pPr>
          </w:p>
        </w:tc>
        <w:tc>
          <w:tcPr>
            <w:tcW w:w="1144" w:type="dxa"/>
            <w:tcBorders>
              <w:left w:val="single" w:sz="4" w:space="0" w:color="auto"/>
              <w:right w:val="single" w:sz="4" w:space="0" w:color="auto"/>
            </w:tcBorders>
            <w:vAlign w:val="center"/>
          </w:tcPr>
          <w:p w14:paraId="1CFFE767"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5D0B20" w14:textId="77777777" w:rsidR="001F7177" w:rsidRDefault="001F7177" w:rsidP="00A9674A">
            <w:pPr>
              <w:pStyle w:val="TAC"/>
              <w:rPr>
                <w:lang w:val="en-US"/>
              </w:rPr>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8080A6" w14:textId="77777777" w:rsidR="001F7177" w:rsidRDefault="001F7177" w:rsidP="00A9674A">
            <w:pPr>
              <w:pStyle w:val="TAC"/>
              <w:rPr>
                <w:lang w:eastAsia="zh-CN"/>
              </w:rPr>
            </w:pPr>
          </w:p>
        </w:tc>
      </w:tr>
      <w:tr w:rsidR="001F7177" w14:paraId="567982EC"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6090D192" w14:textId="77777777" w:rsidR="001F7177" w:rsidRDefault="001F7177" w:rsidP="00A9674A">
            <w:pPr>
              <w:pStyle w:val="TAC"/>
            </w:pPr>
            <w:r>
              <w:rPr>
                <w:lang w:val="zh-CN"/>
              </w:rPr>
              <w:t>CA_n3A-n8A-n257M</w:t>
            </w:r>
          </w:p>
        </w:tc>
        <w:tc>
          <w:tcPr>
            <w:tcW w:w="3249" w:type="dxa"/>
            <w:gridSpan w:val="2"/>
            <w:tcBorders>
              <w:left w:val="single" w:sz="4" w:space="0" w:color="auto"/>
              <w:bottom w:val="nil"/>
              <w:right w:val="single" w:sz="4" w:space="0" w:color="auto"/>
            </w:tcBorders>
            <w:shd w:val="clear" w:color="auto" w:fill="auto"/>
            <w:vAlign w:val="center"/>
          </w:tcPr>
          <w:p w14:paraId="2EC4A901" w14:textId="77777777" w:rsidR="001F7177" w:rsidRDefault="001F7177" w:rsidP="00A9674A">
            <w:pPr>
              <w:pStyle w:val="TAC"/>
            </w:pPr>
            <w:r>
              <w:rPr>
                <w:rFonts w:cs="Arial"/>
                <w:szCs w:val="18"/>
              </w:rPr>
              <w:t>-</w:t>
            </w:r>
          </w:p>
        </w:tc>
        <w:tc>
          <w:tcPr>
            <w:tcW w:w="1144" w:type="dxa"/>
            <w:tcBorders>
              <w:left w:val="single" w:sz="4" w:space="0" w:color="auto"/>
              <w:right w:val="single" w:sz="4" w:space="0" w:color="auto"/>
            </w:tcBorders>
            <w:vAlign w:val="center"/>
          </w:tcPr>
          <w:p w14:paraId="49945278" w14:textId="77777777" w:rsidR="001F7177" w:rsidRDefault="001F7177" w:rsidP="00A9674A">
            <w:pPr>
              <w:pStyle w:val="TAC"/>
            </w:pPr>
            <w:r>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2CADE5" w14:textId="77777777" w:rsidR="001F7177" w:rsidRDefault="001F7177" w:rsidP="00A9674A">
            <w:pPr>
              <w:pStyle w:val="TAC"/>
              <w:rPr>
                <w:lang w:val="en-US"/>
              </w:rPr>
            </w:pPr>
            <w:r>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7F17FE08" w14:textId="77777777" w:rsidR="001F7177" w:rsidRDefault="001F7177" w:rsidP="00A9674A">
            <w:pPr>
              <w:pStyle w:val="TAC"/>
              <w:rPr>
                <w:lang w:eastAsia="zh-CN"/>
              </w:rPr>
            </w:pPr>
            <w:r>
              <w:rPr>
                <w:szCs w:val="18"/>
                <w:lang w:eastAsia="zh-CN"/>
              </w:rPr>
              <w:t>0</w:t>
            </w:r>
          </w:p>
        </w:tc>
      </w:tr>
      <w:tr w:rsidR="001F7177" w14:paraId="180D76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A0880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903F47" w14:textId="77777777" w:rsidR="001F7177" w:rsidRDefault="001F7177" w:rsidP="00A9674A">
            <w:pPr>
              <w:pStyle w:val="TAC"/>
            </w:pPr>
          </w:p>
        </w:tc>
        <w:tc>
          <w:tcPr>
            <w:tcW w:w="1144" w:type="dxa"/>
            <w:tcBorders>
              <w:left w:val="single" w:sz="4" w:space="0" w:color="auto"/>
              <w:right w:val="single" w:sz="4" w:space="0" w:color="auto"/>
            </w:tcBorders>
            <w:vAlign w:val="center"/>
          </w:tcPr>
          <w:p w14:paraId="1BD8577E"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A1484D" w14:textId="77777777" w:rsidR="001F7177" w:rsidRDefault="001F7177" w:rsidP="00A9674A">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75F8F69" w14:textId="77777777" w:rsidR="001F7177" w:rsidRDefault="001F7177" w:rsidP="00A9674A">
            <w:pPr>
              <w:pStyle w:val="TAC"/>
              <w:rPr>
                <w:lang w:eastAsia="zh-CN"/>
              </w:rPr>
            </w:pPr>
          </w:p>
        </w:tc>
      </w:tr>
      <w:tr w:rsidR="001F7177" w14:paraId="5BDC41C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775BDF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048065" w14:textId="77777777" w:rsidR="001F7177" w:rsidRDefault="001F7177" w:rsidP="00A9674A">
            <w:pPr>
              <w:pStyle w:val="TAC"/>
            </w:pPr>
          </w:p>
        </w:tc>
        <w:tc>
          <w:tcPr>
            <w:tcW w:w="1144" w:type="dxa"/>
            <w:tcBorders>
              <w:left w:val="single" w:sz="4" w:space="0" w:color="auto"/>
              <w:right w:val="single" w:sz="4" w:space="0" w:color="auto"/>
            </w:tcBorders>
            <w:vAlign w:val="center"/>
          </w:tcPr>
          <w:p w14:paraId="56BE8539"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09B013" w14:textId="77777777" w:rsidR="001F7177" w:rsidRDefault="001F7177" w:rsidP="00A9674A">
            <w:pPr>
              <w:pStyle w:val="TAC"/>
              <w:rPr>
                <w:lang w:val="en-US"/>
              </w:rPr>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B4B6F9" w14:textId="77777777" w:rsidR="001F7177" w:rsidRDefault="001F7177" w:rsidP="00A9674A">
            <w:pPr>
              <w:pStyle w:val="TAC"/>
              <w:rPr>
                <w:lang w:eastAsia="zh-CN"/>
              </w:rPr>
            </w:pPr>
          </w:p>
        </w:tc>
      </w:tr>
      <w:tr w:rsidR="001F7177" w14:paraId="1F6E5AD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D44889" w14:textId="77777777" w:rsidR="001F7177" w:rsidRDefault="001F7177" w:rsidP="00A9674A">
            <w:pPr>
              <w:pStyle w:val="TAC"/>
            </w:pPr>
            <w:r>
              <w:t>CA_n3A-n18A-n257A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EF7010" w14:textId="77777777" w:rsidR="001F7177" w:rsidRDefault="001F7177" w:rsidP="00A9674A">
            <w:pPr>
              <w:pStyle w:val="TAC"/>
            </w:pPr>
            <w:r>
              <w:t>CA_n3A-n18A</w:t>
            </w:r>
          </w:p>
          <w:p w14:paraId="41AAC372" w14:textId="77777777" w:rsidR="001F7177" w:rsidRDefault="001F7177" w:rsidP="00A9674A">
            <w:pPr>
              <w:pStyle w:val="TAC"/>
            </w:pPr>
            <w:r>
              <w:t>CA_n3A-n257A</w:t>
            </w:r>
          </w:p>
          <w:p w14:paraId="4F18B7A4" w14:textId="77777777" w:rsidR="001F7177" w:rsidRDefault="001F7177" w:rsidP="00A9674A">
            <w:pPr>
              <w:pStyle w:val="TAC"/>
            </w:pPr>
            <w:r w:rsidRPr="009D13B5">
              <w:t>CA_n18A-n257A</w:t>
            </w:r>
          </w:p>
        </w:tc>
        <w:tc>
          <w:tcPr>
            <w:tcW w:w="1144" w:type="dxa"/>
            <w:tcBorders>
              <w:top w:val="single" w:sz="4" w:space="0" w:color="auto"/>
              <w:left w:val="single" w:sz="4" w:space="0" w:color="auto"/>
              <w:bottom w:val="single" w:sz="4" w:space="0" w:color="auto"/>
              <w:right w:val="single" w:sz="4" w:space="0" w:color="auto"/>
            </w:tcBorders>
            <w:vAlign w:val="center"/>
          </w:tcPr>
          <w:p w14:paraId="0249F682" w14:textId="77777777" w:rsidR="001F7177" w:rsidRDefault="001F7177" w:rsidP="00A9674A">
            <w:pPr>
              <w:pStyle w:val="TAC"/>
              <w:rPr>
                <w:lang w:val="en-US"/>
              </w:rPr>
            </w:pPr>
            <w:r w:rsidRPr="009D13B5">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828A3A" w14:textId="77777777" w:rsidR="001F7177" w:rsidRDefault="001F7177" w:rsidP="00A9674A">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FDCB56" w14:textId="77777777" w:rsidR="001F7177" w:rsidRDefault="001F7177" w:rsidP="00A9674A">
            <w:pPr>
              <w:pStyle w:val="TAC"/>
              <w:rPr>
                <w:lang w:eastAsia="zh-CN"/>
              </w:rPr>
            </w:pPr>
            <w:r>
              <w:rPr>
                <w:lang w:eastAsia="zh-CN"/>
              </w:rPr>
              <w:t>0</w:t>
            </w:r>
          </w:p>
        </w:tc>
      </w:tr>
      <w:tr w:rsidR="001F7177" w14:paraId="3D59F1B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9EBCB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BAD2E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D39F5FB" w14:textId="77777777" w:rsidR="001F7177" w:rsidRDefault="001F7177" w:rsidP="00A9674A">
            <w:pPr>
              <w:pStyle w:val="TAC"/>
              <w:rPr>
                <w:lang w:val="en-US"/>
              </w:rPr>
            </w:pPr>
            <w:r w:rsidRPr="009D13B5">
              <w:rPr>
                <w:lang w:val="en-US"/>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9E8702" w14:textId="77777777" w:rsidR="001F7177" w:rsidRDefault="001F7177" w:rsidP="00A9674A">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3AE35FD" w14:textId="77777777" w:rsidR="001F7177" w:rsidRDefault="001F7177" w:rsidP="00A9674A">
            <w:pPr>
              <w:pStyle w:val="TAC"/>
              <w:rPr>
                <w:lang w:eastAsia="zh-CN"/>
              </w:rPr>
            </w:pPr>
          </w:p>
        </w:tc>
      </w:tr>
      <w:tr w:rsidR="001F7177" w14:paraId="26A2E33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9AEC4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66F76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12DBFDA" w14:textId="77777777" w:rsidR="001F7177" w:rsidRDefault="001F7177" w:rsidP="00A9674A">
            <w:pPr>
              <w:pStyle w:val="TAC"/>
              <w:rPr>
                <w:lang w:val="en-US"/>
              </w:rPr>
            </w:pPr>
            <w:r w:rsidRPr="009D13B5">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25BFB9"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A38F885" w14:textId="77777777" w:rsidR="001F7177" w:rsidRDefault="001F7177" w:rsidP="00A9674A">
            <w:pPr>
              <w:pStyle w:val="TAC"/>
              <w:rPr>
                <w:lang w:eastAsia="zh-CN"/>
              </w:rPr>
            </w:pPr>
          </w:p>
        </w:tc>
      </w:tr>
      <w:tr w:rsidR="001F7177" w14:paraId="54644B4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F40AE6" w14:textId="77777777" w:rsidR="001F7177" w:rsidRDefault="001F7177" w:rsidP="00A9674A">
            <w:pPr>
              <w:pStyle w:val="TAC"/>
            </w:pPr>
            <w:r>
              <w:t>CA_n3A-n18A-n257G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5309CD" w14:textId="77777777" w:rsidR="001F7177" w:rsidRDefault="001F7177" w:rsidP="00A9674A">
            <w:pPr>
              <w:pStyle w:val="TAC"/>
            </w:pPr>
            <w:r>
              <w:t>CA_n3A-n18A</w:t>
            </w:r>
          </w:p>
          <w:p w14:paraId="7EABB4B1" w14:textId="77777777" w:rsidR="001F7177" w:rsidRDefault="001F7177" w:rsidP="00A9674A">
            <w:pPr>
              <w:pStyle w:val="TAC"/>
            </w:pPr>
            <w:r>
              <w:t>CA_n3A-n257A/G</w:t>
            </w:r>
          </w:p>
          <w:p w14:paraId="1C3FE57C" w14:textId="77777777" w:rsidR="001F7177" w:rsidRDefault="001F7177" w:rsidP="00A9674A">
            <w:pPr>
              <w:pStyle w:val="TAC"/>
            </w:pPr>
            <w:r w:rsidRPr="009D13B5">
              <w:t>CA_n18A-n257A</w:t>
            </w:r>
            <w:r>
              <w:t>/G</w:t>
            </w:r>
          </w:p>
        </w:tc>
        <w:tc>
          <w:tcPr>
            <w:tcW w:w="1144" w:type="dxa"/>
            <w:tcBorders>
              <w:top w:val="single" w:sz="4" w:space="0" w:color="auto"/>
              <w:left w:val="single" w:sz="4" w:space="0" w:color="auto"/>
              <w:bottom w:val="single" w:sz="4" w:space="0" w:color="auto"/>
              <w:right w:val="single" w:sz="4" w:space="0" w:color="auto"/>
            </w:tcBorders>
            <w:vAlign w:val="center"/>
          </w:tcPr>
          <w:p w14:paraId="5A539133" w14:textId="77777777" w:rsidR="001F7177" w:rsidRDefault="001F7177" w:rsidP="00A9674A">
            <w:pPr>
              <w:pStyle w:val="TAC"/>
              <w:rPr>
                <w:lang w:val="en-US"/>
              </w:rPr>
            </w:pPr>
            <w:r w:rsidRPr="009D13B5">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F6327C" w14:textId="77777777" w:rsidR="001F7177" w:rsidRDefault="001F7177" w:rsidP="00A9674A">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FB9A89" w14:textId="77777777" w:rsidR="001F7177" w:rsidRDefault="001F7177" w:rsidP="00A9674A">
            <w:pPr>
              <w:pStyle w:val="TAC"/>
              <w:rPr>
                <w:lang w:eastAsia="zh-CN"/>
              </w:rPr>
            </w:pPr>
            <w:r>
              <w:rPr>
                <w:lang w:eastAsia="zh-CN"/>
              </w:rPr>
              <w:t>0</w:t>
            </w:r>
          </w:p>
        </w:tc>
      </w:tr>
      <w:tr w:rsidR="001F7177" w14:paraId="4F9AA15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A947B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730747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8F1F724" w14:textId="77777777" w:rsidR="001F7177" w:rsidRDefault="001F7177" w:rsidP="00A9674A">
            <w:pPr>
              <w:pStyle w:val="TAC"/>
              <w:rPr>
                <w:lang w:val="en-US"/>
              </w:rPr>
            </w:pPr>
            <w:r w:rsidRPr="009D13B5">
              <w:rPr>
                <w:lang w:val="en-US"/>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A2F319" w14:textId="77777777" w:rsidR="001F7177" w:rsidRDefault="001F7177" w:rsidP="00A9674A">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754E9D0" w14:textId="77777777" w:rsidR="001F7177" w:rsidRDefault="001F7177" w:rsidP="00A9674A">
            <w:pPr>
              <w:pStyle w:val="TAC"/>
              <w:rPr>
                <w:lang w:eastAsia="zh-CN"/>
              </w:rPr>
            </w:pPr>
          </w:p>
        </w:tc>
      </w:tr>
      <w:tr w:rsidR="001F7177" w14:paraId="0B1B495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2C32B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A355F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1261F13" w14:textId="77777777" w:rsidR="001F7177" w:rsidRDefault="001F7177" w:rsidP="00A9674A">
            <w:pPr>
              <w:pStyle w:val="TAC"/>
              <w:rPr>
                <w:lang w:val="en-US"/>
              </w:rPr>
            </w:pPr>
            <w:r w:rsidRPr="009D13B5">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831223" w14:textId="77777777" w:rsidR="001F7177" w:rsidRDefault="001F7177" w:rsidP="00A9674A">
            <w:pPr>
              <w:pStyle w:val="TAC"/>
              <w:rPr>
                <w:lang w:val="en-US" w:bidi="ar"/>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5BBAD4" w14:textId="77777777" w:rsidR="001F7177" w:rsidRDefault="001F7177" w:rsidP="00A9674A">
            <w:pPr>
              <w:pStyle w:val="TAC"/>
              <w:rPr>
                <w:lang w:eastAsia="zh-CN"/>
              </w:rPr>
            </w:pPr>
          </w:p>
        </w:tc>
      </w:tr>
      <w:tr w:rsidR="001F7177" w14:paraId="7B29CE1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DA08F1" w14:textId="77777777" w:rsidR="001F7177" w:rsidRDefault="001F7177" w:rsidP="00A9674A">
            <w:pPr>
              <w:pStyle w:val="TAC"/>
            </w:pPr>
            <w:r>
              <w:t>CA_n3A-n18A-n257H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95DA12" w14:textId="77777777" w:rsidR="001F7177" w:rsidRDefault="001F7177" w:rsidP="00A9674A">
            <w:pPr>
              <w:pStyle w:val="TAC"/>
            </w:pPr>
            <w:r>
              <w:t>CA_n3A-n18A</w:t>
            </w:r>
          </w:p>
          <w:p w14:paraId="0ADBBA30" w14:textId="77777777" w:rsidR="001F7177" w:rsidRDefault="001F7177" w:rsidP="00A9674A">
            <w:pPr>
              <w:pStyle w:val="TAC"/>
            </w:pPr>
            <w:r>
              <w:t>CA_n3A-n257A/G/H</w:t>
            </w:r>
            <w:r w:rsidDel="00EC435B">
              <w:t xml:space="preserve"> </w:t>
            </w:r>
          </w:p>
          <w:p w14:paraId="2A826827" w14:textId="77777777" w:rsidR="001F7177" w:rsidRDefault="001F7177" w:rsidP="00A9674A">
            <w:pPr>
              <w:pStyle w:val="TAC"/>
            </w:pPr>
            <w:r w:rsidRPr="009D13B5">
              <w:t>CA_n18A-n257A</w:t>
            </w:r>
            <w:r>
              <w:t>/G/H</w:t>
            </w:r>
          </w:p>
        </w:tc>
        <w:tc>
          <w:tcPr>
            <w:tcW w:w="1144" w:type="dxa"/>
            <w:tcBorders>
              <w:top w:val="single" w:sz="4" w:space="0" w:color="auto"/>
              <w:left w:val="single" w:sz="4" w:space="0" w:color="auto"/>
              <w:bottom w:val="single" w:sz="4" w:space="0" w:color="auto"/>
              <w:right w:val="single" w:sz="4" w:space="0" w:color="auto"/>
            </w:tcBorders>
            <w:vAlign w:val="center"/>
          </w:tcPr>
          <w:p w14:paraId="67E27A28" w14:textId="77777777" w:rsidR="001F7177" w:rsidRDefault="001F7177" w:rsidP="00A9674A">
            <w:pPr>
              <w:pStyle w:val="TAC"/>
              <w:rPr>
                <w:lang w:val="en-US"/>
              </w:rPr>
            </w:pPr>
            <w:r w:rsidRPr="009D13B5">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753023" w14:textId="77777777" w:rsidR="001F7177" w:rsidRDefault="001F7177" w:rsidP="00A9674A">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C4A63B" w14:textId="77777777" w:rsidR="001F7177" w:rsidRDefault="001F7177" w:rsidP="00A9674A">
            <w:pPr>
              <w:pStyle w:val="TAC"/>
              <w:rPr>
                <w:lang w:eastAsia="zh-CN"/>
              </w:rPr>
            </w:pPr>
            <w:r>
              <w:rPr>
                <w:lang w:eastAsia="zh-CN"/>
              </w:rPr>
              <w:t>0</w:t>
            </w:r>
          </w:p>
        </w:tc>
      </w:tr>
      <w:tr w:rsidR="001F7177" w14:paraId="61C91F7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D546F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0F50B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89822B2" w14:textId="77777777" w:rsidR="001F7177" w:rsidRDefault="001F7177" w:rsidP="00A9674A">
            <w:pPr>
              <w:pStyle w:val="TAC"/>
              <w:rPr>
                <w:lang w:val="en-US"/>
              </w:rPr>
            </w:pPr>
            <w:r w:rsidRPr="009D13B5">
              <w:rPr>
                <w:lang w:val="en-US"/>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77D292" w14:textId="77777777" w:rsidR="001F7177" w:rsidRDefault="001F7177" w:rsidP="00A9674A">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02D5DE98" w14:textId="77777777" w:rsidR="001F7177" w:rsidRDefault="001F7177" w:rsidP="00A9674A">
            <w:pPr>
              <w:pStyle w:val="TAC"/>
              <w:rPr>
                <w:lang w:eastAsia="zh-CN"/>
              </w:rPr>
            </w:pPr>
          </w:p>
        </w:tc>
      </w:tr>
      <w:tr w:rsidR="001F7177" w14:paraId="391DDD2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CA206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4A1B6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A096420" w14:textId="77777777" w:rsidR="001F7177" w:rsidRDefault="001F7177" w:rsidP="00A9674A">
            <w:pPr>
              <w:pStyle w:val="TAC"/>
              <w:rPr>
                <w:lang w:val="en-US"/>
              </w:rPr>
            </w:pPr>
            <w:r w:rsidRPr="009D13B5">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53248C" w14:textId="77777777" w:rsidR="001F7177" w:rsidRDefault="001F7177" w:rsidP="00A9674A">
            <w:pPr>
              <w:pStyle w:val="TAC"/>
              <w:rPr>
                <w:lang w:val="en-US" w:bidi="ar"/>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ADF1B0" w14:textId="77777777" w:rsidR="001F7177" w:rsidRDefault="001F7177" w:rsidP="00A9674A">
            <w:pPr>
              <w:pStyle w:val="TAC"/>
              <w:rPr>
                <w:lang w:eastAsia="zh-CN"/>
              </w:rPr>
            </w:pPr>
          </w:p>
        </w:tc>
      </w:tr>
      <w:tr w:rsidR="001F7177" w14:paraId="384B6EF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BB0B72" w14:textId="77777777" w:rsidR="001F7177" w:rsidRDefault="001F7177" w:rsidP="00A9674A">
            <w:pPr>
              <w:pStyle w:val="TAC"/>
            </w:pPr>
            <w:r>
              <w:t>CA_n3A-n18A-n257I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B2F72C" w14:textId="77777777" w:rsidR="001F7177" w:rsidRDefault="001F7177" w:rsidP="00A9674A">
            <w:pPr>
              <w:pStyle w:val="TAC"/>
            </w:pPr>
            <w:r>
              <w:t>CA_n3A-n18A</w:t>
            </w:r>
          </w:p>
          <w:p w14:paraId="17C115E6" w14:textId="77777777" w:rsidR="001F7177" w:rsidRDefault="001F7177" w:rsidP="00A9674A">
            <w:pPr>
              <w:pStyle w:val="TAC"/>
            </w:pPr>
            <w:r>
              <w:t>CA_n3A-n257A/G/H/I</w:t>
            </w:r>
          </w:p>
          <w:p w14:paraId="6571D3E5" w14:textId="77777777" w:rsidR="001F7177" w:rsidRDefault="001F7177" w:rsidP="00A9674A">
            <w:pPr>
              <w:pStyle w:val="TAC"/>
            </w:pPr>
            <w:r w:rsidRPr="009D13B5">
              <w:t>CA_n18A-n257A</w:t>
            </w:r>
            <w:r>
              <w:t>/G/H/I</w:t>
            </w:r>
          </w:p>
        </w:tc>
        <w:tc>
          <w:tcPr>
            <w:tcW w:w="1144" w:type="dxa"/>
            <w:tcBorders>
              <w:top w:val="single" w:sz="4" w:space="0" w:color="auto"/>
              <w:left w:val="single" w:sz="4" w:space="0" w:color="auto"/>
              <w:bottom w:val="single" w:sz="4" w:space="0" w:color="auto"/>
              <w:right w:val="single" w:sz="4" w:space="0" w:color="auto"/>
            </w:tcBorders>
            <w:vAlign w:val="center"/>
          </w:tcPr>
          <w:p w14:paraId="5ADAF2FF" w14:textId="77777777" w:rsidR="001F7177" w:rsidRDefault="001F7177" w:rsidP="00A9674A">
            <w:pPr>
              <w:pStyle w:val="TAC"/>
              <w:rPr>
                <w:lang w:val="en-US"/>
              </w:rPr>
            </w:pPr>
            <w:r w:rsidRPr="009D13B5">
              <w:rPr>
                <w:lang w:val="en-US"/>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A915AD" w14:textId="77777777" w:rsidR="001F7177" w:rsidRDefault="001F7177" w:rsidP="00A9674A">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DB15D0D" w14:textId="77777777" w:rsidR="001F7177" w:rsidRDefault="001F7177" w:rsidP="00A9674A">
            <w:pPr>
              <w:pStyle w:val="TAC"/>
              <w:rPr>
                <w:lang w:eastAsia="zh-CN"/>
              </w:rPr>
            </w:pPr>
            <w:r>
              <w:rPr>
                <w:lang w:eastAsia="zh-CN"/>
              </w:rPr>
              <w:t>0</w:t>
            </w:r>
          </w:p>
        </w:tc>
      </w:tr>
      <w:tr w:rsidR="001F7177" w14:paraId="6DCB13C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ED299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61453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FAA4EFC" w14:textId="77777777" w:rsidR="001F7177" w:rsidRDefault="001F7177" w:rsidP="00A9674A">
            <w:pPr>
              <w:pStyle w:val="TAC"/>
              <w:rPr>
                <w:lang w:val="en-US"/>
              </w:rPr>
            </w:pPr>
            <w:r w:rsidRPr="009D13B5">
              <w:rPr>
                <w:lang w:val="en-US"/>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A5163B" w14:textId="77777777" w:rsidR="001F7177" w:rsidRDefault="001F7177" w:rsidP="00A9674A">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0F529281" w14:textId="77777777" w:rsidR="001F7177" w:rsidRDefault="001F7177" w:rsidP="00A9674A">
            <w:pPr>
              <w:pStyle w:val="TAC"/>
              <w:rPr>
                <w:lang w:eastAsia="zh-CN"/>
              </w:rPr>
            </w:pPr>
          </w:p>
        </w:tc>
      </w:tr>
      <w:tr w:rsidR="001F7177" w14:paraId="67EC9D0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C202D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F30A2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1DA6307" w14:textId="77777777" w:rsidR="001F7177" w:rsidRDefault="001F7177" w:rsidP="00A9674A">
            <w:pPr>
              <w:pStyle w:val="TAC"/>
              <w:rPr>
                <w:lang w:val="en-US"/>
              </w:rPr>
            </w:pPr>
            <w:r w:rsidRPr="009D13B5">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15AEA1" w14:textId="77777777" w:rsidR="001F7177" w:rsidRDefault="001F7177" w:rsidP="00A9674A">
            <w:pPr>
              <w:pStyle w:val="TAC"/>
              <w:rPr>
                <w:lang w:val="en-US" w:bidi="ar"/>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D91AFA" w14:textId="77777777" w:rsidR="001F7177" w:rsidRDefault="001F7177" w:rsidP="00A9674A">
            <w:pPr>
              <w:pStyle w:val="TAC"/>
              <w:rPr>
                <w:lang w:eastAsia="zh-CN"/>
              </w:rPr>
            </w:pPr>
          </w:p>
        </w:tc>
      </w:tr>
      <w:tr w:rsidR="001F7177" w14:paraId="08AD93B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51B6FD" w14:textId="77777777" w:rsidR="001F7177" w:rsidRDefault="001F7177" w:rsidP="00A9674A">
            <w:pPr>
              <w:pStyle w:val="TAC"/>
            </w:pPr>
            <w:r>
              <w:lastRenderedPageBreak/>
              <w:t>CA_n3A-n28A-n257A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E5FBC1" w14:textId="77777777" w:rsidR="001F7177" w:rsidRDefault="001F7177" w:rsidP="00A9674A">
            <w:pPr>
              <w:keepNext/>
              <w:keepLines/>
              <w:spacing w:after="0"/>
              <w:jc w:val="center"/>
              <w:rPr>
                <w:rFonts w:ascii="Arial" w:hAnsi="Arial"/>
                <w:sz w:val="18"/>
              </w:rPr>
            </w:pPr>
            <w:r>
              <w:rPr>
                <w:rFonts w:ascii="Arial" w:hAnsi="Arial"/>
                <w:sz w:val="18"/>
              </w:rPr>
              <w:t>CA_n3A-n28A</w:t>
            </w:r>
          </w:p>
          <w:p w14:paraId="79F7C7B1" w14:textId="77777777" w:rsidR="001F7177" w:rsidRDefault="001F7177" w:rsidP="00A9674A">
            <w:pPr>
              <w:keepNext/>
              <w:keepLines/>
              <w:spacing w:after="0"/>
              <w:jc w:val="center"/>
              <w:rPr>
                <w:rFonts w:ascii="Arial" w:hAnsi="Arial"/>
                <w:sz w:val="18"/>
              </w:rPr>
            </w:pPr>
            <w:r>
              <w:rPr>
                <w:rFonts w:ascii="Arial" w:hAnsi="Arial"/>
                <w:sz w:val="18"/>
              </w:rPr>
              <w:t>CA_n3A-n77A</w:t>
            </w:r>
          </w:p>
          <w:p w14:paraId="31B4D46D" w14:textId="77777777" w:rsidR="001F7177" w:rsidRDefault="001F7177" w:rsidP="00A9674A">
            <w:pPr>
              <w:pStyle w:val="TAC"/>
              <w:rPr>
                <w:szCs w:val="18"/>
                <w:lang w:eastAsia="zh-CN"/>
              </w:rPr>
            </w:pPr>
            <w:r>
              <w:t>CA_n28A-n77A</w:t>
            </w:r>
          </w:p>
          <w:p w14:paraId="01462EA5" w14:textId="77777777" w:rsidR="001F7177" w:rsidRDefault="001F7177" w:rsidP="00A9674A">
            <w:pPr>
              <w:pStyle w:val="TAC"/>
              <w:rPr>
                <w:rFonts w:cs="Arial"/>
                <w:lang w:eastAsia="zh-CN"/>
              </w:rPr>
            </w:pPr>
            <w:r>
              <w:rPr>
                <w:rFonts w:cs="Arial"/>
                <w:lang w:eastAsia="zh-CN"/>
              </w:rPr>
              <w:t>CA_n3A-n28A</w:t>
            </w:r>
          </w:p>
          <w:p w14:paraId="7C7829A2" w14:textId="77777777" w:rsidR="001F7177" w:rsidRDefault="001F7177" w:rsidP="00A9674A">
            <w:pPr>
              <w:pStyle w:val="TAC"/>
              <w:rPr>
                <w:rFonts w:cs="Arial"/>
                <w:lang w:eastAsia="zh-CN"/>
              </w:rPr>
            </w:pPr>
            <w:r>
              <w:rPr>
                <w:rFonts w:cs="Arial"/>
                <w:lang w:eastAsia="zh-CN"/>
              </w:rPr>
              <w:t>CA_n3A-n257A</w:t>
            </w:r>
          </w:p>
          <w:p w14:paraId="28E226D0" w14:textId="77777777" w:rsidR="001F7177" w:rsidRDefault="001F7177" w:rsidP="00A9674A">
            <w:pPr>
              <w:pStyle w:val="TAC"/>
              <w:rPr>
                <w:rFonts w:cs="Arial"/>
                <w:lang w:eastAsia="zh-CN"/>
              </w:rPr>
            </w:pPr>
            <w:r>
              <w:rPr>
                <w:rFonts w:cs="Arial"/>
                <w:lang w:eastAsia="zh-CN"/>
              </w:rPr>
              <w:t>CA_n28A-n257A</w:t>
            </w:r>
          </w:p>
        </w:tc>
        <w:tc>
          <w:tcPr>
            <w:tcW w:w="1144" w:type="dxa"/>
            <w:tcBorders>
              <w:left w:val="single" w:sz="4" w:space="0" w:color="auto"/>
              <w:right w:val="single" w:sz="4" w:space="0" w:color="auto"/>
            </w:tcBorders>
            <w:vAlign w:val="center"/>
          </w:tcPr>
          <w:p w14:paraId="06F7BB6E" w14:textId="77777777" w:rsidR="001F7177" w:rsidRDefault="001F7177" w:rsidP="00A9674A">
            <w:pPr>
              <w:pStyle w:val="TAC"/>
            </w:pPr>
            <w: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DE1179" w14:textId="77777777" w:rsidR="001F7177" w:rsidRDefault="001F7177" w:rsidP="00A9674A">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5136BC" w14:textId="77777777" w:rsidR="001F7177" w:rsidRDefault="001F7177" w:rsidP="00A9674A">
            <w:pPr>
              <w:pStyle w:val="TAC"/>
              <w:rPr>
                <w:lang w:eastAsia="zh-CN"/>
              </w:rPr>
            </w:pPr>
            <w:r>
              <w:rPr>
                <w:lang w:eastAsia="zh-CN"/>
              </w:rPr>
              <w:t>0</w:t>
            </w:r>
          </w:p>
        </w:tc>
      </w:tr>
      <w:tr w:rsidR="001F7177" w14:paraId="79931DD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0920B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38AD4D"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445D2BE1" w14:textId="77777777" w:rsidR="001F7177" w:rsidRDefault="001F7177" w:rsidP="00A9674A">
            <w:pPr>
              <w:pStyle w:val="TAC"/>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692676"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DF560E5" w14:textId="77777777" w:rsidR="001F7177" w:rsidRDefault="001F7177" w:rsidP="00A9674A">
            <w:pPr>
              <w:pStyle w:val="TAC"/>
            </w:pPr>
          </w:p>
        </w:tc>
      </w:tr>
      <w:tr w:rsidR="001F7177" w14:paraId="64135FF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EC834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74B087" w14:textId="77777777" w:rsidR="001F7177" w:rsidRDefault="001F7177" w:rsidP="00A9674A">
            <w:pPr>
              <w:pStyle w:val="TAC"/>
              <w:rPr>
                <w:rFonts w:cs="Arial"/>
                <w:lang w:eastAsia="zh-CN"/>
              </w:rPr>
            </w:pPr>
          </w:p>
        </w:tc>
        <w:tc>
          <w:tcPr>
            <w:tcW w:w="1144" w:type="dxa"/>
            <w:tcBorders>
              <w:left w:val="single" w:sz="4" w:space="0" w:color="auto"/>
              <w:right w:val="single" w:sz="4" w:space="0" w:color="auto"/>
            </w:tcBorders>
            <w:vAlign w:val="center"/>
          </w:tcPr>
          <w:p w14:paraId="26A5094E"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62BC25"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D8A3DD" w14:textId="77777777" w:rsidR="001F7177" w:rsidRDefault="001F7177" w:rsidP="00A9674A">
            <w:pPr>
              <w:pStyle w:val="TAC"/>
            </w:pPr>
          </w:p>
        </w:tc>
      </w:tr>
      <w:tr w:rsidR="001F7177" w14:paraId="27A758A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655DC0D" w14:textId="77777777" w:rsidR="001F7177" w:rsidRDefault="001F7177" w:rsidP="00A9674A">
            <w:pPr>
              <w:pStyle w:val="TAC"/>
            </w:pPr>
            <w:r>
              <w:t>CA_n3A-n28A-n257D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E7BD95" w14:textId="77777777" w:rsidR="001F7177" w:rsidRDefault="001F7177" w:rsidP="00A9674A">
            <w:pPr>
              <w:pStyle w:val="TAC"/>
              <w:rPr>
                <w:rFonts w:cs="Arial"/>
                <w:szCs w:val="18"/>
                <w:lang w:eastAsia="zh-CN"/>
              </w:rPr>
            </w:pPr>
            <w:r>
              <w:rPr>
                <w:rFonts w:cs="Arial"/>
                <w:szCs w:val="18"/>
                <w:lang w:eastAsia="zh-CN"/>
              </w:rPr>
              <w:t>CA_n3A-n28A</w:t>
            </w:r>
          </w:p>
          <w:p w14:paraId="7360D551" w14:textId="77777777" w:rsidR="001F7177" w:rsidRDefault="001F7177" w:rsidP="00A9674A">
            <w:pPr>
              <w:pStyle w:val="TAC"/>
              <w:rPr>
                <w:rFonts w:cs="Arial"/>
                <w:szCs w:val="18"/>
              </w:rPr>
            </w:pPr>
            <w:r>
              <w:rPr>
                <w:rFonts w:cs="Arial"/>
                <w:szCs w:val="18"/>
                <w:lang w:eastAsia="zh-CN"/>
              </w:rPr>
              <w:t>CA_n3A-n257A/D</w:t>
            </w:r>
          </w:p>
          <w:p w14:paraId="64E47C9C" w14:textId="77777777" w:rsidR="001F7177" w:rsidRDefault="001F7177" w:rsidP="00A9674A">
            <w:pPr>
              <w:pStyle w:val="TAC"/>
              <w:rPr>
                <w:rFonts w:cs="Arial"/>
                <w:szCs w:val="18"/>
                <w:lang w:eastAsia="zh-CN"/>
              </w:rPr>
            </w:pPr>
            <w:r>
              <w:rPr>
                <w:rFonts w:cs="Arial"/>
                <w:szCs w:val="18"/>
                <w:lang w:eastAsia="zh-CN"/>
              </w:rPr>
              <w:t>CA_n28A-n257A/D</w:t>
            </w:r>
          </w:p>
        </w:tc>
        <w:tc>
          <w:tcPr>
            <w:tcW w:w="1144" w:type="dxa"/>
            <w:tcBorders>
              <w:top w:val="single" w:sz="4" w:space="0" w:color="auto"/>
              <w:left w:val="single" w:sz="4" w:space="0" w:color="auto"/>
              <w:right w:val="single" w:sz="4" w:space="0" w:color="auto"/>
            </w:tcBorders>
            <w:vAlign w:val="center"/>
          </w:tcPr>
          <w:p w14:paraId="2C8D5400" w14:textId="77777777" w:rsidR="001F7177" w:rsidRDefault="001F7177" w:rsidP="00A9674A">
            <w:pPr>
              <w:pStyle w:val="TAC"/>
            </w:pPr>
            <w: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DC49FC" w14:textId="77777777" w:rsidR="001F7177" w:rsidRDefault="001F7177" w:rsidP="00A9674A">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0F150C" w14:textId="77777777" w:rsidR="001F7177" w:rsidRDefault="001F7177" w:rsidP="00A9674A">
            <w:pPr>
              <w:pStyle w:val="TAC"/>
              <w:rPr>
                <w:lang w:eastAsia="zh-CN"/>
              </w:rPr>
            </w:pPr>
            <w:r>
              <w:rPr>
                <w:lang w:eastAsia="zh-CN"/>
              </w:rPr>
              <w:t>0</w:t>
            </w:r>
          </w:p>
        </w:tc>
      </w:tr>
      <w:tr w:rsidR="001F7177" w14:paraId="0AAABA1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01031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3DF7B70" w14:textId="77777777" w:rsidR="001F7177" w:rsidRDefault="001F7177" w:rsidP="00A9674A">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5F8F76D7" w14:textId="77777777" w:rsidR="001F7177" w:rsidRDefault="001F7177" w:rsidP="00A9674A">
            <w:pPr>
              <w:pStyle w:val="TAC"/>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CEF963"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842184B" w14:textId="77777777" w:rsidR="001F7177" w:rsidRDefault="001F7177" w:rsidP="00A9674A">
            <w:pPr>
              <w:pStyle w:val="TAC"/>
            </w:pPr>
          </w:p>
        </w:tc>
      </w:tr>
      <w:tr w:rsidR="001F7177" w14:paraId="7E7EF62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2B274E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3A91C3" w14:textId="77777777" w:rsidR="001F7177" w:rsidRDefault="001F7177" w:rsidP="00A9674A">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18F6BE42"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EDAA57" w14:textId="77777777" w:rsidR="001F7177" w:rsidRDefault="001F7177" w:rsidP="00A9674A">
            <w:pPr>
              <w:pStyle w:val="TAC"/>
            </w:pPr>
            <w:r>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ACA691" w14:textId="77777777" w:rsidR="001F7177" w:rsidRDefault="001F7177" w:rsidP="00A9674A">
            <w:pPr>
              <w:pStyle w:val="TAC"/>
            </w:pPr>
          </w:p>
        </w:tc>
      </w:tr>
      <w:tr w:rsidR="001F7177" w14:paraId="6D9C760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B5D1BD" w14:textId="77777777" w:rsidR="001F7177" w:rsidRDefault="001F7177" w:rsidP="00A9674A">
            <w:pPr>
              <w:pStyle w:val="TAC"/>
            </w:pPr>
            <w:r>
              <w:t>CA_n3A-n28A-n257G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3C39DE" w14:textId="77777777" w:rsidR="001F7177" w:rsidRDefault="001F7177" w:rsidP="00A9674A">
            <w:pPr>
              <w:keepNext/>
              <w:keepLines/>
              <w:spacing w:after="0"/>
              <w:jc w:val="center"/>
              <w:rPr>
                <w:rFonts w:ascii="Arial" w:hAnsi="Arial"/>
                <w:sz w:val="18"/>
              </w:rPr>
            </w:pPr>
            <w:r>
              <w:rPr>
                <w:rFonts w:ascii="Arial" w:hAnsi="Arial"/>
                <w:sz w:val="18"/>
              </w:rPr>
              <w:t>CA_n3A-n28A</w:t>
            </w:r>
          </w:p>
          <w:p w14:paraId="3284DD4E" w14:textId="77777777" w:rsidR="001F7177" w:rsidRDefault="001F7177" w:rsidP="00A9674A">
            <w:pPr>
              <w:keepNext/>
              <w:keepLines/>
              <w:spacing w:after="0"/>
              <w:jc w:val="center"/>
              <w:rPr>
                <w:rFonts w:ascii="Arial" w:hAnsi="Arial"/>
                <w:sz w:val="18"/>
              </w:rPr>
            </w:pPr>
            <w:r>
              <w:rPr>
                <w:rFonts w:ascii="Arial" w:hAnsi="Arial"/>
                <w:sz w:val="18"/>
              </w:rPr>
              <w:t>CA_n3A-n77A</w:t>
            </w:r>
          </w:p>
          <w:p w14:paraId="2E2AC324" w14:textId="77777777" w:rsidR="001F7177" w:rsidRDefault="001F7177" w:rsidP="00A9674A">
            <w:pPr>
              <w:pStyle w:val="TAC"/>
              <w:rPr>
                <w:szCs w:val="18"/>
                <w:lang w:eastAsia="zh-CN"/>
              </w:rPr>
            </w:pPr>
            <w:r>
              <w:t>CA_n28A-n77A</w:t>
            </w:r>
          </w:p>
          <w:p w14:paraId="398D12B2" w14:textId="77777777" w:rsidR="001F7177" w:rsidRDefault="001F7177" w:rsidP="00A9674A">
            <w:pPr>
              <w:pStyle w:val="TAC"/>
              <w:rPr>
                <w:rFonts w:cs="Arial"/>
                <w:szCs w:val="18"/>
                <w:lang w:eastAsia="zh-CN"/>
              </w:rPr>
            </w:pPr>
            <w:r>
              <w:rPr>
                <w:rFonts w:cs="Arial"/>
                <w:szCs w:val="18"/>
                <w:lang w:eastAsia="zh-CN"/>
              </w:rPr>
              <w:t>CA_n3A-n28A</w:t>
            </w:r>
          </w:p>
          <w:p w14:paraId="74130F9A" w14:textId="77777777" w:rsidR="001F7177" w:rsidRDefault="001F7177" w:rsidP="00A9674A">
            <w:pPr>
              <w:pStyle w:val="TAC"/>
              <w:rPr>
                <w:rFonts w:cs="Arial"/>
                <w:szCs w:val="18"/>
              </w:rPr>
            </w:pPr>
            <w:r>
              <w:rPr>
                <w:rFonts w:cs="Arial"/>
                <w:szCs w:val="18"/>
                <w:lang w:eastAsia="zh-CN"/>
              </w:rPr>
              <w:t>CA_n3A-n257A/G</w:t>
            </w:r>
          </w:p>
          <w:p w14:paraId="1A4A7817" w14:textId="77777777" w:rsidR="001F7177" w:rsidRDefault="001F7177" w:rsidP="00A9674A">
            <w:pPr>
              <w:pStyle w:val="TAC"/>
              <w:rPr>
                <w:rFonts w:cs="Arial"/>
                <w:szCs w:val="18"/>
                <w:lang w:eastAsia="zh-CN"/>
              </w:rPr>
            </w:pPr>
            <w:r>
              <w:rPr>
                <w:rFonts w:cs="Arial"/>
                <w:szCs w:val="18"/>
                <w:lang w:eastAsia="zh-CN"/>
              </w:rPr>
              <w:t>CA_n28A-n257A/G</w:t>
            </w:r>
          </w:p>
        </w:tc>
        <w:tc>
          <w:tcPr>
            <w:tcW w:w="1144" w:type="dxa"/>
            <w:tcBorders>
              <w:top w:val="single" w:sz="4" w:space="0" w:color="auto"/>
              <w:left w:val="single" w:sz="4" w:space="0" w:color="auto"/>
              <w:right w:val="single" w:sz="4" w:space="0" w:color="auto"/>
            </w:tcBorders>
            <w:vAlign w:val="center"/>
          </w:tcPr>
          <w:p w14:paraId="35EDC89F" w14:textId="77777777" w:rsidR="001F7177" w:rsidRDefault="001F7177" w:rsidP="00A9674A">
            <w:pPr>
              <w:pStyle w:val="TAC"/>
            </w:pPr>
            <w: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36536D" w14:textId="77777777" w:rsidR="001F7177" w:rsidRDefault="001F7177" w:rsidP="00A9674A">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2B6A5F" w14:textId="77777777" w:rsidR="001F7177" w:rsidRDefault="001F7177" w:rsidP="00A9674A">
            <w:pPr>
              <w:pStyle w:val="TAC"/>
              <w:rPr>
                <w:lang w:eastAsia="zh-CN"/>
              </w:rPr>
            </w:pPr>
            <w:r>
              <w:rPr>
                <w:lang w:eastAsia="zh-CN"/>
              </w:rPr>
              <w:t>0</w:t>
            </w:r>
          </w:p>
        </w:tc>
      </w:tr>
      <w:tr w:rsidR="001F7177" w14:paraId="4789424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69019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6F2B9E" w14:textId="77777777" w:rsidR="001F7177" w:rsidRDefault="001F7177" w:rsidP="00A9674A">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34E9087E" w14:textId="77777777" w:rsidR="001F7177" w:rsidRDefault="001F7177" w:rsidP="00A9674A">
            <w:pPr>
              <w:pStyle w:val="TAC"/>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F7972C"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76F652D" w14:textId="77777777" w:rsidR="001F7177" w:rsidRDefault="001F7177" w:rsidP="00A9674A">
            <w:pPr>
              <w:pStyle w:val="TAC"/>
            </w:pPr>
          </w:p>
        </w:tc>
      </w:tr>
      <w:tr w:rsidR="001F7177" w14:paraId="41796FE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C1140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29659F" w14:textId="77777777" w:rsidR="001F7177" w:rsidRDefault="001F7177" w:rsidP="00A9674A">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602C56F5"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10D8D0" w14:textId="77777777" w:rsidR="001F7177" w:rsidRDefault="001F7177" w:rsidP="00A9674A">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5A54F1" w14:textId="77777777" w:rsidR="001F7177" w:rsidRDefault="001F7177" w:rsidP="00A9674A">
            <w:pPr>
              <w:pStyle w:val="TAC"/>
            </w:pPr>
          </w:p>
        </w:tc>
      </w:tr>
      <w:tr w:rsidR="001F7177" w14:paraId="08C9F28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C7B0C9" w14:textId="77777777" w:rsidR="001F7177" w:rsidRDefault="001F7177" w:rsidP="00A9674A">
            <w:pPr>
              <w:pStyle w:val="TAC"/>
            </w:pPr>
            <w:r>
              <w:t>CA_n3A-n28A-n257H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D5F91F" w14:textId="77777777" w:rsidR="001F7177" w:rsidRDefault="001F7177" w:rsidP="00A9674A">
            <w:pPr>
              <w:keepNext/>
              <w:keepLines/>
              <w:spacing w:after="0"/>
              <w:jc w:val="center"/>
              <w:rPr>
                <w:rFonts w:ascii="Arial" w:hAnsi="Arial"/>
                <w:sz w:val="18"/>
              </w:rPr>
            </w:pPr>
            <w:r>
              <w:rPr>
                <w:rFonts w:ascii="Arial" w:hAnsi="Arial"/>
                <w:sz w:val="18"/>
              </w:rPr>
              <w:t>CA_n3A-n28A</w:t>
            </w:r>
          </w:p>
          <w:p w14:paraId="70C2D587" w14:textId="77777777" w:rsidR="001F7177" w:rsidRDefault="001F7177" w:rsidP="00A9674A">
            <w:pPr>
              <w:keepNext/>
              <w:keepLines/>
              <w:spacing w:after="0"/>
              <w:jc w:val="center"/>
              <w:rPr>
                <w:rFonts w:ascii="Arial" w:hAnsi="Arial"/>
                <w:sz w:val="18"/>
              </w:rPr>
            </w:pPr>
            <w:r>
              <w:rPr>
                <w:rFonts w:ascii="Arial" w:hAnsi="Arial"/>
                <w:sz w:val="18"/>
              </w:rPr>
              <w:t>CA_n3A-n77A</w:t>
            </w:r>
          </w:p>
          <w:p w14:paraId="7D868FE1" w14:textId="77777777" w:rsidR="001F7177" w:rsidRDefault="001F7177" w:rsidP="00A9674A">
            <w:pPr>
              <w:pStyle w:val="TAC"/>
              <w:rPr>
                <w:szCs w:val="18"/>
                <w:lang w:eastAsia="zh-CN"/>
              </w:rPr>
            </w:pPr>
            <w:r>
              <w:t>CA_n28A-n77A</w:t>
            </w:r>
          </w:p>
          <w:p w14:paraId="2E4AA40C" w14:textId="77777777" w:rsidR="001F7177" w:rsidRDefault="001F7177" w:rsidP="00A9674A">
            <w:pPr>
              <w:pStyle w:val="TAC"/>
              <w:rPr>
                <w:rFonts w:cs="Arial"/>
                <w:szCs w:val="18"/>
                <w:lang w:eastAsia="zh-CN"/>
              </w:rPr>
            </w:pPr>
            <w:r>
              <w:rPr>
                <w:rFonts w:cs="Arial"/>
                <w:szCs w:val="18"/>
                <w:lang w:eastAsia="zh-CN"/>
              </w:rPr>
              <w:t>CA_n3A-n28A</w:t>
            </w:r>
          </w:p>
          <w:p w14:paraId="00843D33" w14:textId="77777777" w:rsidR="001F7177" w:rsidRDefault="001F7177" w:rsidP="00A9674A">
            <w:pPr>
              <w:pStyle w:val="TAC"/>
              <w:rPr>
                <w:rFonts w:cs="Arial"/>
                <w:szCs w:val="18"/>
              </w:rPr>
            </w:pPr>
            <w:r>
              <w:rPr>
                <w:rFonts w:cs="Arial"/>
                <w:szCs w:val="18"/>
                <w:lang w:eastAsia="zh-CN"/>
              </w:rPr>
              <w:t>CA_n3A-n257A/G/H</w:t>
            </w:r>
          </w:p>
          <w:p w14:paraId="6C2C8306" w14:textId="77777777" w:rsidR="001F7177" w:rsidRDefault="001F7177" w:rsidP="00A9674A">
            <w:pPr>
              <w:pStyle w:val="TAC"/>
              <w:rPr>
                <w:rFonts w:cs="Arial"/>
                <w:szCs w:val="18"/>
                <w:lang w:eastAsia="zh-CN"/>
              </w:rPr>
            </w:pPr>
            <w:r>
              <w:rPr>
                <w:rFonts w:cs="Arial"/>
                <w:szCs w:val="18"/>
                <w:lang w:eastAsia="zh-CN"/>
              </w:rPr>
              <w:t>CA_n28A-n257A/G/H</w:t>
            </w:r>
          </w:p>
        </w:tc>
        <w:tc>
          <w:tcPr>
            <w:tcW w:w="1144" w:type="dxa"/>
            <w:tcBorders>
              <w:top w:val="single" w:sz="4" w:space="0" w:color="auto"/>
              <w:left w:val="single" w:sz="4" w:space="0" w:color="auto"/>
              <w:right w:val="single" w:sz="4" w:space="0" w:color="auto"/>
            </w:tcBorders>
            <w:vAlign w:val="center"/>
          </w:tcPr>
          <w:p w14:paraId="02AB718C" w14:textId="77777777" w:rsidR="001F7177" w:rsidRDefault="001F7177" w:rsidP="00A9674A">
            <w:pPr>
              <w:pStyle w:val="TAC"/>
            </w:pPr>
            <w: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2FCA53" w14:textId="77777777" w:rsidR="001F7177" w:rsidRDefault="001F7177" w:rsidP="00A9674A">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718A0C" w14:textId="77777777" w:rsidR="001F7177" w:rsidRDefault="001F7177" w:rsidP="00A9674A">
            <w:pPr>
              <w:pStyle w:val="TAC"/>
              <w:rPr>
                <w:lang w:eastAsia="zh-CN"/>
              </w:rPr>
            </w:pPr>
            <w:r>
              <w:rPr>
                <w:lang w:eastAsia="zh-CN"/>
              </w:rPr>
              <w:t>0</w:t>
            </w:r>
          </w:p>
        </w:tc>
      </w:tr>
      <w:tr w:rsidR="001F7177" w14:paraId="0BBFB13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69D94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C0F6B1" w14:textId="77777777" w:rsidR="001F7177" w:rsidRDefault="001F7177" w:rsidP="00A9674A">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36C4E135" w14:textId="77777777" w:rsidR="001F7177" w:rsidRDefault="001F7177" w:rsidP="00A9674A">
            <w:pPr>
              <w:pStyle w:val="TAC"/>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00803A"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043FFF8" w14:textId="77777777" w:rsidR="001F7177" w:rsidRDefault="001F7177" w:rsidP="00A9674A">
            <w:pPr>
              <w:pStyle w:val="TAC"/>
            </w:pPr>
          </w:p>
        </w:tc>
      </w:tr>
      <w:tr w:rsidR="001F7177" w14:paraId="15725AC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FDBEC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8CBC8C" w14:textId="77777777" w:rsidR="001F7177" w:rsidRDefault="001F7177" w:rsidP="00A9674A">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5A2A220C"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690260" w14:textId="77777777" w:rsidR="001F7177" w:rsidRDefault="001F7177" w:rsidP="00A9674A">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8CD272" w14:textId="77777777" w:rsidR="001F7177" w:rsidRDefault="001F7177" w:rsidP="00A9674A">
            <w:pPr>
              <w:pStyle w:val="TAC"/>
            </w:pPr>
          </w:p>
        </w:tc>
      </w:tr>
      <w:tr w:rsidR="001F7177" w14:paraId="229C3E1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102A7A" w14:textId="77777777" w:rsidR="001F7177" w:rsidRDefault="001F7177" w:rsidP="00A9674A">
            <w:pPr>
              <w:pStyle w:val="TAC"/>
            </w:pPr>
            <w:r>
              <w:t>CA_n3A-n28A-n257I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3A630A" w14:textId="77777777" w:rsidR="001F7177" w:rsidRDefault="001F7177" w:rsidP="00A9674A">
            <w:pPr>
              <w:pStyle w:val="TAC"/>
              <w:rPr>
                <w:rFonts w:cs="Arial"/>
                <w:szCs w:val="18"/>
                <w:lang w:eastAsia="zh-CN"/>
              </w:rPr>
            </w:pPr>
            <w:r>
              <w:rPr>
                <w:rFonts w:cs="Arial"/>
                <w:szCs w:val="18"/>
                <w:lang w:eastAsia="zh-CN"/>
              </w:rPr>
              <w:t>CA_n3A-n28A</w:t>
            </w:r>
          </w:p>
          <w:p w14:paraId="7CF62C81" w14:textId="77777777" w:rsidR="001F7177" w:rsidRDefault="001F7177" w:rsidP="00A9674A">
            <w:pPr>
              <w:pStyle w:val="TAC"/>
              <w:rPr>
                <w:rFonts w:cs="Arial"/>
                <w:szCs w:val="18"/>
              </w:rPr>
            </w:pPr>
            <w:r>
              <w:rPr>
                <w:rFonts w:cs="Arial"/>
                <w:szCs w:val="18"/>
                <w:lang w:eastAsia="zh-CN"/>
              </w:rPr>
              <w:t>CA_n3A-n257A</w:t>
            </w:r>
            <w:r>
              <w:rPr>
                <w:rFonts w:cs="Arial"/>
                <w:lang w:eastAsia="zh-CN"/>
              </w:rPr>
              <w:t>/G/H/I</w:t>
            </w:r>
          </w:p>
          <w:p w14:paraId="0B1641B5" w14:textId="77777777" w:rsidR="001F7177" w:rsidRDefault="001F7177" w:rsidP="00A9674A">
            <w:pPr>
              <w:pStyle w:val="TAC"/>
              <w:rPr>
                <w:rFonts w:cs="Arial"/>
                <w:lang w:eastAsia="zh-CN"/>
              </w:rPr>
            </w:pPr>
            <w:r>
              <w:rPr>
                <w:rFonts w:cs="Arial"/>
                <w:szCs w:val="18"/>
                <w:lang w:eastAsia="zh-CN"/>
              </w:rPr>
              <w:t>CA_n28A-n257A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6FE38582" w14:textId="77777777" w:rsidR="001F7177" w:rsidRDefault="001F7177" w:rsidP="00A9674A">
            <w:pPr>
              <w:pStyle w:val="TAC"/>
            </w:pPr>
            <w: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85B461" w14:textId="77777777" w:rsidR="001F7177" w:rsidRDefault="001F7177" w:rsidP="00A9674A">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65B34C" w14:textId="77777777" w:rsidR="001F7177" w:rsidRDefault="001F7177" w:rsidP="00A9674A">
            <w:pPr>
              <w:pStyle w:val="TAC"/>
              <w:rPr>
                <w:lang w:eastAsia="zh-CN"/>
              </w:rPr>
            </w:pPr>
            <w:r>
              <w:rPr>
                <w:lang w:eastAsia="zh-CN"/>
              </w:rPr>
              <w:t>0</w:t>
            </w:r>
          </w:p>
        </w:tc>
      </w:tr>
      <w:tr w:rsidR="001F7177" w14:paraId="5A8E5A5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066C7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7B0977"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F26C89C" w14:textId="77777777" w:rsidR="001F7177" w:rsidRDefault="001F7177" w:rsidP="00A9674A">
            <w:pPr>
              <w:pStyle w:val="TAC"/>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EAF339" w14:textId="77777777" w:rsidR="001F7177" w:rsidRDefault="001F7177" w:rsidP="00A9674A">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981906C" w14:textId="77777777" w:rsidR="001F7177" w:rsidRDefault="001F7177" w:rsidP="00A9674A">
            <w:pPr>
              <w:pStyle w:val="TAC"/>
            </w:pPr>
          </w:p>
        </w:tc>
      </w:tr>
      <w:tr w:rsidR="001F7177" w14:paraId="4358EDB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2CDD6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358BEF"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746246B"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EFF97C" w14:textId="77777777" w:rsidR="001F7177" w:rsidRDefault="001F7177" w:rsidP="00A9674A">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42D100" w14:textId="77777777" w:rsidR="001F7177" w:rsidRDefault="001F7177" w:rsidP="00A9674A">
            <w:pPr>
              <w:pStyle w:val="TAC"/>
            </w:pPr>
          </w:p>
        </w:tc>
      </w:tr>
      <w:tr w:rsidR="001F7177" w14:paraId="3EBA1AB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5A4D4A8" w14:textId="77777777" w:rsidR="001F7177" w:rsidRDefault="001F7177" w:rsidP="00A9674A">
            <w:pPr>
              <w:pStyle w:val="TAC"/>
            </w:pPr>
            <w:r>
              <w:rPr>
                <w:rFonts w:hint="eastAsia"/>
                <w:lang w:eastAsia="ja-JP"/>
              </w:rPr>
              <w:t>C</w:t>
            </w:r>
            <w:r>
              <w:rPr>
                <w:lang w:eastAsia="ja-JP"/>
              </w:rPr>
              <w:t>A_n3A-n28A-n258A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7F13EF" w14:textId="77777777" w:rsidR="001F7177" w:rsidRPr="00E729BA" w:rsidRDefault="001F7177" w:rsidP="00A9674A">
            <w:pPr>
              <w:pStyle w:val="TAC"/>
              <w:rPr>
                <w:rFonts w:cs="Arial"/>
                <w:lang w:eastAsia="zh-CN"/>
              </w:rPr>
            </w:pPr>
            <w:r w:rsidRPr="00E729BA">
              <w:rPr>
                <w:rFonts w:cs="Arial"/>
                <w:lang w:eastAsia="zh-CN"/>
              </w:rPr>
              <w:t>CA_n3A-n28A</w:t>
            </w:r>
          </w:p>
          <w:p w14:paraId="292CAF09" w14:textId="77777777" w:rsidR="001F7177" w:rsidRPr="00E729BA" w:rsidRDefault="001F7177" w:rsidP="00A9674A">
            <w:pPr>
              <w:pStyle w:val="TAC"/>
              <w:rPr>
                <w:rFonts w:cs="Arial"/>
                <w:lang w:eastAsia="zh-CN"/>
              </w:rPr>
            </w:pPr>
            <w:r w:rsidRPr="00E729BA">
              <w:rPr>
                <w:rFonts w:cs="Arial"/>
                <w:lang w:eastAsia="zh-CN"/>
              </w:rPr>
              <w:t>CA_n3A-n258A</w:t>
            </w:r>
          </w:p>
          <w:p w14:paraId="3243C5BC" w14:textId="77777777" w:rsidR="001F7177" w:rsidRDefault="001F7177" w:rsidP="00A9674A">
            <w:pPr>
              <w:pStyle w:val="TAC"/>
              <w:rPr>
                <w:rFonts w:cs="Arial"/>
                <w:lang w:eastAsia="zh-CN"/>
              </w:rPr>
            </w:pPr>
            <w:r w:rsidRPr="00E729BA">
              <w:rPr>
                <w:rFonts w:cs="Arial"/>
                <w:lang w:eastAsia="zh-CN"/>
              </w:rPr>
              <w:t>CA_n28A-n258A</w:t>
            </w:r>
          </w:p>
        </w:tc>
        <w:tc>
          <w:tcPr>
            <w:tcW w:w="1144" w:type="dxa"/>
            <w:tcBorders>
              <w:top w:val="single" w:sz="4" w:space="0" w:color="auto"/>
              <w:left w:val="single" w:sz="4" w:space="0" w:color="auto"/>
              <w:right w:val="single" w:sz="4" w:space="0" w:color="auto"/>
            </w:tcBorders>
            <w:vAlign w:val="center"/>
          </w:tcPr>
          <w:p w14:paraId="6D05927D" w14:textId="77777777" w:rsidR="001F7177" w:rsidRDefault="001F7177" w:rsidP="00A9674A">
            <w:pPr>
              <w:pStyle w:val="TAC"/>
            </w:pPr>
            <w:r>
              <w:rPr>
                <w:lang w:eastAsia="ja-JP"/>
              </w:rPr>
              <w:t>n3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1B369" w14:textId="77777777" w:rsidR="001F7177" w:rsidRDefault="001F7177" w:rsidP="00A9674A">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DC6922" w14:textId="77777777" w:rsidR="001F7177" w:rsidRDefault="001F7177" w:rsidP="00A9674A">
            <w:pPr>
              <w:pStyle w:val="TAC"/>
            </w:pPr>
            <w:r>
              <w:rPr>
                <w:rFonts w:hint="eastAsia"/>
                <w:lang w:eastAsia="ja-JP"/>
              </w:rPr>
              <w:t>0</w:t>
            </w:r>
          </w:p>
        </w:tc>
      </w:tr>
      <w:tr w:rsidR="001F7177" w14:paraId="1E64AD0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9F9E6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8C6034"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653B116" w14:textId="77777777" w:rsidR="001F7177" w:rsidRDefault="001F7177" w:rsidP="00A9674A">
            <w:pPr>
              <w:pStyle w:val="TAC"/>
            </w:pPr>
            <w:r>
              <w:rPr>
                <w:lang w:eastAsia="ja-JP"/>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D7F20" w14:textId="77777777" w:rsidR="001F7177" w:rsidRDefault="001F7177" w:rsidP="00A9674A">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17C291EB" w14:textId="77777777" w:rsidR="001F7177" w:rsidRDefault="001F7177" w:rsidP="00A9674A">
            <w:pPr>
              <w:pStyle w:val="TAC"/>
            </w:pPr>
          </w:p>
        </w:tc>
      </w:tr>
      <w:tr w:rsidR="001F7177" w14:paraId="3EB957F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4FACE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6A90A4F"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DFD6438" w14:textId="77777777" w:rsidR="001F7177" w:rsidRDefault="001F7177" w:rsidP="00A9674A">
            <w:pPr>
              <w:pStyle w:val="TAC"/>
            </w:pPr>
            <w:r>
              <w:rPr>
                <w:lang w:eastAsia="ja-JP"/>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AAB48" w14:textId="77777777" w:rsidR="001F7177" w:rsidRDefault="001F7177" w:rsidP="00A9674A">
            <w:pPr>
              <w:pStyle w:val="TAC"/>
              <w:rPr>
                <w:lang w:val="en-US" w:bidi="ar"/>
              </w:rPr>
            </w:pPr>
            <w:r>
              <w:rPr>
                <w:lang w:val="en-US" w:eastAsia="ja-JP"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89DB93" w14:textId="77777777" w:rsidR="001F7177" w:rsidRDefault="001F7177" w:rsidP="00A9674A">
            <w:pPr>
              <w:pStyle w:val="TAC"/>
            </w:pPr>
          </w:p>
        </w:tc>
      </w:tr>
      <w:tr w:rsidR="001F7177" w14:paraId="0959D4E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707618" w14:textId="77777777" w:rsidR="001F7177" w:rsidRDefault="001F7177" w:rsidP="00A9674A">
            <w:pPr>
              <w:pStyle w:val="TAC"/>
            </w:pPr>
            <w:r>
              <w:rPr>
                <w:rFonts w:hint="eastAsia"/>
                <w:lang w:eastAsia="ja-JP"/>
              </w:rPr>
              <w:t>C</w:t>
            </w:r>
            <w:r>
              <w:rPr>
                <w:lang w:eastAsia="ja-JP"/>
              </w:rPr>
              <w:t>A_n3A-n28A-n258D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6F6EFA" w14:textId="77777777" w:rsidR="001F7177" w:rsidRPr="00E729BA" w:rsidRDefault="001F7177" w:rsidP="00A9674A">
            <w:pPr>
              <w:pStyle w:val="TAC"/>
              <w:rPr>
                <w:rFonts w:cs="Arial"/>
                <w:lang w:eastAsia="zh-CN"/>
              </w:rPr>
            </w:pPr>
            <w:r w:rsidRPr="00E729BA">
              <w:rPr>
                <w:rFonts w:cs="Arial"/>
                <w:lang w:eastAsia="zh-CN"/>
              </w:rPr>
              <w:t>CA_n3A-n28A</w:t>
            </w:r>
          </w:p>
          <w:p w14:paraId="2E015B1E" w14:textId="77777777" w:rsidR="001F7177" w:rsidRPr="00E729BA" w:rsidRDefault="001F7177" w:rsidP="00A9674A">
            <w:pPr>
              <w:pStyle w:val="TAC"/>
              <w:rPr>
                <w:rFonts w:cs="Arial"/>
                <w:lang w:eastAsia="zh-CN"/>
              </w:rPr>
            </w:pPr>
            <w:r w:rsidRPr="00E729BA">
              <w:rPr>
                <w:rFonts w:cs="Arial"/>
                <w:lang w:eastAsia="zh-CN"/>
              </w:rPr>
              <w:t>CA_n3A-n258A</w:t>
            </w:r>
          </w:p>
          <w:p w14:paraId="05114FC4" w14:textId="77777777" w:rsidR="001F7177" w:rsidRDefault="001F7177" w:rsidP="00A9674A">
            <w:pPr>
              <w:pStyle w:val="TAC"/>
              <w:rPr>
                <w:rFonts w:cs="Arial"/>
                <w:lang w:eastAsia="zh-CN"/>
              </w:rPr>
            </w:pPr>
            <w:r w:rsidRPr="00E729BA">
              <w:rPr>
                <w:rFonts w:cs="Arial"/>
                <w:lang w:eastAsia="zh-CN"/>
              </w:rPr>
              <w:t>CA_n28A-n258A</w:t>
            </w:r>
          </w:p>
        </w:tc>
        <w:tc>
          <w:tcPr>
            <w:tcW w:w="1144" w:type="dxa"/>
            <w:tcBorders>
              <w:top w:val="single" w:sz="4" w:space="0" w:color="auto"/>
              <w:left w:val="single" w:sz="4" w:space="0" w:color="auto"/>
              <w:right w:val="single" w:sz="4" w:space="0" w:color="auto"/>
            </w:tcBorders>
            <w:vAlign w:val="center"/>
          </w:tcPr>
          <w:p w14:paraId="042DB8B8" w14:textId="77777777" w:rsidR="001F7177" w:rsidRDefault="001F7177" w:rsidP="00A9674A">
            <w:pPr>
              <w:pStyle w:val="TAC"/>
            </w:pPr>
            <w:r>
              <w:rPr>
                <w:lang w:eastAsia="ja-JP"/>
              </w:rPr>
              <w:t>n3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42C41" w14:textId="77777777" w:rsidR="001F7177" w:rsidRDefault="001F7177" w:rsidP="00A9674A">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F2A968" w14:textId="77777777" w:rsidR="001F7177" w:rsidRDefault="001F7177" w:rsidP="00A9674A">
            <w:pPr>
              <w:pStyle w:val="TAC"/>
            </w:pPr>
            <w:r>
              <w:rPr>
                <w:rFonts w:hint="eastAsia"/>
                <w:lang w:eastAsia="ja-JP"/>
              </w:rPr>
              <w:t>0</w:t>
            </w:r>
          </w:p>
        </w:tc>
      </w:tr>
      <w:tr w:rsidR="001F7177" w14:paraId="294ADC4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4A28E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108846"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348DB84" w14:textId="77777777" w:rsidR="001F7177" w:rsidRDefault="001F7177" w:rsidP="00A9674A">
            <w:pPr>
              <w:pStyle w:val="TAC"/>
            </w:pPr>
            <w:r>
              <w:rPr>
                <w:lang w:eastAsia="ja-JP"/>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A3AFB" w14:textId="77777777" w:rsidR="001F7177" w:rsidRDefault="001F7177" w:rsidP="00A9674A">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02559BE9" w14:textId="77777777" w:rsidR="001F7177" w:rsidRDefault="001F7177" w:rsidP="00A9674A">
            <w:pPr>
              <w:pStyle w:val="TAC"/>
            </w:pPr>
          </w:p>
        </w:tc>
      </w:tr>
      <w:tr w:rsidR="001F7177" w14:paraId="3F8DC3C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F0CD0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F6A2D2"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FD10FE2" w14:textId="77777777" w:rsidR="001F7177" w:rsidRDefault="001F7177" w:rsidP="00A9674A">
            <w:pPr>
              <w:pStyle w:val="TAC"/>
            </w:pPr>
            <w:r>
              <w:rPr>
                <w:lang w:eastAsia="ja-JP"/>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B106C" w14:textId="77777777" w:rsidR="001F7177" w:rsidRDefault="001F7177" w:rsidP="00A9674A">
            <w:pPr>
              <w:pStyle w:val="TAC"/>
              <w:rPr>
                <w:lang w:val="en-US" w:bidi="ar"/>
              </w:rPr>
            </w:pPr>
            <w:r>
              <w:rPr>
                <w:rFonts w:hint="eastAsia"/>
                <w:lang w:val="en-US" w:eastAsia="ja-JP" w:bidi="ar"/>
              </w:rPr>
              <w:t>C</w:t>
            </w:r>
            <w:r>
              <w:rPr>
                <w:lang w:val="en-US" w:eastAsia="ja-JP" w:bidi="ar"/>
              </w:rPr>
              <w:t>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7A919F00" w14:textId="77777777" w:rsidR="001F7177" w:rsidRDefault="001F7177" w:rsidP="00A9674A">
            <w:pPr>
              <w:pStyle w:val="TAC"/>
            </w:pPr>
          </w:p>
        </w:tc>
      </w:tr>
      <w:tr w:rsidR="001F7177" w14:paraId="66A9FF8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9D8988" w14:textId="77777777" w:rsidR="001F7177" w:rsidRDefault="001F7177" w:rsidP="00A9674A">
            <w:pPr>
              <w:pStyle w:val="TAC"/>
            </w:pPr>
            <w:r>
              <w:rPr>
                <w:rFonts w:hint="eastAsia"/>
                <w:lang w:eastAsia="ja-JP"/>
              </w:rPr>
              <w:lastRenderedPageBreak/>
              <w:t>C</w:t>
            </w:r>
            <w:r>
              <w:rPr>
                <w:lang w:eastAsia="ja-JP"/>
              </w:rPr>
              <w:t>A_n3A-n28A-n258G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B1FC21" w14:textId="77777777" w:rsidR="001F7177" w:rsidRPr="00E729BA" w:rsidRDefault="001F7177" w:rsidP="00A9674A">
            <w:pPr>
              <w:pStyle w:val="TAC"/>
              <w:rPr>
                <w:rFonts w:cs="Arial"/>
                <w:lang w:eastAsia="zh-CN"/>
              </w:rPr>
            </w:pPr>
            <w:r w:rsidRPr="00E729BA">
              <w:rPr>
                <w:rFonts w:cs="Arial"/>
                <w:lang w:eastAsia="zh-CN"/>
              </w:rPr>
              <w:t>CA_n3A-n28A</w:t>
            </w:r>
          </w:p>
          <w:p w14:paraId="012229AD" w14:textId="77777777" w:rsidR="001F7177" w:rsidRPr="00E729BA" w:rsidRDefault="001F7177" w:rsidP="00A9674A">
            <w:pPr>
              <w:pStyle w:val="TAC"/>
              <w:rPr>
                <w:rFonts w:cs="Arial"/>
                <w:lang w:eastAsia="zh-CN"/>
              </w:rPr>
            </w:pPr>
            <w:r w:rsidRPr="00E729BA">
              <w:rPr>
                <w:rFonts w:cs="Arial"/>
                <w:lang w:eastAsia="zh-CN"/>
              </w:rPr>
              <w:t>CA_n3A-n258A</w:t>
            </w:r>
            <w:r>
              <w:rPr>
                <w:rFonts w:cs="Arial"/>
                <w:lang w:eastAsia="zh-CN"/>
              </w:rPr>
              <w:t>/G</w:t>
            </w:r>
          </w:p>
          <w:p w14:paraId="16A5815B" w14:textId="77777777" w:rsidR="001F7177" w:rsidRDefault="001F7177" w:rsidP="00A9674A">
            <w:pPr>
              <w:pStyle w:val="TAC"/>
              <w:rPr>
                <w:rFonts w:cs="Arial"/>
                <w:lang w:eastAsia="zh-CN"/>
              </w:rPr>
            </w:pPr>
            <w:r w:rsidRPr="00E729BA">
              <w:rPr>
                <w:rFonts w:cs="Arial"/>
                <w:lang w:eastAsia="zh-CN"/>
              </w:rPr>
              <w:t>CA_n28A-n258A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666050AC" w14:textId="77777777" w:rsidR="001F7177" w:rsidRDefault="001F7177" w:rsidP="00A9674A">
            <w:pPr>
              <w:pStyle w:val="TAC"/>
            </w:pPr>
            <w:r>
              <w:rPr>
                <w:lang w:eastAsia="ja-JP"/>
              </w:rPr>
              <w:t>n3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3D4A6" w14:textId="77777777" w:rsidR="001F7177" w:rsidRDefault="001F7177" w:rsidP="00A9674A">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019B26" w14:textId="77777777" w:rsidR="001F7177" w:rsidRDefault="001F7177" w:rsidP="00A9674A">
            <w:pPr>
              <w:pStyle w:val="TAC"/>
            </w:pPr>
            <w:r>
              <w:rPr>
                <w:rFonts w:hint="eastAsia"/>
                <w:lang w:eastAsia="ja-JP"/>
              </w:rPr>
              <w:t>0</w:t>
            </w:r>
          </w:p>
        </w:tc>
      </w:tr>
      <w:tr w:rsidR="001F7177" w14:paraId="53A9BE5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BBFDF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0B8BA2"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2F88C95" w14:textId="77777777" w:rsidR="001F7177" w:rsidRDefault="001F7177" w:rsidP="00A9674A">
            <w:pPr>
              <w:pStyle w:val="TAC"/>
              <w:ind w:left="-137"/>
            </w:pPr>
            <w:r>
              <w:rPr>
                <w:lang w:eastAsia="ja-JP"/>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61BF4" w14:textId="77777777" w:rsidR="001F7177" w:rsidRDefault="001F7177" w:rsidP="00A9674A">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4ADB21BA" w14:textId="77777777" w:rsidR="001F7177" w:rsidRDefault="001F7177" w:rsidP="00A9674A">
            <w:pPr>
              <w:pStyle w:val="TAC"/>
            </w:pPr>
          </w:p>
        </w:tc>
      </w:tr>
      <w:tr w:rsidR="001F7177" w14:paraId="22BFB8E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F85E1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3F22BA"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1240925" w14:textId="77777777" w:rsidR="001F7177" w:rsidRDefault="001F7177" w:rsidP="00A9674A">
            <w:pPr>
              <w:pStyle w:val="TAC"/>
            </w:pPr>
            <w:r>
              <w:rPr>
                <w:lang w:eastAsia="ja-JP"/>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FA689" w14:textId="77777777" w:rsidR="001F7177" w:rsidRDefault="001F7177" w:rsidP="00A9674A">
            <w:pPr>
              <w:pStyle w:val="TAC"/>
              <w:rPr>
                <w:lang w:val="en-US" w:bidi="ar"/>
              </w:rPr>
            </w:pPr>
            <w:r>
              <w:rPr>
                <w:rFonts w:hint="eastAsia"/>
                <w:lang w:val="en-US" w:eastAsia="ja-JP" w:bidi="ar"/>
              </w:rPr>
              <w:t>C</w:t>
            </w:r>
            <w:r>
              <w:rPr>
                <w:lang w:val="en-US" w:eastAsia="ja-JP" w:bidi="ar"/>
              </w:rPr>
              <w:t>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24A44C" w14:textId="77777777" w:rsidR="001F7177" w:rsidRDefault="001F7177" w:rsidP="00A9674A">
            <w:pPr>
              <w:pStyle w:val="TAC"/>
            </w:pPr>
          </w:p>
        </w:tc>
      </w:tr>
      <w:tr w:rsidR="001F7177" w14:paraId="285B181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2424DF" w14:textId="77777777" w:rsidR="001F7177" w:rsidRDefault="001F7177" w:rsidP="00A9674A">
            <w:pPr>
              <w:pStyle w:val="TAC"/>
            </w:pPr>
            <w:r>
              <w:rPr>
                <w:rFonts w:hint="eastAsia"/>
                <w:lang w:eastAsia="ja-JP"/>
              </w:rPr>
              <w:t>C</w:t>
            </w:r>
            <w:r>
              <w:rPr>
                <w:lang w:eastAsia="ja-JP"/>
              </w:rPr>
              <w:t>A_n3A-n28A-n258H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A73B07" w14:textId="77777777" w:rsidR="001F7177" w:rsidRPr="00E729BA" w:rsidRDefault="001F7177" w:rsidP="00A9674A">
            <w:pPr>
              <w:pStyle w:val="TAC"/>
              <w:rPr>
                <w:rFonts w:cs="Arial"/>
                <w:lang w:eastAsia="zh-CN"/>
              </w:rPr>
            </w:pPr>
            <w:r w:rsidRPr="00E729BA">
              <w:rPr>
                <w:rFonts w:cs="Arial"/>
                <w:lang w:eastAsia="zh-CN"/>
              </w:rPr>
              <w:t>CA_n3A-n28A</w:t>
            </w:r>
          </w:p>
          <w:p w14:paraId="2B906857" w14:textId="77777777" w:rsidR="001F7177" w:rsidRPr="00E729BA" w:rsidRDefault="001F7177" w:rsidP="00A9674A">
            <w:pPr>
              <w:pStyle w:val="TAC"/>
              <w:rPr>
                <w:rFonts w:cs="Arial"/>
                <w:lang w:eastAsia="zh-CN"/>
              </w:rPr>
            </w:pPr>
            <w:r w:rsidRPr="00E729BA">
              <w:rPr>
                <w:rFonts w:cs="Arial"/>
                <w:lang w:eastAsia="zh-CN"/>
              </w:rPr>
              <w:t>CA_n3A-n258A</w:t>
            </w:r>
            <w:r>
              <w:rPr>
                <w:rFonts w:cs="Arial"/>
                <w:lang w:eastAsia="zh-CN"/>
              </w:rPr>
              <w:t>/G/H</w:t>
            </w:r>
          </w:p>
          <w:p w14:paraId="5DFFA18D" w14:textId="77777777" w:rsidR="001F7177" w:rsidRDefault="001F7177" w:rsidP="00A9674A">
            <w:pPr>
              <w:pStyle w:val="TAC"/>
              <w:rPr>
                <w:rFonts w:cs="Arial"/>
                <w:lang w:eastAsia="zh-CN"/>
              </w:rPr>
            </w:pPr>
            <w:r w:rsidRPr="00E729BA">
              <w:rPr>
                <w:rFonts w:cs="Arial"/>
                <w:lang w:eastAsia="zh-CN"/>
              </w:rPr>
              <w:t>CA_n28A-n258A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32E59728" w14:textId="77777777" w:rsidR="001F7177" w:rsidRDefault="001F7177" w:rsidP="00A9674A">
            <w:pPr>
              <w:pStyle w:val="TAC"/>
            </w:pPr>
            <w:r>
              <w:rPr>
                <w:lang w:eastAsia="ja-JP"/>
              </w:rPr>
              <w:t>n3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4B9D1" w14:textId="77777777" w:rsidR="001F7177" w:rsidRDefault="001F7177" w:rsidP="00A9674A">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B94A0F" w14:textId="77777777" w:rsidR="001F7177" w:rsidRDefault="001F7177" w:rsidP="00A9674A">
            <w:pPr>
              <w:pStyle w:val="TAC"/>
            </w:pPr>
            <w:r>
              <w:rPr>
                <w:rFonts w:hint="eastAsia"/>
                <w:lang w:eastAsia="ja-JP"/>
              </w:rPr>
              <w:t>0</w:t>
            </w:r>
          </w:p>
        </w:tc>
      </w:tr>
      <w:tr w:rsidR="001F7177" w14:paraId="2D73EDC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B6E5E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9E51FE"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CBC41E9" w14:textId="77777777" w:rsidR="001F7177" w:rsidRDefault="001F7177" w:rsidP="00A9674A">
            <w:pPr>
              <w:pStyle w:val="TAC"/>
            </w:pPr>
            <w:r>
              <w:rPr>
                <w:lang w:eastAsia="ja-JP"/>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949CF" w14:textId="77777777" w:rsidR="001F7177" w:rsidRDefault="001F7177" w:rsidP="00A9674A">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39D14C96" w14:textId="77777777" w:rsidR="001F7177" w:rsidRDefault="001F7177" w:rsidP="00A9674A">
            <w:pPr>
              <w:pStyle w:val="TAC"/>
            </w:pPr>
          </w:p>
        </w:tc>
      </w:tr>
      <w:tr w:rsidR="001F7177" w14:paraId="6B61BEF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7602F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5BF054"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F1FAE5D" w14:textId="77777777" w:rsidR="001F7177" w:rsidRDefault="001F7177" w:rsidP="00A9674A">
            <w:pPr>
              <w:pStyle w:val="TAC"/>
            </w:pPr>
            <w:r>
              <w:rPr>
                <w:lang w:eastAsia="ja-JP"/>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11CB3" w14:textId="77777777" w:rsidR="001F7177" w:rsidRDefault="001F7177" w:rsidP="00A9674A">
            <w:pPr>
              <w:pStyle w:val="TAC"/>
              <w:rPr>
                <w:lang w:val="en-US" w:bidi="ar"/>
              </w:rPr>
            </w:pPr>
            <w:r>
              <w:rPr>
                <w:rFonts w:hint="eastAsia"/>
                <w:lang w:val="en-US" w:eastAsia="ja-JP" w:bidi="ar"/>
              </w:rPr>
              <w:t>C</w:t>
            </w:r>
            <w:r>
              <w:rPr>
                <w:lang w:val="en-US" w:eastAsia="ja-JP" w:bidi="ar"/>
              </w:rPr>
              <w:t>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66BCB1" w14:textId="77777777" w:rsidR="001F7177" w:rsidRDefault="001F7177" w:rsidP="00A9674A">
            <w:pPr>
              <w:pStyle w:val="TAC"/>
            </w:pPr>
          </w:p>
        </w:tc>
      </w:tr>
      <w:tr w:rsidR="001F7177" w14:paraId="4EF14A4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E7324B" w14:textId="77777777" w:rsidR="001F7177" w:rsidRDefault="001F7177" w:rsidP="00A9674A">
            <w:pPr>
              <w:pStyle w:val="TAC"/>
            </w:pPr>
            <w:r>
              <w:rPr>
                <w:rFonts w:hint="eastAsia"/>
                <w:lang w:eastAsia="ja-JP"/>
              </w:rPr>
              <w:t>C</w:t>
            </w:r>
            <w:r>
              <w:rPr>
                <w:lang w:eastAsia="ja-JP"/>
              </w:rPr>
              <w:t>A_n3A-n28A-n258I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811BC6" w14:textId="77777777" w:rsidR="001F7177" w:rsidRDefault="001F7177" w:rsidP="00A9674A">
            <w:pPr>
              <w:pStyle w:val="TAC"/>
              <w:rPr>
                <w:rFonts w:cs="Arial"/>
                <w:szCs w:val="18"/>
                <w:lang w:eastAsia="zh-CN"/>
              </w:rPr>
            </w:pPr>
            <w:r>
              <w:rPr>
                <w:rFonts w:cs="Arial"/>
                <w:szCs w:val="18"/>
                <w:lang w:eastAsia="zh-CN"/>
              </w:rPr>
              <w:t>CA_n3A-n28A</w:t>
            </w:r>
          </w:p>
          <w:p w14:paraId="0B133B12" w14:textId="77777777" w:rsidR="001F7177" w:rsidRDefault="001F7177" w:rsidP="00A9674A">
            <w:pPr>
              <w:pStyle w:val="TAC"/>
              <w:rPr>
                <w:rFonts w:cs="Arial"/>
                <w:szCs w:val="18"/>
              </w:rPr>
            </w:pPr>
            <w:r>
              <w:rPr>
                <w:rFonts w:cs="Arial"/>
                <w:szCs w:val="18"/>
                <w:lang w:eastAsia="zh-CN"/>
              </w:rPr>
              <w:t>CA_n3A-n258A/G/H/I</w:t>
            </w:r>
          </w:p>
          <w:p w14:paraId="7BCDE798" w14:textId="77777777" w:rsidR="001F7177" w:rsidRDefault="001F7177" w:rsidP="00A9674A">
            <w:pPr>
              <w:pStyle w:val="TAC"/>
              <w:rPr>
                <w:rFonts w:cs="Arial"/>
                <w:lang w:eastAsia="zh-CN"/>
              </w:rPr>
            </w:pPr>
            <w:r>
              <w:rPr>
                <w:rFonts w:cs="Arial"/>
                <w:szCs w:val="18"/>
                <w:lang w:eastAsia="zh-CN"/>
              </w:rPr>
              <w:t>CA_n28A-n258A/G/H/I</w:t>
            </w:r>
          </w:p>
        </w:tc>
        <w:tc>
          <w:tcPr>
            <w:tcW w:w="1144" w:type="dxa"/>
            <w:tcBorders>
              <w:top w:val="single" w:sz="4" w:space="0" w:color="auto"/>
              <w:left w:val="single" w:sz="4" w:space="0" w:color="auto"/>
              <w:right w:val="single" w:sz="4" w:space="0" w:color="auto"/>
            </w:tcBorders>
            <w:vAlign w:val="center"/>
          </w:tcPr>
          <w:p w14:paraId="253AAC0E" w14:textId="77777777" w:rsidR="001F7177" w:rsidRDefault="001F7177" w:rsidP="00A9674A">
            <w:pPr>
              <w:pStyle w:val="TAC"/>
            </w:pPr>
            <w:r>
              <w:rPr>
                <w:lang w:eastAsia="ja-JP"/>
              </w:rPr>
              <w:t>n3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7560C" w14:textId="77777777" w:rsidR="001F7177" w:rsidRDefault="001F7177" w:rsidP="00A9674A">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DCF6B6" w14:textId="77777777" w:rsidR="001F7177" w:rsidRDefault="001F7177" w:rsidP="00A9674A">
            <w:pPr>
              <w:pStyle w:val="TAC"/>
            </w:pPr>
            <w:r>
              <w:rPr>
                <w:rFonts w:hint="eastAsia"/>
                <w:lang w:eastAsia="ja-JP"/>
              </w:rPr>
              <w:t>0</w:t>
            </w:r>
          </w:p>
        </w:tc>
      </w:tr>
      <w:tr w:rsidR="001F7177" w14:paraId="061D5A7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BA8AE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6FEAAE"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48AED79" w14:textId="77777777" w:rsidR="001F7177" w:rsidRDefault="001F7177" w:rsidP="00A9674A">
            <w:pPr>
              <w:pStyle w:val="TAC"/>
            </w:pPr>
            <w:r>
              <w:rPr>
                <w:lang w:eastAsia="ja-JP"/>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53A1D" w14:textId="77777777" w:rsidR="001F7177" w:rsidRDefault="001F7177" w:rsidP="00A9674A">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79532773" w14:textId="77777777" w:rsidR="001F7177" w:rsidRDefault="001F7177" w:rsidP="00A9674A">
            <w:pPr>
              <w:pStyle w:val="TAC"/>
            </w:pPr>
          </w:p>
        </w:tc>
      </w:tr>
      <w:tr w:rsidR="001F7177" w14:paraId="623BACF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F24727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47A336"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B4D04A3" w14:textId="77777777" w:rsidR="001F7177" w:rsidRDefault="001F7177" w:rsidP="00A9674A">
            <w:pPr>
              <w:pStyle w:val="TAC"/>
            </w:pPr>
            <w:r>
              <w:rPr>
                <w:lang w:eastAsia="ja-JP"/>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7DFFF" w14:textId="77777777" w:rsidR="001F7177" w:rsidRDefault="001F7177" w:rsidP="00A9674A">
            <w:pPr>
              <w:pStyle w:val="TAC"/>
              <w:rPr>
                <w:lang w:val="en-US" w:bidi="ar"/>
              </w:rPr>
            </w:pPr>
            <w:r>
              <w:rPr>
                <w:rFonts w:hint="eastAsia"/>
                <w:lang w:val="en-US" w:eastAsia="ja-JP" w:bidi="ar"/>
              </w:rPr>
              <w:t>C</w:t>
            </w:r>
            <w:r>
              <w:rPr>
                <w:lang w:val="en-US" w:eastAsia="ja-JP" w:bidi="ar"/>
              </w:rPr>
              <w:t>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18FA01" w14:textId="77777777" w:rsidR="001F7177" w:rsidRDefault="001F7177" w:rsidP="00A9674A">
            <w:pPr>
              <w:pStyle w:val="TAC"/>
            </w:pPr>
          </w:p>
        </w:tc>
      </w:tr>
      <w:tr w:rsidR="001F7177" w14:paraId="42BFB59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6746D7" w14:textId="77777777" w:rsidR="001F7177" w:rsidRDefault="001F7177" w:rsidP="00A9674A">
            <w:pPr>
              <w:pStyle w:val="TAC"/>
            </w:pPr>
            <w:r>
              <w:rPr>
                <w:rFonts w:hint="eastAsia"/>
                <w:lang w:eastAsia="ja-JP"/>
              </w:rPr>
              <w:t>C</w:t>
            </w:r>
            <w:r>
              <w:rPr>
                <w:lang w:eastAsia="ja-JP"/>
              </w:rPr>
              <w:t>A_n3A-n28A-n258J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15680A" w14:textId="77777777" w:rsidR="001F7177" w:rsidRPr="00E729BA" w:rsidRDefault="001F7177" w:rsidP="00A9674A">
            <w:pPr>
              <w:pStyle w:val="TAC"/>
              <w:rPr>
                <w:rFonts w:cs="Arial"/>
                <w:lang w:eastAsia="zh-CN"/>
              </w:rPr>
            </w:pPr>
            <w:r w:rsidRPr="00E729BA">
              <w:rPr>
                <w:rFonts w:cs="Arial"/>
                <w:lang w:eastAsia="zh-CN"/>
              </w:rPr>
              <w:t>CA_n3A-n28A</w:t>
            </w:r>
          </w:p>
          <w:p w14:paraId="474541D7" w14:textId="77777777" w:rsidR="001F7177" w:rsidRPr="00E729BA" w:rsidRDefault="001F7177" w:rsidP="00A9674A">
            <w:pPr>
              <w:pStyle w:val="TAC"/>
              <w:rPr>
                <w:rFonts w:cs="Arial"/>
                <w:lang w:eastAsia="zh-CN"/>
              </w:rPr>
            </w:pPr>
            <w:r w:rsidRPr="00E729BA">
              <w:rPr>
                <w:rFonts w:cs="Arial"/>
                <w:lang w:eastAsia="zh-CN"/>
              </w:rPr>
              <w:t>CA_n3A-n258A</w:t>
            </w:r>
            <w:r>
              <w:rPr>
                <w:rFonts w:cs="Arial"/>
                <w:szCs w:val="18"/>
                <w:lang w:eastAsia="zh-CN"/>
              </w:rPr>
              <w:t>/G/H/I</w:t>
            </w:r>
          </w:p>
          <w:p w14:paraId="46FBB8C3" w14:textId="77777777" w:rsidR="001F7177" w:rsidRDefault="001F7177" w:rsidP="00A9674A">
            <w:pPr>
              <w:pStyle w:val="TAC"/>
              <w:rPr>
                <w:rFonts w:cs="Arial"/>
                <w:lang w:eastAsia="zh-CN"/>
              </w:rPr>
            </w:pPr>
            <w:r w:rsidRPr="00E729BA">
              <w:rPr>
                <w:rFonts w:cs="Arial"/>
                <w:lang w:eastAsia="zh-CN"/>
              </w:rPr>
              <w:t>CA_n28A-n258A</w:t>
            </w:r>
            <w:r>
              <w:rPr>
                <w:rFonts w:cs="Arial"/>
                <w:szCs w:val="18"/>
                <w:lang w:eastAsia="zh-CN"/>
              </w:rPr>
              <w:t>/G/H/I</w:t>
            </w:r>
          </w:p>
        </w:tc>
        <w:tc>
          <w:tcPr>
            <w:tcW w:w="1144" w:type="dxa"/>
            <w:tcBorders>
              <w:top w:val="single" w:sz="4" w:space="0" w:color="auto"/>
              <w:left w:val="single" w:sz="4" w:space="0" w:color="auto"/>
              <w:right w:val="single" w:sz="4" w:space="0" w:color="auto"/>
            </w:tcBorders>
            <w:vAlign w:val="center"/>
          </w:tcPr>
          <w:p w14:paraId="41EBDAA5" w14:textId="77777777" w:rsidR="001F7177" w:rsidRDefault="001F7177" w:rsidP="00A9674A">
            <w:pPr>
              <w:pStyle w:val="TAC"/>
            </w:pPr>
            <w:r>
              <w:rPr>
                <w:lang w:eastAsia="ja-JP"/>
              </w:rPr>
              <w:t>n3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FC290" w14:textId="77777777" w:rsidR="001F7177" w:rsidRDefault="001F7177" w:rsidP="00A9674A">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47C0E4" w14:textId="77777777" w:rsidR="001F7177" w:rsidRDefault="001F7177" w:rsidP="00A9674A">
            <w:pPr>
              <w:pStyle w:val="TAC"/>
            </w:pPr>
            <w:r>
              <w:rPr>
                <w:rFonts w:hint="eastAsia"/>
                <w:lang w:eastAsia="ja-JP"/>
              </w:rPr>
              <w:t>0</w:t>
            </w:r>
          </w:p>
        </w:tc>
      </w:tr>
      <w:tr w:rsidR="001F7177" w14:paraId="4DEA0DA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A6DFC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E4121D"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B97B22E" w14:textId="77777777" w:rsidR="001F7177" w:rsidRDefault="001F7177" w:rsidP="00A9674A">
            <w:pPr>
              <w:pStyle w:val="TAC"/>
            </w:pPr>
            <w:r>
              <w:rPr>
                <w:lang w:eastAsia="ja-JP"/>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B9224" w14:textId="77777777" w:rsidR="001F7177" w:rsidRDefault="001F7177" w:rsidP="00A9674A">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3C421345" w14:textId="77777777" w:rsidR="001F7177" w:rsidRDefault="001F7177" w:rsidP="00A9674A">
            <w:pPr>
              <w:pStyle w:val="TAC"/>
            </w:pPr>
          </w:p>
        </w:tc>
      </w:tr>
      <w:tr w:rsidR="001F7177" w14:paraId="688908B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71A22A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B0EF03" w14:textId="77777777" w:rsidR="001F7177"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ECE075B" w14:textId="77777777" w:rsidR="001F7177" w:rsidRDefault="001F7177" w:rsidP="00A9674A">
            <w:pPr>
              <w:pStyle w:val="TAC"/>
            </w:pPr>
            <w:r>
              <w:rPr>
                <w:lang w:eastAsia="ja-JP"/>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CE98E" w14:textId="77777777" w:rsidR="001F7177" w:rsidRDefault="001F7177" w:rsidP="00A9674A">
            <w:pPr>
              <w:pStyle w:val="TAC"/>
              <w:rPr>
                <w:lang w:val="en-US" w:bidi="ar"/>
              </w:rPr>
            </w:pPr>
            <w:r>
              <w:rPr>
                <w:rFonts w:hint="eastAsia"/>
                <w:lang w:val="en-US" w:eastAsia="ja-JP" w:bidi="ar"/>
              </w:rPr>
              <w:t>C</w:t>
            </w:r>
            <w:r>
              <w:rPr>
                <w:lang w:val="en-US" w:eastAsia="ja-JP" w:bidi="ar"/>
              </w:rPr>
              <w:t>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98A89A" w14:textId="77777777" w:rsidR="001F7177" w:rsidRDefault="001F7177" w:rsidP="00A9674A">
            <w:pPr>
              <w:pStyle w:val="TAC"/>
            </w:pPr>
          </w:p>
        </w:tc>
      </w:tr>
      <w:tr w:rsidR="001F7177" w14:paraId="2A0B9080"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6C2130F8" w14:textId="77777777" w:rsidR="001F7177" w:rsidRDefault="001F7177" w:rsidP="00A9674A">
            <w:pPr>
              <w:pStyle w:val="TAC"/>
            </w:pPr>
            <w:r>
              <w:t>CA_n3A-n41A-n257A</w:t>
            </w:r>
          </w:p>
        </w:tc>
        <w:tc>
          <w:tcPr>
            <w:tcW w:w="3249" w:type="dxa"/>
            <w:gridSpan w:val="2"/>
            <w:tcBorders>
              <w:left w:val="single" w:sz="4" w:space="0" w:color="auto"/>
              <w:bottom w:val="nil"/>
              <w:right w:val="single" w:sz="4" w:space="0" w:color="auto"/>
            </w:tcBorders>
            <w:shd w:val="clear" w:color="auto" w:fill="auto"/>
            <w:vAlign w:val="center"/>
          </w:tcPr>
          <w:p w14:paraId="50609307" w14:textId="77777777" w:rsidR="001F7177" w:rsidRDefault="001F7177" w:rsidP="00A9674A">
            <w:pPr>
              <w:pStyle w:val="TAC"/>
              <w:rPr>
                <w:lang w:val="sv-SE"/>
              </w:rPr>
            </w:pPr>
            <w:r>
              <w:rPr>
                <w:lang w:val="sv-SE"/>
              </w:rPr>
              <w:t>CA_n3A</w:t>
            </w:r>
            <w:r w:rsidRPr="00A1115A">
              <w:rPr>
                <w:lang w:val="sv-SE"/>
              </w:rPr>
              <w:t>-</w:t>
            </w:r>
            <w:r>
              <w:rPr>
                <w:lang w:val="sv-SE"/>
              </w:rPr>
              <w:t>n41A</w:t>
            </w:r>
          </w:p>
          <w:p w14:paraId="23F553FA" w14:textId="77777777" w:rsidR="001F7177" w:rsidRDefault="001F7177" w:rsidP="00A9674A">
            <w:pPr>
              <w:pStyle w:val="TAC"/>
              <w:rPr>
                <w:lang w:val="sv-SE"/>
              </w:rPr>
            </w:pPr>
            <w:r>
              <w:rPr>
                <w:lang w:val="sv-SE"/>
              </w:rPr>
              <w:t>CA_n3A</w:t>
            </w:r>
            <w:r w:rsidRPr="00A1115A">
              <w:rPr>
                <w:lang w:val="sv-SE"/>
              </w:rPr>
              <w:t>-</w:t>
            </w:r>
            <w:r>
              <w:rPr>
                <w:lang w:val="sv-SE"/>
              </w:rPr>
              <w:t>n257A</w:t>
            </w:r>
          </w:p>
          <w:p w14:paraId="15A36EE5" w14:textId="77777777" w:rsidR="001F7177" w:rsidRDefault="001F7177" w:rsidP="00A9674A">
            <w:pPr>
              <w:pStyle w:val="TAC"/>
              <w:rPr>
                <w:rFonts w:cs="Arial"/>
              </w:rPr>
            </w:pPr>
            <w:r>
              <w:rPr>
                <w:lang w:val="sv-SE"/>
              </w:rPr>
              <w:t>CA_n41A</w:t>
            </w:r>
            <w:r w:rsidRPr="00A1115A">
              <w:rPr>
                <w:lang w:val="sv-SE"/>
              </w:rPr>
              <w:t>-</w:t>
            </w:r>
            <w:r>
              <w:rPr>
                <w:lang w:val="sv-SE"/>
              </w:rPr>
              <w:t>n257A</w:t>
            </w:r>
          </w:p>
        </w:tc>
        <w:tc>
          <w:tcPr>
            <w:tcW w:w="1144" w:type="dxa"/>
            <w:tcBorders>
              <w:left w:val="single" w:sz="4" w:space="0" w:color="auto"/>
              <w:bottom w:val="single" w:sz="4" w:space="0" w:color="auto"/>
              <w:right w:val="single" w:sz="4" w:space="0" w:color="auto"/>
            </w:tcBorders>
            <w:vAlign w:val="center"/>
          </w:tcPr>
          <w:p w14:paraId="39E20F33" w14:textId="77777777" w:rsidR="001F7177" w:rsidRDefault="001F7177" w:rsidP="00A9674A">
            <w:pPr>
              <w:pStyle w:val="TAC"/>
            </w:pPr>
            <w: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6DE05C" w14:textId="77777777" w:rsidR="001F7177" w:rsidRDefault="001F7177" w:rsidP="00A9674A">
            <w:pPr>
              <w:pStyle w:val="TAC"/>
            </w:pPr>
            <w:r>
              <w:rPr>
                <w:lang w:val="en-US" w:bidi="ar"/>
              </w:rPr>
              <w:t>5, 10, 15, 20, 25, 30, 40</w:t>
            </w:r>
          </w:p>
        </w:tc>
        <w:tc>
          <w:tcPr>
            <w:tcW w:w="2252" w:type="dxa"/>
            <w:gridSpan w:val="2"/>
            <w:tcBorders>
              <w:left w:val="single" w:sz="4" w:space="0" w:color="auto"/>
              <w:bottom w:val="nil"/>
              <w:right w:val="single" w:sz="4" w:space="0" w:color="auto"/>
            </w:tcBorders>
            <w:shd w:val="clear" w:color="auto" w:fill="auto"/>
            <w:vAlign w:val="center"/>
          </w:tcPr>
          <w:p w14:paraId="0244F22E" w14:textId="77777777" w:rsidR="001F7177" w:rsidRDefault="001F7177" w:rsidP="00A9674A">
            <w:pPr>
              <w:pStyle w:val="TAC"/>
            </w:pPr>
            <w:r>
              <w:t>0</w:t>
            </w:r>
          </w:p>
        </w:tc>
      </w:tr>
      <w:tr w:rsidR="001F7177" w14:paraId="4B0762B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B3446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544CAF" w14:textId="77777777" w:rsidR="001F7177" w:rsidRDefault="001F7177" w:rsidP="00A9674A">
            <w:pPr>
              <w:pStyle w:val="TAC"/>
              <w:rPr>
                <w:rFonts w:cs="Arial"/>
              </w:rPr>
            </w:pPr>
          </w:p>
        </w:tc>
        <w:tc>
          <w:tcPr>
            <w:tcW w:w="1144" w:type="dxa"/>
            <w:tcBorders>
              <w:left w:val="single" w:sz="4" w:space="0" w:color="auto"/>
              <w:bottom w:val="single" w:sz="4" w:space="0" w:color="auto"/>
              <w:right w:val="single" w:sz="4" w:space="0" w:color="auto"/>
            </w:tcBorders>
            <w:vAlign w:val="center"/>
          </w:tcPr>
          <w:p w14:paraId="2D0E9591" w14:textId="77777777" w:rsidR="001F7177" w:rsidRDefault="001F7177" w:rsidP="00A9674A">
            <w:pPr>
              <w:pStyle w:val="TAC"/>
            </w:pPr>
            <w: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8C93CD" w14:textId="77777777" w:rsidR="001F7177" w:rsidRDefault="001F7177" w:rsidP="00A9674A">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30ED4D2" w14:textId="77777777" w:rsidR="001F7177" w:rsidRDefault="001F7177" w:rsidP="00A9674A">
            <w:pPr>
              <w:pStyle w:val="TAC"/>
            </w:pPr>
          </w:p>
        </w:tc>
      </w:tr>
      <w:tr w:rsidR="001F7177" w14:paraId="37DB158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562EBE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02076A" w14:textId="77777777" w:rsidR="001F7177" w:rsidRDefault="001F7177" w:rsidP="00A9674A">
            <w:pPr>
              <w:pStyle w:val="TAC"/>
              <w:rPr>
                <w:rFonts w:cs="Arial"/>
              </w:rPr>
            </w:pPr>
          </w:p>
        </w:tc>
        <w:tc>
          <w:tcPr>
            <w:tcW w:w="1144" w:type="dxa"/>
            <w:tcBorders>
              <w:left w:val="single" w:sz="4" w:space="0" w:color="auto"/>
              <w:bottom w:val="single" w:sz="4" w:space="0" w:color="auto"/>
              <w:right w:val="single" w:sz="4" w:space="0" w:color="auto"/>
            </w:tcBorders>
            <w:vAlign w:val="center"/>
          </w:tcPr>
          <w:p w14:paraId="3BE35463"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291C94"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3A1F9A" w14:textId="77777777" w:rsidR="001F7177" w:rsidRDefault="001F7177" w:rsidP="00A9674A">
            <w:pPr>
              <w:pStyle w:val="TAC"/>
            </w:pPr>
          </w:p>
        </w:tc>
      </w:tr>
      <w:tr w:rsidR="001F7177" w14:paraId="713E8F5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D50FC4" w14:textId="77777777" w:rsidR="001F7177" w:rsidRDefault="001F7177" w:rsidP="00A9674A">
            <w:pPr>
              <w:pStyle w:val="TAC"/>
            </w:pPr>
            <w:r>
              <w:t>CA_n3A-n41A-n257G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CAAF7E" w14:textId="77777777" w:rsidR="001F7177" w:rsidRDefault="001F7177" w:rsidP="00A9674A">
            <w:pPr>
              <w:pStyle w:val="TAC"/>
              <w:rPr>
                <w:lang w:val="sv-SE"/>
              </w:rPr>
            </w:pPr>
            <w:r>
              <w:rPr>
                <w:lang w:val="sv-SE"/>
              </w:rPr>
              <w:t>CA_n3A</w:t>
            </w:r>
            <w:r w:rsidRPr="00A1115A">
              <w:rPr>
                <w:lang w:val="sv-SE"/>
              </w:rPr>
              <w:t>-</w:t>
            </w:r>
            <w:r>
              <w:rPr>
                <w:lang w:val="sv-SE"/>
              </w:rPr>
              <w:t>n41A</w:t>
            </w:r>
          </w:p>
          <w:p w14:paraId="1CBB2DCC" w14:textId="77777777" w:rsidR="001F7177" w:rsidRDefault="001F7177" w:rsidP="00A9674A">
            <w:pPr>
              <w:pStyle w:val="TAC"/>
              <w:rPr>
                <w:lang w:val="sv-SE"/>
              </w:rPr>
            </w:pPr>
            <w:r>
              <w:rPr>
                <w:lang w:val="sv-SE"/>
              </w:rPr>
              <w:t>CA_n3A-n257A</w:t>
            </w:r>
            <w:r>
              <w:rPr>
                <w:rFonts w:hint="eastAsia"/>
                <w:lang w:val="sv-SE" w:eastAsia="zh-CN"/>
              </w:rPr>
              <w:t>/</w:t>
            </w:r>
            <w:r>
              <w:rPr>
                <w:lang w:val="sv-SE" w:eastAsia="zh-CN"/>
              </w:rPr>
              <w:t>G</w:t>
            </w:r>
          </w:p>
          <w:p w14:paraId="53D8A75A" w14:textId="77777777" w:rsidR="001F7177" w:rsidRDefault="001F7177" w:rsidP="00A9674A">
            <w:pPr>
              <w:pStyle w:val="TAC"/>
              <w:rPr>
                <w:rFonts w:cs="Arial"/>
              </w:rPr>
            </w:pPr>
            <w:r>
              <w:rPr>
                <w:lang w:val="sv-SE"/>
              </w:rPr>
              <w:t>CA_n41A-n257A/G</w:t>
            </w:r>
          </w:p>
        </w:tc>
        <w:tc>
          <w:tcPr>
            <w:tcW w:w="1144" w:type="dxa"/>
            <w:tcBorders>
              <w:left w:val="single" w:sz="4" w:space="0" w:color="auto"/>
              <w:bottom w:val="single" w:sz="4" w:space="0" w:color="auto"/>
              <w:right w:val="single" w:sz="4" w:space="0" w:color="auto"/>
            </w:tcBorders>
            <w:vAlign w:val="center"/>
          </w:tcPr>
          <w:p w14:paraId="39990309" w14:textId="77777777" w:rsidR="001F7177" w:rsidRDefault="001F7177" w:rsidP="00A9674A">
            <w:pPr>
              <w:pStyle w:val="TAC"/>
            </w:pPr>
            <w: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1633DB" w14:textId="77777777" w:rsidR="001F7177" w:rsidRDefault="001F7177" w:rsidP="00A9674A">
            <w:pPr>
              <w:pStyle w:val="TAC"/>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D02C40" w14:textId="77777777" w:rsidR="001F7177" w:rsidRDefault="001F7177" w:rsidP="00A9674A">
            <w:pPr>
              <w:pStyle w:val="TAC"/>
            </w:pPr>
            <w:r>
              <w:t>0</w:t>
            </w:r>
          </w:p>
        </w:tc>
      </w:tr>
      <w:tr w:rsidR="001F7177" w14:paraId="332D3D7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0D81E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3E370B" w14:textId="77777777" w:rsidR="001F7177" w:rsidRDefault="001F7177" w:rsidP="00A9674A">
            <w:pPr>
              <w:pStyle w:val="TAC"/>
              <w:rPr>
                <w:rFonts w:cs="Arial"/>
              </w:rPr>
            </w:pPr>
          </w:p>
        </w:tc>
        <w:tc>
          <w:tcPr>
            <w:tcW w:w="1144" w:type="dxa"/>
            <w:tcBorders>
              <w:left w:val="single" w:sz="4" w:space="0" w:color="auto"/>
              <w:bottom w:val="single" w:sz="4" w:space="0" w:color="auto"/>
              <w:right w:val="single" w:sz="4" w:space="0" w:color="auto"/>
            </w:tcBorders>
            <w:vAlign w:val="center"/>
          </w:tcPr>
          <w:p w14:paraId="32D26196" w14:textId="77777777" w:rsidR="001F7177" w:rsidRDefault="001F7177" w:rsidP="00A9674A">
            <w:pPr>
              <w:pStyle w:val="TAC"/>
            </w:pPr>
            <w: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F680FF" w14:textId="77777777" w:rsidR="001F7177" w:rsidRDefault="001F7177" w:rsidP="00A9674A">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ABF97BE" w14:textId="77777777" w:rsidR="001F7177" w:rsidRDefault="001F7177" w:rsidP="00A9674A">
            <w:pPr>
              <w:pStyle w:val="TAC"/>
            </w:pPr>
          </w:p>
        </w:tc>
      </w:tr>
      <w:tr w:rsidR="001F7177" w14:paraId="52EABEE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9B2E0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42C1A8" w14:textId="77777777" w:rsidR="001F7177" w:rsidRDefault="001F7177" w:rsidP="00A9674A">
            <w:pPr>
              <w:pStyle w:val="TAC"/>
              <w:rPr>
                <w:rFonts w:cs="Arial"/>
              </w:rPr>
            </w:pPr>
          </w:p>
        </w:tc>
        <w:tc>
          <w:tcPr>
            <w:tcW w:w="1144" w:type="dxa"/>
            <w:tcBorders>
              <w:left w:val="single" w:sz="4" w:space="0" w:color="auto"/>
              <w:bottom w:val="single" w:sz="4" w:space="0" w:color="auto"/>
              <w:right w:val="single" w:sz="4" w:space="0" w:color="auto"/>
            </w:tcBorders>
            <w:vAlign w:val="center"/>
          </w:tcPr>
          <w:p w14:paraId="790BF317"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79A7E0" w14:textId="77777777" w:rsidR="001F7177" w:rsidRDefault="001F7177" w:rsidP="00A9674A">
            <w:pPr>
              <w:pStyle w:val="TAC"/>
            </w:pPr>
            <w:r>
              <w:rPr>
                <w:lang w:val="en-US" w:bidi="ar"/>
              </w:rPr>
              <w:t>CA_n257G</w:t>
            </w:r>
          </w:p>
        </w:tc>
        <w:tc>
          <w:tcPr>
            <w:tcW w:w="2252" w:type="dxa"/>
            <w:gridSpan w:val="2"/>
            <w:tcBorders>
              <w:top w:val="nil"/>
              <w:left w:val="single" w:sz="4" w:space="0" w:color="auto"/>
              <w:bottom w:val="nil"/>
              <w:right w:val="single" w:sz="4" w:space="0" w:color="auto"/>
            </w:tcBorders>
            <w:shd w:val="clear" w:color="auto" w:fill="auto"/>
            <w:vAlign w:val="center"/>
          </w:tcPr>
          <w:p w14:paraId="082A1EC2" w14:textId="77777777" w:rsidR="001F7177" w:rsidRDefault="001F7177" w:rsidP="00A9674A">
            <w:pPr>
              <w:pStyle w:val="TAC"/>
            </w:pPr>
          </w:p>
        </w:tc>
      </w:tr>
      <w:tr w:rsidR="001F7177" w14:paraId="7C59E3B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AAC099" w14:textId="77777777" w:rsidR="001F7177" w:rsidRDefault="001F7177" w:rsidP="00A9674A">
            <w:pPr>
              <w:pStyle w:val="TAC"/>
            </w:pPr>
            <w:r>
              <w:t>CA_n3A-n41A-n257H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AB59CA" w14:textId="77777777" w:rsidR="001F7177" w:rsidRDefault="001F7177" w:rsidP="00A9674A">
            <w:pPr>
              <w:pStyle w:val="TAC"/>
              <w:rPr>
                <w:lang w:val="sv-SE"/>
              </w:rPr>
            </w:pPr>
            <w:r>
              <w:rPr>
                <w:lang w:val="sv-SE"/>
              </w:rPr>
              <w:t>CA_n3A</w:t>
            </w:r>
            <w:r w:rsidRPr="00A1115A">
              <w:rPr>
                <w:lang w:val="sv-SE"/>
              </w:rPr>
              <w:t>-</w:t>
            </w:r>
            <w:r>
              <w:rPr>
                <w:lang w:val="sv-SE"/>
              </w:rPr>
              <w:t>n41A</w:t>
            </w:r>
          </w:p>
          <w:p w14:paraId="37A07AAB" w14:textId="77777777" w:rsidR="001F7177" w:rsidRDefault="001F7177" w:rsidP="00A9674A">
            <w:pPr>
              <w:pStyle w:val="TAC"/>
              <w:rPr>
                <w:lang w:val="sv-SE"/>
              </w:rPr>
            </w:pPr>
            <w:r>
              <w:rPr>
                <w:lang w:val="sv-SE"/>
              </w:rPr>
              <w:t>CA_n3A-n257A/G/H</w:t>
            </w:r>
          </w:p>
          <w:p w14:paraId="228EB542" w14:textId="77777777" w:rsidR="001F7177" w:rsidRDefault="001F7177" w:rsidP="00A9674A">
            <w:pPr>
              <w:pStyle w:val="TAC"/>
              <w:rPr>
                <w:rFonts w:cs="Arial"/>
              </w:rPr>
            </w:pPr>
            <w:r>
              <w:rPr>
                <w:lang w:val="sv-SE"/>
              </w:rPr>
              <w:t>CA_n41A-n257A/G/H</w:t>
            </w:r>
          </w:p>
        </w:tc>
        <w:tc>
          <w:tcPr>
            <w:tcW w:w="1144" w:type="dxa"/>
            <w:tcBorders>
              <w:left w:val="single" w:sz="4" w:space="0" w:color="auto"/>
              <w:bottom w:val="single" w:sz="4" w:space="0" w:color="auto"/>
              <w:right w:val="single" w:sz="4" w:space="0" w:color="auto"/>
            </w:tcBorders>
            <w:vAlign w:val="center"/>
          </w:tcPr>
          <w:p w14:paraId="57CC7539" w14:textId="77777777" w:rsidR="001F7177" w:rsidRDefault="001F7177" w:rsidP="00A9674A">
            <w:pPr>
              <w:pStyle w:val="TAC"/>
            </w:pPr>
            <w: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B9FA26" w14:textId="77777777" w:rsidR="001F7177" w:rsidRDefault="001F7177" w:rsidP="00A9674A">
            <w:pPr>
              <w:pStyle w:val="TAC"/>
            </w:pPr>
            <w:r>
              <w:rPr>
                <w:lang w:val="en-US" w:bidi="ar"/>
              </w:rPr>
              <w:t>5, 10, 15, 20, 25, 30, 40</w:t>
            </w:r>
          </w:p>
        </w:tc>
        <w:tc>
          <w:tcPr>
            <w:tcW w:w="2252" w:type="dxa"/>
            <w:gridSpan w:val="2"/>
            <w:tcBorders>
              <w:left w:val="single" w:sz="4" w:space="0" w:color="auto"/>
              <w:bottom w:val="nil"/>
              <w:right w:val="single" w:sz="4" w:space="0" w:color="auto"/>
            </w:tcBorders>
            <w:shd w:val="clear" w:color="auto" w:fill="auto"/>
            <w:vAlign w:val="center"/>
          </w:tcPr>
          <w:p w14:paraId="4EBE79F7" w14:textId="77777777" w:rsidR="001F7177" w:rsidRDefault="001F7177" w:rsidP="00A9674A">
            <w:pPr>
              <w:pStyle w:val="TAC"/>
            </w:pPr>
            <w:r>
              <w:t>0</w:t>
            </w:r>
          </w:p>
        </w:tc>
      </w:tr>
      <w:tr w:rsidR="001F7177" w14:paraId="29B9F33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823F1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BB648B" w14:textId="77777777" w:rsidR="001F7177" w:rsidRDefault="001F7177" w:rsidP="00A9674A">
            <w:pPr>
              <w:pStyle w:val="TAC"/>
              <w:rPr>
                <w:rFonts w:cs="Arial"/>
              </w:rPr>
            </w:pPr>
          </w:p>
        </w:tc>
        <w:tc>
          <w:tcPr>
            <w:tcW w:w="1144" w:type="dxa"/>
            <w:tcBorders>
              <w:left w:val="single" w:sz="4" w:space="0" w:color="auto"/>
              <w:bottom w:val="single" w:sz="4" w:space="0" w:color="auto"/>
              <w:right w:val="single" w:sz="4" w:space="0" w:color="auto"/>
            </w:tcBorders>
            <w:vAlign w:val="center"/>
          </w:tcPr>
          <w:p w14:paraId="4A0D06C1" w14:textId="77777777" w:rsidR="001F7177" w:rsidRDefault="001F7177" w:rsidP="00A9674A">
            <w:pPr>
              <w:pStyle w:val="TAC"/>
            </w:pPr>
            <w: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C90748" w14:textId="77777777" w:rsidR="001F7177" w:rsidRDefault="001F7177" w:rsidP="00A9674A">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B2947F2" w14:textId="77777777" w:rsidR="001F7177" w:rsidRDefault="001F7177" w:rsidP="00A9674A">
            <w:pPr>
              <w:pStyle w:val="TAC"/>
            </w:pPr>
          </w:p>
        </w:tc>
      </w:tr>
      <w:tr w:rsidR="001F7177" w14:paraId="1C1BEBA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B573C1"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52691FA" w14:textId="77777777" w:rsidR="001F7177" w:rsidRPr="00032D3A" w:rsidRDefault="001F7177" w:rsidP="00A9674A">
            <w:pPr>
              <w:pStyle w:val="TAC"/>
              <w:rPr>
                <w:rFonts w:cs="Arial"/>
              </w:rPr>
            </w:pPr>
          </w:p>
        </w:tc>
        <w:tc>
          <w:tcPr>
            <w:tcW w:w="1144" w:type="dxa"/>
            <w:tcBorders>
              <w:left w:val="single" w:sz="4" w:space="0" w:color="auto"/>
              <w:bottom w:val="single" w:sz="4" w:space="0" w:color="auto"/>
              <w:right w:val="single" w:sz="4" w:space="0" w:color="auto"/>
            </w:tcBorders>
            <w:vAlign w:val="center"/>
          </w:tcPr>
          <w:p w14:paraId="03BAD5A7"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A31321" w14:textId="77777777" w:rsidR="001F7177" w:rsidRPr="00032D3A" w:rsidRDefault="001F7177" w:rsidP="00A9674A">
            <w:pPr>
              <w:pStyle w:val="TAC"/>
            </w:pPr>
            <w:r w:rsidRPr="00032D3A">
              <w:rPr>
                <w:lang w:val="en-US" w:bidi="ar"/>
              </w:rPr>
              <w:t>CA_n257H</w:t>
            </w:r>
          </w:p>
        </w:tc>
        <w:tc>
          <w:tcPr>
            <w:tcW w:w="2252" w:type="dxa"/>
            <w:gridSpan w:val="2"/>
            <w:tcBorders>
              <w:top w:val="nil"/>
              <w:left w:val="single" w:sz="4" w:space="0" w:color="auto"/>
              <w:bottom w:val="nil"/>
              <w:right w:val="single" w:sz="4" w:space="0" w:color="auto"/>
            </w:tcBorders>
            <w:shd w:val="clear" w:color="auto" w:fill="auto"/>
            <w:vAlign w:val="center"/>
          </w:tcPr>
          <w:p w14:paraId="582199F3" w14:textId="77777777" w:rsidR="001F7177" w:rsidRDefault="001F7177" w:rsidP="00A9674A">
            <w:pPr>
              <w:pStyle w:val="TAC"/>
            </w:pPr>
          </w:p>
        </w:tc>
      </w:tr>
      <w:tr w:rsidR="001F7177" w14:paraId="40702FB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2B25A0" w14:textId="77777777" w:rsidR="001F7177" w:rsidRPr="00032D3A" w:rsidRDefault="001F7177" w:rsidP="00A9674A">
            <w:pPr>
              <w:pStyle w:val="TAC"/>
            </w:pPr>
            <w:r w:rsidRPr="00032D3A">
              <w:t>CA_n3A-n41A-n257I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4F566B" w14:textId="77777777" w:rsidR="001F7177" w:rsidRDefault="001F7177" w:rsidP="00A9674A">
            <w:pPr>
              <w:pStyle w:val="TAC"/>
              <w:rPr>
                <w:lang w:val="sv-SE"/>
              </w:rPr>
            </w:pPr>
            <w:r>
              <w:rPr>
                <w:lang w:val="sv-SE"/>
              </w:rPr>
              <w:t>CA_n3A</w:t>
            </w:r>
            <w:r w:rsidRPr="00A1115A">
              <w:rPr>
                <w:lang w:val="sv-SE"/>
              </w:rPr>
              <w:t>-</w:t>
            </w:r>
            <w:r>
              <w:rPr>
                <w:lang w:val="sv-SE"/>
              </w:rPr>
              <w:t>n41A</w:t>
            </w:r>
          </w:p>
          <w:p w14:paraId="2EB34B45" w14:textId="77777777" w:rsidR="001F7177" w:rsidRDefault="001F7177" w:rsidP="00A9674A">
            <w:pPr>
              <w:pStyle w:val="TAC"/>
              <w:rPr>
                <w:lang w:val="sv-SE"/>
              </w:rPr>
            </w:pPr>
            <w:r>
              <w:rPr>
                <w:lang w:val="sv-SE"/>
              </w:rPr>
              <w:t>CA_n3A-n257A</w:t>
            </w:r>
            <w:r>
              <w:rPr>
                <w:rFonts w:cs="Arial"/>
                <w:lang w:eastAsia="zh-CN"/>
              </w:rPr>
              <w:t>/G/H/I</w:t>
            </w:r>
          </w:p>
          <w:p w14:paraId="2F5B6E69" w14:textId="77777777" w:rsidR="001F7177" w:rsidRPr="00032D3A" w:rsidRDefault="001F7177" w:rsidP="00A9674A">
            <w:pPr>
              <w:pStyle w:val="TAC"/>
              <w:rPr>
                <w:rFonts w:cs="Arial"/>
              </w:rPr>
            </w:pPr>
            <w:r>
              <w:rPr>
                <w:lang w:val="sv-SE"/>
              </w:rPr>
              <w:t>CA_n41A-n257A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61A76B8A"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D56C37" w14:textId="77777777" w:rsidR="001F7177" w:rsidRPr="00032D3A" w:rsidRDefault="001F7177" w:rsidP="00A9674A">
            <w:pPr>
              <w:pStyle w:val="TAC"/>
            </w:pPr>
            <w:r w:rsidRPr="00032D3A">
              <w:rPr>
                <w:lang w:val="en-US" w:bidi="ar"/>
              </w:rPr>
              <w:t>5, 10, 15, 20, 25, 30, 40</w:t>
            </w:r>
          </w:p>
        </w:tc>
        <w:tc>
          <w:tcPr>
            <w:tcW w:w="2252" w:type="dxa"/>
            <w:gridSpan w:val="2"/>
            <w:tcBorders>
              <w:left w:val="single" w:sz="4" w:space="0" w:color="auto"/>
              <w:bottom w:val="nil"/>
              <w:right w:val="single" w:sz="4" w:space="0" w:color="auto"/>
            </w:tcBorders>
            <w:shd w:val="clear" w:color="auto" w:fill="auto"/>
            <w:vAlign w:val="center"/>
          </w:tcPr>
          <w:p w14:paraId="0CA56714" w14:textId="77777777" w:rsidR="001F7177" w:rsidRDefault="001F7177" w:rsidP="00A9674A">
            <w:pPr>
              <w:pStyle w:val="TAC"/>
            </w:pPr>
            <w:r>
              <w:rPr>
                <w:rFonts w:hint="eastAsia"/>
              </w:rPr>
              <w:t>0</w:t>
            </w:r>
          </w:p>
        </w:tc>
      </w:tr>
      <w:tr w:rsidR="001F7177" w14:paraId="4E1A750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E3B4A9"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9672CF" w14:textId="77777777" w:rsidR="001F7177" w:rsidRPr="00032D3A" w:rsidRDefault="001F7177" w:rsidP="00A9674A">
            <w:pPr>
              <w:pStyle w:val="TAC"/>
              <w:rPr>
                <w:rFonts w:cs="Arial"/>
              </w:rPr>
            </w:pPr>
          </w:p>
        </w:tc>
        <w:tc>
          <w:tcPr>
            <w:tcW w:w="1144" w:type="dxa"/>
            <w:tcBorders>
              <w:left w:val="single" w:sz="4" w:space="0" w:color="auto"/>
              <w:bottom w:val="single" w:sz="4" w:space="0" w:color="auto"/>
              <w:right w:val="single" w:sz="4" w:space="0" w:color="auto"/>
            </w:tcBorders>
            <w:vAlign w:val="center"/>
          </w:tcPr>
          <w:p w14:paraId="32BF70FA" w14:textId="77777777" w:rsidR="001F7177" w:rsidRPr="00032D3A" w:rsidRDefault="001F7177" w:rsidP="00A9674A">
            <w:pPr>
              <w:pStyle w:val="TAC"/>
            </w:pPr>
            <w:r w:rsidRPr="00032D3A">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5DF15F" w14:textId="77777777" w:rsidR="001F7177" w:rsidRPr="00032D3A" w:rsidRDefault="001F7177" w:rsidP="00A9674A">
            <w:pPr>
              <w:pStyle w:val="TAC"/>
            </w:pPr>
            <w:r w:rsidRPr="00032D3A">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001BF73" w14:textId="77777777" w:rsidR="001F7177" w:rsidRDefault="001F7177" w:rsidP="00A9674A">
            <w:pPr>
              <w:pStyle w:val="TAC"/>
            </w:pPr>
          </w:p>
        </w:tc>
      </w:tr>
      <w:tr w:rsidR="001F7177" w14:paraId="4C9B286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8081D47"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580C2E" w14:textId="77777777" w:rsidR="001F7177" w:rsidRPr="00032D3A" w:rsidRDefault="001F7177" w:rsidP="00A9674A">
            <w:pPr>
              <w:pStyle w:val="TAC"/>
              <w:rPr>
                <w:rFonts w:cs="Arial"/>
              </w:rPr>
            </w:pPr>
          </w:p>
        </w:tc>
        <w:tc>
          <w:tcPr>
            <w:tcW w:w="1144" w:type="dxa"/>
            <w:tcBorders>
              <w:left w:val="single" w:sz="4" w:space="0" w:color="auto"/>
              <w:bottom w:val="single" w:sz="4" w:space="0" w:color="auto"/>
              <w:right w:val="single" w:sz="4" w:space="0" w:color="auto"/>
            </w:tcBorders>
            <w:vAlign w:val="center"/>
          </w:tcPr>
          <w:p w14:paraId="3ED7FCF4"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0FF7FA" w14:textId="77777777" w:rsidR="001F7177" w:rsidRPr="00032D3A" w:rsidRDefault="001F7177" w:rsidP="00A9674A">
            <w:pPr>
              <w:pStyle w:val="TAC"/>
            </w:pPr>
            <w:r w:rsidRPr="00032D3A">
              <w:rPr>
                <w:lang w:val="en-US" w:bidi="ar"/>
              </w:rPr>
              <w:t>CA_n257I</w:t>
            </w:r>
          </w:p>
        </w:tc>
        <w:tc>
          <w:tcPr>
            <w:tcW w:w="2252" w:type="dxa"/>
            <w:gridSpan w:val="2"/>
            <w:tcBorders>
              <w:top w:val="nil"/>
              <w:left w:val="single" w:sz="4" w:space="0" w:color="auto"/>
              <w:bottom w:val="nil"/>
              <w:right w:val="single" w:sz="4" w:space="0" w:color="auto"/>
            </w:tcBorders>
            <w:shd w:val="clear" w:color="auto" w:fill="auto"/>
            <w:vAlign w:val="center"/>
          </w:tcPr>
          <w:p w14:paraId="22A91BC5" w14:textId="77777777" w:rsidR="001F7177" w:rsidRDefault="001F7177" w:rsidP="00A9674A">
            <w:pPr>
              <w:pStyle w:val="TAC"/>
            </w:pPr>
          </w:p>
        </w:tc>
      </w:tr>
      <w:tr w:rsidR="001F7177" w14:paraId="7051354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6A27CC" w14:textId="77777777" w:rsidR="001F7177" w:rsidRPr="00032D3A" w:rsidRDefault="001F7177" w:rsidP="00A9674A">
            <w:pPr>
              <w:pStyle w:val="TAC"/>
            </w:pPr>
            <w:r w:rsidRPr="00032D3A">
              <w:t>CA_n3A-n77A-n257A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85AD47" w14:textId="77777777" w:rsidR="001F7177" w:rsidRPr="00032D3A" w:rsidRDefault="001F7177" w:rsidP="00A9674A">
            <w:pPr>
              <w:pStyle w:val="TAC"/>
              <w:rPr>
                <w:rFonts w:cs="Arial"/>
                <w:lang w:eastAsia="zh-CN"/>
              </w:rPr>
            </w:pPr>
            <w:r w:rsidRPr="00032D3A">
              <w:rPr>
                <w:rFonts w:cs="Arial"/>
                <w:lang w:eastAsia="zh-CN"/>
              </w:rPr>
              <w:t>CA_n3A-n77A</w:t>
            </w:r>
          </w:p>
          <w:p w14:paraId="2955537D" w14:textId="77777777" w:rsidR="001F7177" w:rsidRPr="00032D3A" w:rsidRDefault="001F7177" w:rsidP="00A9674A">
            <w:pPr>
              <w:pStyle w:val="TAC"/>
              <w:rPr>
                <w:rFonts w:cs="Arial"/>
                <w:lang w:eastAsia="zh-CN"/>
              </w:rPr>
            </w:pPr>
            <w:r w:rsidRPr="00032D3A">
              <w:rPr>
                <w:rFonts w:cs="Arial"/>
                <w:lang w:eastAsia="zh-CN"/>
              </w:rPr>
              <w:t>CA_n3A-n257A</w:t>
            </w:r>
          </w:p>
          <w:p w14:paraId="49709BF4" w14:textId="77777777" w:rsidR="001F7177" w:rsidRPr="00032D3A" w:rsidRDefault="001F7177" w:rsidP="00A9674A">
            <w:pPr>
              <w:pStyle w:val="TAC"/>
              <w:rPr>
                <w:rFonts w:cs="Arial"/>
              </w:rPr>
            </w:pPr>
            <w:r w:rsidRPr="00032D3A">
              <w:rPr>
                <w:rFonts w:cs="Arial"/>
                <w:lang w:eastAsia="zh-CN"/>
              </w:rPr>
              <w:t>CA_n77A-n257A</w:t>
            </w:r>
          </w:p>
        </w:tc>
        <w:tc>
          <w:tcPr>
            <w:tcW w:w="1144" w:type="dxa"/>
            <w:tcBorders>
              <w:left w:val="single" w:sz="4" w:space="0" w:color="auto"/>
              <w:bottom w:val="single" w:sz="4" w:space="0" w:color="auto"/>
              <w:right w:val="single" w:sz="4" w:space="0" w:color="auto"/>
            </w:tcBorders>
            <w:vAlign w:val="center"/>
          </w:tcPr>
          <w:p w14:paraId="001BCCAA"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87543F" w14:textId="77777777" w:rsidR="001F7177" w:rsidRPr="00032D3A" w:rsidRDefault="001F7177" w:rsidP="00A9674A">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73B7E175" w14:textId="77777777" w:rsidR="001F7177" w:rsidRDefault="001F7177" w:rsidP="00A9674A">
            <w:pPr>
              <w:pStyle w:val="TAC"/>
              <w:rPr>
                <w:lang w:eastAsia="zh-CN"/>
              </w:rPr>
            </w:pPr>
            <w:r>
              <w:rPr>
                <w:lang w:eastAsia="zh-CN"/>
              </w:rPr>
              <w:t>0</w:t>
            </w:r>
          </w:p>
        </w:tc>
      </w:tr>
      <w:tr w:rsidR="001F7177" w14:paraId="5E9BACA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767EBF"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E95302" w14:textId="77777777" w:rsidR="001F7177" w:rsidRPr="00032D3A" w:rsidRDefault="001F7177" w:rsidP="00A9674A">
            <w:pPr>
              <w:pStyle w:val="TAC"/>
              <w:rPr>
                <w:rFonts w:cs="Arial"/>
              </w:rPr>
            </w:pPr>
          </w:p>
        </w:tc>
        <w:tc>
          <w:tcPr>
            <w:tcW w:w="1144" w:type="dxa"/>
            <w:tcBorders>
              <w:left w:val="single" w:sz="4" w:space="0" w:color="auto"/>
              <w:bottom w:val="single" w:sz="4" w:space="0" w:color="auto"/>
              <w:right w:val="single" w:sz="4" w:space="0" w:color="auto"/>
            </w:tcBorders>
            <w:vAlign w:val="center"/>
          </w:tcPr>
          <w:p w14:paraId="242243AD"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8B166B"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FE7E727" w14:textId="77777777" w:rsidR="001F7177" w:rsidRDefault="001F7177" w:rsidP="00A9674A">
            <w:pPr>
              <w:pStyle w:val="TAC"/>
            </w:pPr>
          </w:p>
        </w:tc>
      </w:tr>
      <w:tr w:rsidR="001F7177" w14:paraId="7E91DDB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3BEC5F"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E7C098" w14:textId="77777777" w:rsidR="001F7177" w:rsidRPr="00032D3A" w:rsidRDefault="001F7177" w:rsidP="00A9674A">
            <w:pPr>
              <w:pStyle w:val="TAC"/>
              <w:rPr>
                <w:rFonts w:cs="Arial"/>
              </w:rPr>
            </w:pPr>
          </w:p>
        </w:tc>
        <w:tc>
          <w:tcPr>
            <w:tcW w:w="1144" w:type="dxa"/>
            <w:tcBorders>
              <w:left w:val="single" w:sz="4" w:space="0" w:color="auto"/>
              <w:bottom w:val="single" w:sz="4" w:space="0" w:color="auto"/>
              <w:right w:val="single" w:sz="4" w:space="0" w:color="auto"/>
            </w:tcBorders>
            <w:vAlign w:val="center"/>
          </w:tcPr>
          <w:p w14:paraId="73D45704"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1B1F74" w14:textId="77777777" w:rsidR="001F7177" w:rsidRPr="00032D3A" w:rsidRDefault="001F7177" w:rsidP="00A9674A">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F92674E" w14:textId="77777777" w:rsidR="001F7177" w:rsidRDefault="001F7177" w:rsidP="00A9674A">
            <w:pPr>
              <w:pStyle w:val="TAC"/>
            </w:pPr>
          </w:p>
        </w:tc>
      </w:tr>
      <w:tr w:rsidR="001F7177" w14:paraId="016B714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F3D980" w14:textId="77777777" w:rsidR="001F7177" w:rsidRPr="00032D3A" w:rsidRDefault="001F7177" w:rsidP="00A9674A">
            <w:pPr>
              <w:pStyle w:val="TAC"/>
            </w:pPr>
            <w:r w:rsidRPr="00032D3A">
              <w:lastRenderedPageBreak/>
              <w:t>CA_n3A-n77A-n257D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EBCE80" w14:textId="77777777" w:rsidR="001F7177" w:rsidRPr="00032D3A" w:rsidRDefault="001F7177" w:rsidP="00A9674A">
            <w:pPr>
              <w:pStyle w:val="TAC"/>
              <w:rPr>
                <w:rFonts w:cs="Arial"/>
                <w:lang w:eastAsia="zh-CN"/>
              </w:rPr>
            </w:pPr>
            <w:r w:rsidRPr="00032D3A">
              <w:rPr>
                <w:rFonts w:cs="Arial"/>
                <w:lang w:eastAsia="zh-CN"/>
              </w:rPr>
              <w:t>CA_n3A-n77A</w:t>
            </w:r>
          </w:p>
          <w:p w14:paraId="7E5DFDE1"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/D</w:t>
            </w:r>
          </w:p>
          <w:p w14:paraId="76E1AAD4" w14:textId="77777777" w:rsidR="001F7177" w:rsidRPr="00032D3A" w:rsidRDefault="001F7177" w:rsidP="00A9674A">
            <w:pPr>
              <w:pStyle w:val="TAC"/>
              <w:rPr>
                <w:rFonts w:cs="Arial"/>
                <w:lang w:eastAsia="zh-CN"/>
              </w:rPr>
            </w:pPr>
            <w:r w:rsidRPr="00032D3A">
              <w:rPr>
                <w:rFonts w:cs="Arial"/>
                <w:lang w:eastAsia="zh-CN"/>
              </w:rPr>
              <w:t>CA_n77A-n257A</w:t>
            </w:r>
            <w:r>
              <w:rPr>
                <w:rFonts w:cs="Arial"/>
                <w:lang w:eastAsia="zh-CN"/>
              </w:rPr>
              <w:t>/D</w:t>
            </w:r>
          </w:p>
        </w:tc>
        <w:tc>
          <w:tcPr>
            <w:tcW w:w="1144" w:type="dxa"/>
            <w:tcBorders>
              <w:top w:val="single" w:sz="4" w:space="0" w:color="auto"/>
              <w:left w:val="single" w:sz="4" w:space="0" w:color="auto"/>
              <w:right w:val="single" w:sz="4" w:space="0" w:color="auto"/>
            </w:tcBorders>
            <w:vAlign w:val="center"/>
          </w:tcPr>
          <w:p w14:paraId="4A637E3A"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EE509C"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2974CD6" w14:textId="77777777" w:rsidR="001F7177" w:rsidRDefault="001F7177" w:rsidP="00A9674A">
            <w:pPr>
              <w:pStyle w:val="TAC"/>
              <w:rPr>
                <w:lang w:eastAsia="zh-CN"/>
              </w:rPr>
            </w:pPr>
            <w:r>
              <w:rPr>
                <w:lang w:eastAsia="zh-CN"/>
              </w:rPr>
              <w:t>0</w:t>
            </w:r>
          </w:p>
        </w:tc>
      </w:tr>
      <w:tr w:rsidR="001F7177" w14:paraId="0429467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E49758"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8ED572"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79F2BE5"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63C60A"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EB1557C" w14:textId="77777777" w:rsidR="001F7177" w:rsidRDefault="001F7177" w:rsidP="00A9674A">
            <w:pPr>
              <w:pStyle w:val="TAC"/>
            </w:pPr>
          </w:p>
        </w:tc>
      </w:tr>
      <w:tr w:rsidR="001F7177" w14:paraId="757CB1F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80596F"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F3BEE1"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DEEA97D"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E8DB88" w14:textId="77777777" w:rsidR="001F7177" w:rsidRPr="00032D3A" w:rsidRDefault="001F7177" w:rsidP="00A9674A">
            <w:pPr>
              <w:pStyle w:val="TAC"/>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3AAFF2" w14:textId="77777777" w:rsidR="001F7177" w:rsidRDefault="001F7177" w:rsidP="00A9674A">
            <w:pPr>
              <w:pStyle w:val="TAC"/>
            </w:pPr>
          </w:p>
        </w:tc>
      </w:tr>
      <w:tr w:rsidR="001F7177" w14:paraId="57F5F31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BC3ABB7" w14:textId="77777777" w:rsidR="001F7177" w:rsidRPr="00032D3A" w:rsidRDefault="001F7177" w:rsidP="00A9674A">
            <w:pPr>
              <w:pStyle w:val="TAC"/>
            </w:pPr>
            <w:r w:rsidRPr="00032D3A">
              <w:t>CA_n3A-n77A-n257G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9F6FD0" w14:textId="77777777" w:rsidR="001F7177" w:rsidRPr="00032D3A" w:rsidRDefault="001F7177" w:rsidP="00A9674A">
            <w:pPr>
              <w:pStyle w:val="TAC"/>
              <w:rPr>
                <w:rFonts w:cs="Arial"/>
                <w:lang w:eastAsia="zh-CN"/>
              </w:rPr>
            </w:pPr>
            <w:r w:rsidRPr="00032D3A">
              <w:rPr>
                <w:rFonts w:cs="Arial"/>
                <w:lang w:eastAsia="zh-CN"/>
              </w:rPr>
              <w:t>CA_n3A-n77A</w:t>
            </w:r>
          </w:p>
          <w:p w14:paraId="7B913A5A"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w:t>
            </w:r>
          </w:p>
          <w:p w14:paraId="0D788CF4" w14:textId="77777777" w:rsidR="001F7177" w:rsidRPr="00032D3A" w:rsidRDefault="001F7177" w:rsidP="00A9674A">
            <w:pPr>
              <w:pStyle w:val="TAC"/>
              <w:rPr>
                <w:rFonts w:cs="Arial"/>
                <w:lang w:eastAsia="zh-CN"/>
              </w:rPr>
            </w:pPr>
            <w:r w:rsidRPr="00032D3A">
              <w:rPr>
                <w:rFonts w:cs="Arial"/>
                <w:lang w:eastAsia="zh-CN"/>
              </w:rPr>
              <w:t>CA_n77A-n257A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64C422A9"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72AC2C"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43FAB5" w14:textId="77777777" w:rsidR="001F7177" w:rsidRDefault="001F7177" w:rsidP="00A9674A">
            <w:pPr>
              <w:pStyle w:val="TAC"/>
              <w:rPr>
                <w:lang w:eastAsia="zh-CN"/>
              </w:rPr>
            </w:pPr>
            <w:r>
              <w:rPr>
                <w:lang w:eastAsia="zh-CN"/>
              </w:rPr>
              <w:t>0</w:t>
            </w:r>
          </w:p>
        </w:tc>
      </w:tr>
      <w:tr w:rsidR="001F7177" w14:paraId="4EBB816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7B33E4"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825B57"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9F6E436"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9DA9A7"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E827B27" w14:textId="77777777" w:rsidR="001F7177" w:rsidRDefault="001F7177" w:rsidP="00A9674A">
            <w:pPr>
              <w:pStyle w:val="TAC"/>
            </w:pPr>
          </w:p>
        </w:tc>
      </w:tr>
      <w:tr w:rsidR="001F7177" w14:paraId="4BFF642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5F2389"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E2E235"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10D083C"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01BEBD" w14:textId="77777777" w:rsidR="001F7177" w:rsidRPr="00032D3A" w:rsidRDefault="001F7177" w:rsidP="00A9674A">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FF236F" w14:textId="77777777" w:rsidR="001F7177" w:rsidRDefault="001F7177" w:rsidP="00A9674A">
            <w:pPr>
              <w:pStyle w:val="TAC"/>
            </w:pPr>
          </w:p>
        </w:tc>
      </w:tr>
      <w:tr w:rsidR="001F7177" w14:paraId="74B21E8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B28F6E" w14:textId="77777777" w:rsidR="001F7177" w:rsidRPr="00032D3A" w:rsidRDefault="001F7177" w:rsidP="00A9674A">
            <w:pPr>
              <w:pStyle w:val="TAC"/>
            </w:pPr>
            <w:r w:rsidRPr="00032D3A">
              <w:t>CA_n3A-n77A-n257H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351F38" w14:textId="77777777" w:rsidR="001F7177" w:rsidRPr="00032D3A" w:rsidRDefault="001F7177" w:rsidP="00A9674A">
            <w:pPr>
              <w:pStyle w:val="TAC"/>
              <w:rPr>
                <w:rFonts w:cs="Arial"/>
                <w:lang w:eastAsia="zh-CN"/>
              </w:rPr>
            </w:pPr>
            <w:r w:rsidRPr="00032D3A">
              <w:rPr>
                <w:rFonts w:cs="Arial"/>
                <w:lang w:eastAsia="zh-CN"/>
              </w:rPr>
              <w:t>CA_n3A-n77A</w:t>
            </w:r>
          </w:p>
          <w:p w14:paraId="30FB59EC"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/G/H</w:t>
            </w:r>
          </w:p>
          <w:p w14:paraId="35B57D84" w14:textId="77777777" w:rsidR="001F7177" w:rsidRPr="00032D3A" w:rsidRDefault="001F7177" w:rsidP="00A9674A">
            <w:pPr>
              <w:pStyle w:val="TAC"/>
              <w:rPr>
                <w:rFonts w:cs="Arial"/>
                <w:lang w:eastAsia="zh-CN"/>
              </w:rPr>
            </w:pPr>
            <w:r w:rsidRPr="00032D3A">
              <w:rPr>
                <w:rFonts w:cs="Arial"/>
                <w:lang w:eastAsia="zh-CN"/>
              </w:rPr>
              <w:t>CA_n77A-n257A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0E9CEF12"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8C4F45"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C9D9B7" w14:textId="77777777" w:rsidR="001F7177" w:rsidRDefault="001F7177" w:rsidP="00A9674A">
            <w:pPr>
              <w:pStyle w:val="TAC"/>
              <w:rPr>
                <w:lang w:eastAsia="zh-CN"/>
              </w:rPr>
            </w:pPr>
            <w:r>
              <w:rPr>
                <w:lang w:eastAsia="zh-CN"/>
              </w:rPr>
              <w:t>0</w:t>
            </w:r>
          </w:p>
        </w:tc>
      </w:tr>
      <w:tr w:rsidR="001F7177" w14:paraId="75B42B5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04A84E6"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D953A1"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D6A2CDE"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481158"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0CE4EDC" w14:textId="77777777" w:rsidR="001F7177" w:rsidRDefault="001F7177" w:rsidP="00A9674A">
            <w:pPr>
              <w:pStyle w:val="TAC"/>
            </w:pPr>
          </w:p>
        </w:tc>
      </w:tr>
      <w:tr w:rsidR="001F7177" w14:paraId="382E107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F02F4E"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85396E1"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9D023E1"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FD6F63" w14:textId="77777777" w:rsidR="001F7177" w:rsidRPr="00032D3A" w:rsidRDefault="001F7177" w:rsidP="00A9674A">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5A72472" w14:textId="77777777" w:rsidR="001F7177" w:rsidRDefault="001F7177" w:rsidP="00A9674A">
            <w:pPr>
              <w:pStyle w:val="TAC"/>
            </w:pPr>
          </w:p>
        </w:tc>
      </w:tr>
      <w:tr w:rsidR="001F7177" w14:paraId="5630A4B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398F86" w14:textId="77777777" w:rsidR="001F7177" w:rsidRPr="00032D3A" w:rsidRDefault="001F7177" w:rsidP="00A9674A">
            <w:pPr>
              <w:pStyle w:val="TAC"/>
            </w:pPr>
            <w:r w:rsidRPr="00032D3A">
              <w:t>CA_n3A-n77A-n257I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43E4AA" w14:textId="77777777" w:rsidR="001F7177" w:rsidRPr="00032D3A" w:rsidRDefault="001F7177" w:rsidP="00A9674A">
            <w:pPr>
              <w:pStyle w:val="TAC"/>
              <w:rPr>
                <w:rFonts w:cs="Arial"/>
                <w:lang w:eastAsia="zh-CN"/>
              </w:rPr>
            </w:pPr>
            <w:r w:rsidRPr="00032D3A">
              <w:rPr>
                <w:rFonts w:cs="Arial"/>
                <w:lang w:eastAsia="zh-CN"/>
              </w:rPr>
              <w:t>CA_n3A-n77A</w:t>
            </w:r>
          </w:p>
          <w:p w14:paraId="60A8378E"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/G/H/I</w:t>
            </w:r>
          </w:p>
          <w:p w14:paraId="30682EB5" w14:textId="77777777" w:rsidR="001F7177" w:rsidRPr="00032D3A" w:rsidRDefault="001F7177" w:rsidP="00A9674A">
            <w:pPr>
              <w:pStyle w:val="TAC"/>
              <w:rPr>
                <w:rFonts w:cs="Arial"/>
                <w:lang w:eastAsia="zh-CN"/>
              </w:rPr>
            </w:pPr>
            <w:r w:rsidRPr="00032D3A">
              <w:rPr>
                <w:rFonts w:cs="Arial"/>
                <w:lang w:eastAsia="zh-CN"/>
              </w:rPr>
              <w:t>CA_n77A-n257A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27D4B3B7"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FF44C8"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FE6334" w14:textId="77777777" w:rsidR="001F7177" w:rsidRDefault="001F7177" w:rsidP="00A9674A">
            <w:pPr>
              <w:pStyle w:val="TAC"/>
              <w:rPr>
                <w:lang w:eastAsia="zh-CN"/>
              </w:rPr>
            </w:pPr>
            <w:r>
              <w:rPr>
                <w:lang w:eastAsia="zh-CN"/>
              </w:rPr>
              <w:t>0</w:t>
            </w:r>
          </w:p>
        </w:tc>
      </w:tr>
      <w:tr w:rsidR="001F7177" w14:paraId="32FB400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2C1717"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7E8493"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9B0F696"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F0A3A6"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EC2D1E7" w14:textId="77777777" w:rsidR="001F7177" w:rsidRDefault="001F7177" w:rsidP="00A9674A">
            <w:pPr>
              <w:pStyle w:val="TAC"/>
            </w:pPr>
          </w:p>
        </w:tc>
      </w:tr>
      <w:tr w:rsidR="001F7177" w14:paraId="469C03B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D4B784"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9134C5"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FA2401D"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824424" w14:textId="77777777" w:rsidR="001F7177" w:rsidRPr="00032D3A" w:rsidRDefault="001F7177" w:rsidP="00A9674A">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7D0E57" w14:textId="77777777" w:rsidR="001F7177" w:rsidRDefault="001F7177" w:rsidP="00A9674A">
            <w:pPr>
              <w:pStyle w:val="TAC"/>
            </w:pPr>
          </w:p>
        </w:tc>
      </w:tr>
      <w:tr w:rsidR="001F7177" w14:paraId="1A0FD98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472A5E" w14:textId="77777777" w:rsidR="001F7177" w:rsidRPr="00032D3A" w:rsidRDefault="001F7177" w:rsidP="00A9674A">
            <w:pPr>
              <w:pStyle w:val="TAC"/>
            </w:pPr>
            <w:r w:rsidRPr="00032D3A">
              <w:t>CA_n3A-n77A-n257J</w:t>
            </w:r>
          </w:p>
        </w:tc>
        <w:tc>
          <w:tcPr>
            <w:tcW w:w="3249" w:type="dxa"/>
            <w:gridSpan w:val="2"/>
            <w:tcBorders>
              <w:top w:val="nil"/>
              <w:left w:val="single" w:sz="4" w:space="0" w:color="auto"/>
              <w:bottom w:val="nil"/>
              <w:right w:val="single" w:sz="4" w:space="0" w:color="auto"/>
            </w:tcBorders>
            <w:shd w:val="clear" w:color="auto" w:fill="auto"/>
            <w:vAlign w:val="center"/>
          </w:tcPr>
          <w:p w14:paraId="47313C67" w14:textId="77777777" w:rsidR="001F7177" w:rsidRPr="00032D3A" w:rsidRDefault="001F7177" w:rsidP="00A9674A">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46E7169B"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5B1452" w14:textId="77777777" w:rsidR="001F7177" w:rsidRPr="00032D3A" w:rsidRDefault="001F7177" w:rsidP="00A9674A">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032769BB" w14:textId="77777777" w:rsidR="001F7177" w:rsidRDefault="001F7177" w:rsidP="00A9674A">
            <w:pPr>
              <w:pStyle w:val="TAC"/>
            </w:pPr>
            <w:r>
              <w:rPr>
                <w:lang w:eastAsia="zh-CN"/>
              </w:rPr>
              <w:t>0</w:t>
            </w:r>
          </w:p>
        </w:tc>
      </w:tr>
      <w:tr w:rsidR="001F7177" w14:paraId="0C45191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195C39"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F3E66E"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7DBB6D8"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024EBE"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A939EEE" w14:textId="77777777" w:rsidR="001F7177" w:rsidRDefault="001F7177" w:rsidP="00A9674A">
            <w:pPr>
              <w:pStyle w:val="TAC"/>
            </w:pPr>
          </w:p>
        </w:tc>
      </w:tr>
      <w:tr w:rsidR="001F7177" w14:paraId="573F5BC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E07CEB"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251CFD"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6D5D2AE"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001C99" w14:textId="77777777" w:rsidR="001F7177" w:rsidRPr="00032D3A" w:rsidRDefault="001F7177" w:rsidP="00A9674A">
            <w:pPr>
              <w:pStyle w:val="TAC"/>
            </w:pPr>
            <w:r w:rsidRPr="00032D3A">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560D0C" w14:textId="77777777" w:rsidR="001F7177" w:rsidRDefault="001F7177" w:rsidP="00A9674A">
            <w:pPr>
              <w:pStyle w:val="TAC"/>
            </w:pPr>
          </w:p>
        </w:tc>
      </w:tr>
      <w:tr w:rsidR="001F7177" w14:paraId="2A213D1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AFBF26" w14:textId="77777777" w:rsidR="001F7177" w:rsidRPr="00032D3A" w:rsidRDefault="001F7177" w:rsidP="00A9674A">
            <w:pPr>
              <w:pStyle w:val="TAC"/>
            </w:pPr>
            <w:r w:rsidRPr="00032D3A">
              <w:t>CA_n3A-n77A-n257K</w:t>
            </w:r>
          </w:p>
        </w:tc>
        <w:tc>
          <w:tcPr>
            <w:tcW w:w="3249" w:type="dxa"/>
            <w:gridSpan w:val="2"/>
            <w:tcBorders>
              <w:top w:val="nil"/>
              <w:left w:val="single" w:sz="4" w:space="0" w:color="auto"/>
              <w:bottom w:val="nil"/>
              <w:right w:val="single" w:sz="4" w:space="0" w:color="auto"/>
            </w:tcBorders>
            <w:shd w:val="clear" w:color="auto" w:fill="auto"/>
            <w:vAlign w:val="center"/>
          </w:tcPr>
          <w:p w14:paraId="5544EBF2" w14:textId="77777777" w:rsidR="001F7177" w:rsidRPr="00032D3A" w:rsidRDefault="001F7177" w:rsidP="00A9674A">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501C8645"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57D95C" w14:textId="77777777" w:rsidR="001F7177" w:rsidRPr="00032D3A" w:rsidRDefault="001F7177" w:rsidP="00A9674A">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523A8586" w14:textId="77777777" w:rsidR="001F7177" w:rsidRDefault="001F7177" w:rsidP="00A9674A">
            <w:pPr>
              <w:pStyle w:val="TAC"/>
            </w:pPr>
            <w:r>
              <w:rPr>
                <w:lang w:eastAsia="zh-CN"/>
              </w:rPr>
              <w:t>0</w:t>
            </w:r>
          </w:p>
        </w:tc>
      </w:tr>
      <w:tr w:rsidR="001F7177" w14:paraId="662F474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32A720"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4260CD"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F885AB5"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0CC179"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D671221" w14:textId="77777777" w:rsidR="001F7177" w:rsidRDefault="001F7177" w:rsidP="00A9674A">
            <w:pPr>
              <w:pStyle w:val="TAC"/>
            </w:pPr>
          </w:p>
        </w:tc>
      </w:tr>
      <w:tr w:rsidR="001F7177" w14:paraId="5D9BEBD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CED0C7"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2C358A"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E0EC167"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1E7732" w14:textId="77777777" w:rsidR="001F7177" w:rsidRPr="00032D3A" w:rsidRDefault="001F7177" w:rsidP="00A9674A">
            <w:pPr>
              <w:pStyle w:val="TAC"/>
            </w:pPr>
            <w:r w:rsidRPr="00032D3A">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CF6680" w14:textId="77777777" w:rsidR="001F7177" w:rsidRDefault="001F7177" w:rsidP="00A9674A">
            <w:pPr>
              <w:pStyle w:val="TAC"/>
            </w:pPr>
          </w:p>
        </w:tc>
      </w:tr>
      <w:tr w:rsidR="001F7177" w14:paraId="76754F2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B4029B" w14:textId="77777777" w:rsidR="001F7177" w:rsidRPr="00032D3A" w:rsidRDefault="001F7177" w:rsidP="00A9674A">
            <w:pPr>
              <w:pStyle w:val="TAC"/>
            </w:pPr>
            <w:r w:rsidRPr="00032D3A">
              <w:t>CA_n3A-n77A-n257L</w:t>
            </w:r>
          </w:p>
        </w:tc>
        <w:tc>
          <w:tcPr>
            <w:tcW w:w="3249" w:type="dxa"/>
            <w:gridSpan w:val="2"/>
            <w:tcBorders>
              <w:top w:val="nil"/>
              <w:left w:val="single" w:sz="4" w:space="0" w:color="auto"/>
              <w:bottom w:val="nil"/>
              <w:right w:val="single" w:sz="4" w:space="0" w:color="auto"/>
            </w:tcBorders>
            <w:shd w:val="clear" w:color="auto" w:fill="auto"/>
            <w:vAlign w:val="center"/>
          </w:tcPr>
          <w:p w14:paraId="31D4CA2D" w14:textId="77777777" w:rsidR="001F7177" w:rsidRPr="00032D3A" w:rsidRDefault="001F7177" w:rsidP="00A9674A">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4B5D0055"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E28A81" w14:textId="77777777" w:rsidR="001F7177" w:rsidRPr="00032D3A" w:rsidRDefault="001F7177" w:rsidP="00A9674A">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12E85799" w14:textId="77777777" w:rsidR="001F7177" w:rsidRDefault="001F7177" w:rsidP="00A9674A">
            <w:pPr>
              <w:pStyle w:val="TAC"/>
            </w:pPr>
            <w:r>
              <w:rPr>
                <w:lang w:eastAsia="zh-CN"/>
              </w:rPr>
              <w:t>0</w:t>
            </w:r>
          </w:p>
        </w:tc>
      </w:tr>
      <w:tr w:rsidR="001F7177" w14:paraId="4629549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6ADC25"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8C41D8"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AC6E378"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1150ED"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25A883C" w14:textId="77777777" w:rsidR="001F7177" w:rsidRDefault="001F7177" w:rsidP="00A9674A">
            <w:pPr>
              <w:pStyle w:val="TAC"/>
            </w:pPr>
          </w:p>
        </w:tc>
      </w:tr>
      <w:tr w:rsidR="001F7177" w14:paraId="1BEFDA6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9FFDAD"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D3AC3E"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1838A8F"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676717" w14:textId="77777777" w:rsidR="001F7177" w:rsidRPr="00032D3A" w:rsidRDefault="001F7177" w:rsidP="00A9674A">
            <w:pPr>
              <w:pStyle w:val="TAC"/>
            </w:pPr>
            <w:r w:rsidRPr="00032D3A">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EAC0B5" w14:textId="77777777" w:rsidR="001F7177" w:rsidRDefault="001F7177" w:rsidP="00A9674A">
            <w:pPr>
              <w:pStyle w:val="TAC"/>
            </w:pPr>
          </w:p>
        </w:tc>
      </w:tr>
      <w:tr w:rsidR="001F7177" w14:paraId="16E6AEB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9AD552" w14:textId="77777777" w:rsidR="001F7177" w:rsidRPr="00032D3A" w:rsidRDefault="001F7177" w:rsidP="00A9674A">
            <w:pPr>
              <w:pStyle w:val="TAC"/>
            </w:pPr>
            <w:r w:rsidRPr="00032D3A">
              <w:t>CA_n3A-n77A-n257M</w:t>
            </w:r>
          </w:p>
        </w:tc>
        <w:tc>
          <w:tcPr>
            <w:tcW w:w="3249" w:type="dxa"/>
            <w:gridSpan w:val="2"/>
            <w:tcBorders>
              <w:top w:val="nil"/>
              <w:left w:val="single" w:sz="4" w:space="0" w:color="auto"/>
              <w:bottom w:val="nil"/>
              <w:right w:val="single" w:sz="4" w:space="0" w:color="auto"/>
            </w:tcBorders>
            <w:shd w:val="clear" w:color="auto" w:fill="auto"/>
            <w:vAlign w:val="center"/>
          </w:tcPr>
          <w:p w14:paraId="5DF68932" w14:textId="77777777" w:rsidR="001F7177" w:rsidRPr="00032D3A" w:rsidRDefault="001F7177" w:rsidP="00A9674A">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55FA3E45"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33C79C" w14:textId="77777777" w:rsidR="001F7177" w:rsidRPr="00032D3A" w:rsidRDefault="001F7177" w:rsidP="00A9674A">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697DB71C" w14:textId="77777777" w:rsidR="001F7177" w:rsidRDefault="001F7177" w:rsidP="00A9674A">
            <w:pPr>
              <w:pStyle w:val="TAC"/>
            </w:pPr>
            <w:r>
              <w:rPr>
                <w:lang w:eastAsia="zh-CN"/>
              </w:rPr>
              <w:t>0</w:t>
            </w:r>
          </w:p>
        </w:tc>
      </w:tr>
      <w:tr w:rsidR="001F7177" w14:paraId="0F8D796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C9CB38"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A85FF49"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19F4221"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B89EB6"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6ADAB32" w14:textId="77777777" w:rsidR="001F7177" w:rsidRDefault="001F7177" w:rsidP="00A9674A">
            <w:pPr>
              <w:pStyle w:val="TAC"/>
            </w:pPr>
          </w:p>
        </w:tc>
      </w:tr>
      <w:tr w:rsidR="001F7177" w14:paraId="23717C4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772EE6"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4EF62A"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4465D1C"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6EC953" w14:textId="77777777" w:rsidR="001F7177" w:rsidRPr="00032D3A" w:rsidRDefault="001F7177" w:rsidP="00A9674A">
            <w:pPr>
              <w:pStyle w:val="TAC"/>
            </w:pPr>
            <w:r w:rsidRPr="00032D3A">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2E39EF" w14:textId="77777777" w:rsidR="001F7177" w:rsidRDefault="001F7177" w:rsidP="00A9674A">
            <w:pPr>
              <w:pStyle w:val="TAC"/>
            </w:pPr>
          </w:p>
        </w:tc>
      </w:tr>
      <w:tr w:rsidR="001F7177" w14:paraId="13C8451D"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53B9DD07" w14:textId="77777777" w:rsidR="001F7177" w:rsidRPr="00032D3A" w:rsidRDefault="001F7177" w:rsidP="00A9674A">
            <w:pPr>
              <w:pStyle w:val="TAC"/>
            </w:pPr>
            <w:r w:rsidRPr="00032D3A">
              <w:t>CA_n3A-n77(2A)-n257A</w:t>
            </w:r>
          </w:p>
        </w:tc>
        <w:tc>
          <w:tcPr>
            <w:tcW w:w="3249" w:type="dxa"/>
            <w:gridSpan w:val="2"/>
            <w:tcBorders>
              <w:left w:val="single" w:sz="4" w:space="0" w:color="auto"/>
              <w:bottom w:val="nil"/>
              <w:right w:val="single" w:sz="4" w:space="0" w:color="auto"/>
            </w:tcBorders>
            <w:shd w:val="clear" w:color="auto" w:fill="auto"/>
            <w:vAlign w:val="center"/>
          </w:tcPr>
          <w:p w14:paraId="1C612D96" w14:textId="77777777" w:rsidR="001F7177" w:rsidRPr="00032D3A" w:rsidRDefault="001F7177" w:rsidP="00A9674A">
            <w:pPr>
              <w:pStyle w:val="TAC"/>
              <w:rPr>
                <w:rFonts w:cs="Arial"/>
                <w:lang w:eastAsia="zh-CN"/>
              </w:rPr>
            </w:pPr>
            <w:r w:rsidRPr="00032D3A">
              <w:rPr>
                <w:rFonts w:cs="Arial"/>
                <w:lang w:eastAsia="zh-CN"/>
              </w:rPr>
              <w:t>CA_n3A-n77A</w:t>
            </w:r>
          </w:p>
          <w:p w14:paraId="571E9760" w14:textId="77777777" w:rsidR="001F7177" w:rsidRPr="00032D3A" w:rsidRDefault="001F7177" w:rsidP="00A9674A">
            <w:pPr>
              <w:pStyle w:val="TAC"/>
              <w:rPr>
                <w:rFonts w:cs="Arial"/>
                <w:lang w:eastAsia="zh-CN"/>
              </w:rPr>
            </w:pPr>
            <w:r w:rsidRPr="00032D3A">
              <w:rPr>
                <w:rFonts w:cs="Arial"/>
                <w:lang w:eastAsia="zh-CN"/>
              </w:rPr>
              <w:t>CA_n3A-n257A</w:t>
            </w:r>
          </w:p>
          <w:p w14:paraId="4BA22D71" w14:textId="77777777" w:rsidR="001F7177" w:rsidRPr="00032D3A" w:rsidRDefault="001F7177" w:rsidP="00A9674A">
            <w:pPr>
              <w:pStyle w:val="TAC"/>
            </w:pPr>
            <w:r w:rsidRPr="00032D3A">
              <w:rPr>
                <w:rFonts w:cs="Arial"/>
                <w:lang w:eastAsia="zh-CN"/>
              </w:rPr>
              <w:t>CA_n77A-n257A</w:t>
            </w:r>
          </w:p>
        </w:tc>
        <w:tc>
          <w:tcPr>
            <w:tcW w:w="1144" w:type="dxa"/>
            <w:tcBorders>
              <w:left w:val="single" w:sz="4" w:space="0" w:color="auto"/>
              <w:bottom w:val="single" w:sz="4" w:space="0" w:color="auto"/>
              <w:right w:val="single" w:sz="4" w:space="0" w:color="auto"/>
            </w:tcBorders>
            <w:vAlign w:val="center"/>
          </w:tcPr>
          <w:p w14:paraId="27B633A6"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E83ADA" w14:textId="77777777" w:rsidR="001F7177" w:rsidRPr="00032D3A" w:rsidRDefault="001F7177" w:rsidP="00A9674A">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4F2684FA" w14:textId="77777777" w:rsidR="001F7177" w:rsidRDefault="001F7177" w:rsidP="00A9674A">
            <w:pPr>
              <w:pStyle w:val="TAC"/>
              <w:rPr>
                <w:lang w:eastAsia="zh-CN"/>
              </w:rPr>
            </w:pPr>
            <w:r>
              <w:rPr>
                <w:lang w:eastAsia="zh-CN"/>
              </w:rPr>
              <w:t>0</w:t>
            </w:r>
          </w:p>
        </w:tc>
      </w:tr>
      <w:tr w:rsidR="001F7177" w14:paraId="0C748DA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10184B"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80B5E9"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5CF7C1E"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D967E2" w14:textId="77777777" w:rsidR="001F7177" w:rsidRPr="00032D3A" w:rsidRDefault="001F7177" w:rsidP="00A9674A">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067332E7" w14:textId="77777777" w:rsidR="001F7177" w:rsidRDefault="001F7177" w:rsidP="00A9674A">
            <w:pPr>
              <w:pStyle w:val="TAC"/>
            </w:pPr>
          </w:p>
        </w:tc>
      </w:tr>
      <w:tr w:rsidR="001F7177" w14:paraId="72019AF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6C03CE"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0DAED7F"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9D5FE20"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82D510" w14:textId="77777777" w:rsidR="001F7177" w:rsidRPr="00032D3A" w:rsidRDefault="001F7177" w:rsidP="00A9674A">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3348C92" w14:textId="77777777" w:rsidR="001F7177" w:rsidRDefault="001F7177" w:rsidP="00A9674A">
            <w:pPr>
              <w:pStyle w:val="TAC"/>
            </w:pPr>
          </w:p>
        </w:tc>
      </w:tr>
      <w:tr w:rsidR="001F7177" w14:paraId="65E7EF2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A4204C" w14:textId="77777777" w:rsidR="001F7177" w:rsidRPr="00032D3A" w:rsidRDefault="001F7177" w:rsidP="00A9674A">
            <w:pPr>
              <w:pStyle w:val="TAC"/>
            </w:pPr>
            <w:r w:rsidRPr="00032D3A">
              <w:t>CA_n3A-n77(2A)-n257D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77E099" w14:textId="77777777" w:rsidR="001F7177" w:rsidRPr="00032D3A" w:rsidRDefault="001F7177" w:rsidP="00A9674A">
            <w:pPr>
              <w:pStyle w:val="TAC"/>
              <w:rPr>
                <w:rFonts w:cs="Arial"/>
                <w:lang w:eastAsia="zh-CN"/>
              </w:rPr>
            </w:pPr>
            <w:r w:rsidRPr="00032D3A">
              <w:rPr>
                <w:rFonts w:cs="Arial"/>
                <w:lang w:eastAsia="zh-CN"/>
              </w:rPr>
              <w:t>CA_n3A-n77A</w:t>
            </w:r>
          </w:p>
          <w:p w14:paraId="6AF01104"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/D</w:t>
            </w:r>
          </w:p>
          <w:p w14:paraId="16C9B294" w14:textId="77777777" w:rsidR="001F7177" w:rsidRPr="00032D3A" w:rsidRDefault="001F7177" w:rsidP="00A9674A">
            <w:pPr>
              <w:pStyle w:val="TAC"/>
              <w:rPr>
                <w:rFonts w:cs="Arial"/>
                <w:lang w:eastAsia="zh-CN"/>
              </w:rPr>
            </w:pPr>
            <w:r w:rsidRPr="00032D3A">
              <w:rPr>
                <w:rFonts w:cs="Arial"/>
                <w:lang w:eastAsia="zh-CN"/>
              </w:rPr>
              <w:t>CA_n77A-n257A</w:t>
            </w:r>
            <w:r>
              <w:rPr>
                <w:rFonts w:cs="Arial"/>
                <w:lang w:eastAsia="zh-CN"/>
              </w:rPr>
              <w:t>/D</w:t>
            </w:r>
          </w:p>
        </w:tc>
        <w:tc>
          <w:tcPr>
            <w:tcW w:w="1144" w:type="dxa"/>
            <w:tcBorders>
              <w:top w:val="single" w:sz="4" w:space="0" w:color="auto"/>
              <w:left w:val="single" w:sz="4" w:space="0" w:color="auto"/>
              <w:right w:val="single" w:sz="4" w:space="0" w:color="auto"/>
            </w:tcBorders>
            <w:vAlign w:val="center"/>
          </w:tcPr>
          <w:p w14:paraId="52D48F70"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8F93F4"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22BD06F" w14:textId="77777777" w:rsidR="001F7177" w:rsidRDefault="001F7177" w:rsidP="00A9674A">
            <w:pPr>
              <w:pStyle w:val="TAC"/>
              <w:rPr>
                <w:lang w:eastAsia="zh-CN"/>
              </w:rPr>
            </w:pPr>
            <w:r>
              <w:rPr>
                <w:lang w:eastAsia="zh-CN"/>
              </w:rPr>
              <w:t>0</w:t>
            </w:r>
          </w:p>
        </w:tc>
      </w:tr>
      <w:tr w:rsidR="001F7177" w14:paraId="55B4230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CF0AFC"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E51F2A"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2E98240"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368B9E" w14:textId="77777777" w:rsidR="001F7177" w:rsidRPr="00032D3A" w:rsidRDefault="001F7177" w:rsidP="00A9674A">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0E971959" w14:textId="77777777" w:rsidR="001F7177" w:rsidRDefault="001F7177" w:rsidP="00A9674A">
            <w:pPr>
              <w:pStyle w:val="TAC"/>
            </w:pPr>
          </w:p>
        </w:tc>
      </w:tr>
      <w:tr w:rsidR="001F7177" w14:paraId="48D3935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AFB5A0"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D7BA47"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C121914"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58BB3B" w14:textId="77777777" w:rsidR="001F7177" w:rsidRPr="00032D3A" w:rsidRDefault="001F7177" w:rsidP="00A9674A">
            <w:pPr>
              <w:pStyle w:val="TAC"/>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0138B4B" w14:textId="77777777" w:rsidR="001F7177" w:rsidRDefault="001F7177" w:rsidP="00A9674A">
            <w:pPr>
              <w:pStyle w:val="TAC"/>
            </w:pPr>
          </w:p>
        </w:tc>
      </w:tr>
      <w:tr w:rsidR="001F7177" w14:paraId="13F781B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C74072" w14:textId="77777777" w:rsidR="001F7177" w:rsidRPr="00032D3A" w:rsidRDefault="001F7177" w:rsidP="00A9674A">
            <w:pPr>
              <w:pStyle w:val="TAC"/>
            </w:pPr>
            <w:r w:rsidRPr="00032D3A">
              <w:t>CA_n3A-n77(2A)-n257G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005432" w14:textId="77777777" w:rsidR="001F7177" w:rsidRPr="00032D3A" w:rsidRDefault="001F7177" w:rsidP="00A9674A">
            <w:pPr>
              <w:pStyle w:val="TAC"/>
              <w:rPr>
                <w:rFonts w:cs="Arial"/>
                <w:lang w:eastAsia="zh-CN"/>
              </w:rPr>
            </w:pPr>
            <w:r w:rsidRPr="00032D3A">
              <w:rPr>
                <w:rFonts w:cs="Arial"/>
                <w:lang w:eastAsia="zh-CN"/>
              </w:rPr>
              <w:t>CA_n3A-n77A</w:t>
            </w:r>
          </w:p>
          <w:p w14:paraId="51AAC287"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w:t>
            </w:r>
          </w:p>
          <w:p w14:paraId="1EF59002" w14:textId="77777777" w:rsidR="001F7177" w:rsidRPr="00032D3A" w:rsidRDefault="001F7177" w:rsidP="00A9674A">
            <w:pPr>
              <w:pStyle w:val="TAC"/>
              <w:rPr>
                <w:rFonts w:cs="Arial"/>
                <w:lang w:eastAsia="zh-CN"/>
              </w:rPr>
            </w:pPr>
            <w:r w:rsidRPr="00032D3A">
              <w:rPr>
                <w:rFonts w:cs="Arial"/>
                <w:lang w:eastAsia="zh-CN"/>
              </w:rPr>
              <w:t>CA_n77A-n257A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4DA263D5"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9DCCAAD"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58490E" w14:textId="77777777" w:rsidR="001F7177" w:rsidRDefault="001F7177" w:rsidP="00A9674A">
            <w:pPr>
              <w:pStyle w:val="TAC"/>
              <w:rPr>
                <w:lang w:eastAsia="zh-CN"/>
              </w:rPr>
            </w:pPr>
            <w:r>
              <w:rPr>
                <w:lang w:eastAsia="zh-CN"/>
              </w:rPr>
              <w:t>0</w:t>
            </w:r>
          </w:p>
        </w:tc>
      </w:tr>
      <w:tr w:rsidR="001F7177" w14:paraId="562DA29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391FD5"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86DEA2"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417C5CB"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0BC787" w14:textId="77777777" w:rsidR="001F7177" w:rsidRPr="00032D3A" w:rsidRDefault="001F7177" w:rsidP="00A9674A">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1F24428" w14:textId="77777777" w:rsidR="001F7177" w:rsidRDefault="001F7177" w:rsidP="00A9674A">
            <w:pPr>
              <w:pStyle w:val="TAC"/>
            </w:pPr>
          </w:p>
        </w:tc>
      </w:tr>
      <w:tr w:rsidR="001F7177" w14:paraId="04C0DB6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FC4A3C6"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CBBFFE"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4913DAE"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F7FDDA" w14:textId="77777777" w:rsidR="001F7177" w:rsidRPr="00032D3A" w:rsidRDefault="001F7177" w:rsidP="00A9674A">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D24C2B" w14:textId="77777777" w:rsidR="001F7177" w:rsidRDefault="001F7177" w:rsidP="00A9674A">
            <w:pPr>
              <w:pStyle w:val="TAC"/>
            </w:pPr>
          </w:p>
        </w:tc>
      </w:tr>
      <w:tr w:rsidR="001F7177" w14:paraId="1E41603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5ADA05C" w14:textId="77777777" w:rsidR="001F7177" w:rsidRPr="00032D3A" w:rsidRDefault="001F7177" w:rsidP="00A9674A">
            <w:pPr>
              <w:pStyle w:val="TAC"/>
            </w:pPr>
            <w:r w:rsidRPr="00032D3A">
              <w:t>CA_n3A-n77(2A)-n257H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EDCE21" w14:textId="77777777" w:rsidR="001F7177" w:rsidRPr="00032D3A" w:rsidRDefault="001F7177" w:rsidP="00A9674A">
            <w:pPr>
              <w:pStyle w:val="TAC"/>
              <w:rPr>
                <w:rFonts w:cs="Arial"/>
                <w:lang w:eastAsia="zh-CN"/>
              </w:rPr>
            </w:pPr>
            <w:r w:rsidRPr="00032D3A">
              <w:rPr>
                <w:rFonts w:cs="Arial"/>
                <w:lang w:eastAsia="zh-CN"/>
              </w:rPr>
              <w:t>CA_n3A-n77A</w:t>
            </w:r>
          </w:p>
          <w:p w14:paraId="5E098042"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/G/H</w:t>
            </w:r>
          </w:p>
          <w:p w14:paraId="2D8A4DA0" w14:textId="77777777" w:rsidR="001F7177" w:rsidRPr="00032D3A" w:rsidRDefault="001F7177" w:rsidP="00A9674A">
            <w:pPr>
              <w:pStyle w:val="TAC"/>
              <w:rPr>
                <w:rFonts w:cs="Arial"/>
                <w:lang w:eastAsia="zh-CN"/>
              </w:rPr>
            </w:pPr>
            <w:r w:rsidRPr="00032D3A">
              <w:rPr>
                <w:rFonts w:cs="Arial"/>
                <w:lang w:eastAsia="zh-CN"/>
              </w:rPr>
              <w:t>CA_n77A-n257A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2DD0D150"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FAA9E7"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54D378" w14:textId="77777777" w:rsidR="001F7177" w:rsidRDefault="001F7177" w:rsidP="00A9674A">
            <w:pPr>
              <w:pStyle w:val="TAC"/>
              <w:rPr>
                <w:lang w:eastAsia="zh-CN"/>
              </w:rPr>
            </w:pPr>
            <w:r>
              <w:rPr>
                <w:lang w:eastAsia="zh-CN"/>
              </w:rPr>
              <w:t>0</w:t>
            </w:r>
          </w:p>
        </w:tc>
      </w:tr>
      <w:tr w:rsidR="001F7177" w14:paraId="2D74249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13D0C0"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3C4240"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EC64552"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5E6436" w14:textId="77777777" w:rsidR="001F7177" w:rsidRPr="00032D3A" w:rsidRDefault="001F7177" w:rsidP="00A9674A">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B372431" w14:textId="77777777" w:rsidR="001F7177" w:rsidRDefault="001F7177" w:rsidP="00A9674A">
            <w:pPr>
              <w:pStyle w:val="TAC"/>
            </w:pPr>
          </w:p>
        </w:tc>
      </w:tr>
      <w:tr w:rsidR="001F7177" w14:paraId="6C3DD0F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ACCF48"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98E4DC"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7908E61"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B323DC" w14:textId="77777777" w:rsidR="001F7177" w:rsidRPr="00032D3A" w:rsidRDefault="001F7177" w:rsidP="00A9674A">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739C3F" w14:textId="77777777" w:rsidR="001F7177" w:rsidRDefault="001F7177" w:rsidP="00A9674A">
            <w:pPr>
              <w:pStyle w:val="TAC"/>
            </w:pPr>
          </w:p>
        </w:tc>
      </w:tr>
      <w:tr w:rsidR="001F7177" w14:paraId="186B45C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86506D" w14:textId="77777777" w:rsidR="001F7177" w:rsidRPr="00032D3A" w:rsidRDefault="001F7177" w:rsidP="00A9674A">
            <w:pPr>
              <w:pStyle w:val="TAC"/>
            </w:pPr>
            <w:r w:rsidRPr="00032D3A">
              <w:t>CA_n3A-n77(2A)-n257I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C81E2C" w14:textId="77777777" w:rsidR="001F7177" w:rsidRPr="00032D3A" w:rsidRDefault="001F7177" w:rsidP="00A9674A">
            <w:pPr>
              <w:pStyle w:val="TAC"/>
              <w:rPr>
                <w:rFonts w:cs="Arial"/>
                <w:lang w:eastAsia="zh-CN"/>
              </w:rPr>
            </w:pPr>
            <w:r w:rsidRPr="00032D3A">
              <w:rPr>
                <w:rFonts w:cs="Arial"/>
                <w:lang w:eastAsia="zh-CN"/>
              </w:rPr>
              <w:t>CA_n3A-n77A</w:t>
            </w:r>
          </w:p>
          <w:p w14:paraId="713A36C7"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/G/H/I</w:t>
            </w:r>
          </w:p>
          <w:p w14:paraId="6154645B" w14:textId="77777777" w:rsidR="001F7177" w:rsidRPr="00032D3A" w:rsidRDefault="001F7177" w:rsidP="00A9674A">
            <w:pPr>
              <w:pStyle w:val="TAC"/>
              <w:rPr>
                <w:rFonts w:cs="Arial"/>
                <w:lang w:eastAsia="zh-CN"/>
              </w:rPr>
            </w:pPr>
            <w:r w:rsidRPr="00032D3A">
              <w:rPr>
                <w:rFonts w:cs="Arial"/>
                <w:lang w:eastAsia="zh-CN"/>
              </w:rPr>
              <w:t>CA_n77A-n257A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7D9ADED5"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63812C"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5F4F20" w14:textId="77777777" w:rsidR="001F7177" w:rsidRDefault="001F7177" w:rsidP="00A9674A">
            <w:pPr>
              <w:pStyle w:val="TAC"/>
              <w:rPr>
                <w:lang w:eastAsia="zh-CN"/>
              </w:rPr>
            </w:pPr>
            <w:r>
              <w:rPr>
                <w:lang w:eastAsia="zh-CN"/>
              </w:rPr>
              <w:t>0</w:t>
            </w:r>
          </w:p>
        </w:tc>
      </w:tr>
      <w:tr w:rsidR="001F7177" w14:paraId="58D9352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61DF1A"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B8DE88"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63DEB6F"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7DEDF8" w14:textId="77777777" w:rsidR="001F7177" w:rsidRPr="00032D3A" w:rsidRDefault="001F7177" w:rsidP="00A9674A">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A1F2B9F" w14:textId="77777777" w:rsidR="001F7177" w:rsidRDefault="001F7177" w:rsidP="00A9674A">
            <w:pPr>
              <w:pStyle w:val="TAC"/>
            </w:pPr>
          </w:p>
        </w:tc>
      </w:tr>
      <w:tr w:rsidR="001F7177" w14:paraId="6EEBB2F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D8CA19"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CDEC02"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8E3FB25"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267BEE" w14:textId="77777777" w:rsidR="001F7177" w:rsidRPr="00032D3A" w:rsidRDefault="001F7177" w:rsidP="00A9674A">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86D29DC" w14:textId="77777777" w:rsidR="001F7177" w:rsidRDefault="001F7177" w:rsidP="00A9674A">
            <w:pPr>
              <w:pStyle w:val="TAC"/>
            </w:pPr>
          </w:p>
        </w:tc>
      </w:tr>
      <w:tr w:rsidR="001F7177" w14:paraId="5E23E0C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3C8F1B" w14:textId="77777777" w:rsidR="001F7177" w:rsidRPr="00032D3A" w:rsidRDefault="001F7177" w:rsidP="00A9674A">
            <w:pPr>
              <w:pStyle w:val="TAC"/>
            </w:pPr>
            <w:r w:rsidRPr="00032D3A">
              <w:t>CA_n3A-n77(2A)-n257J</w:t>
            </w:r>
          </w:p>
        </w:tc>
        <w:tc>
          <w:tcPr>
            <w:tcW w:w="3249" w:type="dxa"/>
            <w:gridSpan w:val="2"/>
            <w:tcBorders>
              <w:top w:val="nil"/>
              <w:left w:val="single" w:sz="4" w:space="0" w:color="auto"/>
              <w:bottom w:val="nil"/>
              <w:right w:val="single" w:sz="4" w:space="0" w:color="auto"/>
            </w:tcBorders>
            <w:shd w:val="clear" w:color="auto" w:fill="auto"/>
            <w:vAlign w:val="center"/>
          </w:tcPr>
          <w:p w14:paraId="254AEAA2" w14:textId="77777777" w:rsidR="001F7177" w:rsidRPr="00032D3A" w:rsidRDefault="001F7177" w:rsidP="00A9674A">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46180AF0"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687AF9" w14:textId="77777777" w:rsidR="001F7177" w:rsidRPr="00032D3A" w:rsidRDefault="001F7177" w:rsidP="00A9674A">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7A425781" w14:textId="77777777" w:rsidR="001F7177" w:rsidRDefault="001F7177" w:rsidP="00A9674A">
            <w:pPr>
              <w:pStyle w:val="TAC"/>
            </w:pPr>
            <w:r>
              <w:rPr>
                <w:lang w:eastAsia="zh-CN"/>
              </w:rPr>
              <w:t>0</w:t>
            </w:r>
          </w:p>
        </w:tc>
      </w:tr>
      <w:tr w:rsidR="001F7177" w14:paraId="09156D4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73284F"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DE1565"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7E7B476"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02D481" w14:textId="77777777" w:rsidR="001F7177" w:rsidRPr="00032D3A" w:rsidRDefault="001F7177" w:rsidP="00A9674A">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A9F3733" w14:textId="77777777" w:rsidR="001F7177" w:rsidRDefault="001F7177" w:rsidP="00A9674A">
            <w:pPr>
              <w:pStyle w:val="TAC"/>
            </w:pPr>
          </w:p>
        </w:tc>
      </w:tr>
      <w:tr w:rsidR="001F7177" w14:paraId="0F51699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60F11A5"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24A548"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7E599CB"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49C408" w14:textId="77777777" w:rsidR="001F7177" w:rsidRPr="00032D3A" w:rsidRDefault="001F7177" w:rsidP="00A9674A">
            <w:pPr>
              <w:pStyle w:val="TAC"/>
            </w:pPr>
            <w:r w:rsidRPr="00032D3A">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F24517" w14:textId="77777777" w:rsidR="001F7177" w:rsidRDefault="001F7177" w:rsidP="00A9674A">
            <w:pPr>
              <w:pStyle w:val="TAC"/>
            </w:pPr>
          </w:p>
        </w:tc>
      </w:tr>
      <w:tr w:rsidR="001F7177" w14:paraId="5DD79B9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4B637F" w14:textId="77777777" w:rsidR="001F7177" w:rsidRPr="00032D3A" w:rsidRDefault="001F7177" w:rsidP="00A9674A">
            <w:pPr>
              <w:pStyle w:val="TAC"/>
            </w:pPr>
            <w:r w:rsidRPr="00032D3A">
              <w:t>CA_n3A-n77(2A)-n257K</w:t>
            </w:r>
          </w:p>
        </w:tc>
        <w:tc>
          <w:tcPr>
            <w:tcW w:w="3249" w:type="dxa"/>
            <w:gridSpan w:val="2"/>
            <w:tcBorders>
              <w:top w:val="nil"/>
              <w:left w:val="single" w:sz="4" w:space="0" w:color="auto"/>
              <w:bottom w:val="nil"/>
              <w:right w:val="single" w:sz="4" w:space="0" w:color="auto"/>
            </w:tcBorders>
            <w:shd w:val="clear" w:color="auto" w:fill="auto"/>
            <w:vAlign w:val="center"/>
          </w:tcPr>
          <w:p w14:paraId="0434E318" w14:textId="77777777" w:rsidR="001F7177" w:rsidRPr="00032D3A" w:rsidRDefault="001F7177" w:rsidP="00A9674A">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7BF8CF08"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2B5268" w14:textId="77777777" w:rsidR="001F7177" w:rsidRPr="00032D3A" w:rsidRDefault="001F7177" w:rsidP="00A9674A">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000513DC" w14:textId="77777777" w:rsidR="001F7177" w:rsidRDefault="001F7177" w:rsidP="00A9674A">
            <w:pPr>
              <w:pStyle w:val="TAC"/>
            </w:pPr>
            <w:r>
              <w:rPr>
                <w:lang w:eastAsia="zh-CN"/>
              </w:rPr>
              <w:t>0</w:t>
            </w:r>
          </w:p>
        </w:tc>
      </w:tr>
      <w:tr w:rsidR="001F7177" w14:paraId="41052A7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379B4D2"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1ABB5F"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F93189C"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923DE21" w14:textId="77777777" w:rsidR="001F7177" w:rsidRPr="00032D3A" w:rsidRDefault="001F7177" w:rsidP="00A9674A">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200D8071" w14:textId="77777777" w:rsidR="001F7177" w:rsidRDefault="001F7177" w:rsidP="00A9674A">
            <w:pPr>
              <w:pStyle w:val="TAC"/>
            </w:pPr>
          </w:p>
        </w:tc>
      </w:tr>
      <w:tr w:rsidR="001F7177" w14:paraId="2F67F80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3B1901"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3B2C48"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51E95CE"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65DCE6" w14:textId="77777777" w:rsidR="001F7177" w:rsidRPr="00032D3A" w:rsidRDefault="001F7177" w:rsidP="00A9674A">
            <w:pPr>
              <w:pStyle w:val="TAC"/>
            </w:pPr>
            <w:r w:rsidRPr="00032D3A">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D82DF5" w14:textId="77777777" w:rsidR="001F7177" w:rsidRDefault="001F7177" w:rsidP="00A9674A">
            <w:pPr>
              <w:pStyle w:val="TAC"/>
            </w:pPr>
          </w:p>
        </w:tc>
      </w:tr>
      <w:tr w:rsidR="001F7177" w14:paraId="36823B9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A21CB3" w14:textId="77777777" w:rsidR="001F7177" w:rsidRPr="00032D3A" w:rsidRDefault="001F7177" w:rsidP="00A9674A">
            <w:pPr>
              <w:pStyle w:val="TAC"/>
            </w:pPr>
            <w:r w:rsidRPr="00032D3A">
              <w:t>CA_n3A-n77(2A)-n257L</w:t>
            </w:r>
          </w:p>
        </w:tc>
        <w:tc>
          <w:tcPr>
            <w:tcW w:w="3249" w:type="dxa"/>
            <w:gridSpan w:val="2"/>
            <w:tcBorders>
              <w:top w:val="nil"/>
              <w:left w:val="single" w:sz="4" w:space="0" w:color="auto"/>
              <w:bottom w:val="nil"/>
              <w:right w:val="single" w:sz="4" w:space="0" w:color="auto"/>
            </w:tcBorders>
            <w:shd w:val="clear" w:color="auto" w:fill="auto"/>
            <w:vAlign w:val="center"/>
          </w:tcPr>
          <w:p w14:paraId="6033CCCD" w14:textId="77777777" w:rsidR="001F7177" w:rsidRPr="00032D3A" w:rsidRDefault="001F7177" w:rsidP="00A9674A">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3E44C324"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FF20C7" w14:textId="77777777" w:rsidR="001F7177" w:rsidRPr="00032D3A" w:rsidRDefault="001F7177" w:rsidP="00A9674A">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4C99774A" w14:textId="77777777" w:rsidR="001F7177" w:rsidRDefault="001F7177" w:rsidP="00A9674A">
            <w:pPr>
              <w:pStyle w:val="TAC"/>
            </w:pPr>
            <w:r>
              <w:rPr>
                <w:lang w:eastAsia="zh-CN"/>
              </w:rPr>
              <w:t>0</w:t>
            </w:r>
          </w:p>
        </w:tc>
      </w:tr>
      <w:tr w:rsidR="001F7177" w14:paraId="525BBE0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358E76"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A726F3"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98E0934"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03C9F6" w14:textId="77777777" w:rsidR="001F7177" w:rsidRPr="00032D3A" w:rsidRDefault="001F7177" w:rsidP="00A9674A">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167B371" w14:textId="77777777" w:rsidR="001F7177" w:rsidRDefault="001F7177" w:rsidP="00A9674A">
            <w:pPr>
              <w:pStyle w:val="TAC"/>
            </w:pPr>
          </w:p>
        </w:tc>
      </w:tr>
      <w:tr w:rsidR="001F7177" w14:paraId="13DCF0C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4970E48"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0BA8E9"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45BDACC"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E58A04" w14:textId="77777777" w:rsidR="001F7177" w:rsidRPr="00032D3A" w:rsidRDefault="001F7177" w:rsidP="00A9674A">
            <w:pPr>
              <w:pStyle w:val="TAC"/>
            </w:pPr>
            <w:r w:rsidRPr="00032D3A">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AECA759" w14:textId="77777777" w:rsidR="001F7177" w:rsidRDefault="001F7177" w:rsidP="00A9674A">
            <w:pPr>
              <w:pStyle w:val="TAC"/>
            </w:pPr>
          </w:p>
        </w:tc>
      </w:tr>
      <w:tr w:rsidR="001F7177" w14:paraId="2A5908D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0CD37D" w14:textId="77777777" w:rsidR="001F7177" w:rsidRPr="00032D3A" w:rsidRDefault="001F7177" w:rsidP="00A9674A">
            <w:pPr>
              <w:pStyle w:val="TAC"/>
            </w:pPr>
            <w:r w:rsidRPr="00032D3A">
              <w:t>CA_n3A-n77(2A)-n257M</w:t>
            </w:r>
          </w:p>
        </w:tc>
        <w:tc>
          <w:tcPr>
            <w:tcW w:w="3249" w:type="dxa"/>
            <w:gridSpan w:val="2"/>
            <w:tcBorders>
              <w:top w:val="nil"/>
              <w:left w:val="single" w:sz="4" w:space="0" w:color="auto"/>
              <w:bottom w:val="nil"/>
              <w:right w:val="single" w:sz="4" w:space="0" w:color="auto"/>
            </w:tcBorders>
            <w:shd w:val="clear" w:color="auto" w:fill="auto"/>
            <w:vAlign w:val="center"/>
          </w:tcPr>
          <w:p w14:paraId="6D1A1ECD" w14:textId="77777777" w:rsidR="001F7177" w:rsidRPr="00032D3A" w:rsidRDefault="001F7177" w:rsidP="00A9674A">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1E1C87C0"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908C2B"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5E2909" w14:textId="77777777" w:rsidR="001F7177" w:rsidRDefault="001F7177" w:rsidP="00A9674A">
            <w:pPr>
              <w:pStyle w:val="TAC"/>
            </w:pPr>
            <w:r>
              <w:rPr>
                <w:lang w:eastAsia="zh-CN"/>
              </w:rPr>
              <w:t>0</w:t>
            </w:r>
          </w:p>
        </w:tc>
      </w:tr>
      <w:tr w:rsidR="001F7177" w14:paraId="7420039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B4563A"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55CC52B"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304AAC8" w14:textId="77777777" w:rsidR="001F7177" w:rsidRPr="00032D3A" w:rsidRDefault="001F7177" w:rsidP="00A9674A">
            <w:pPr>
              <w:pStyle w:val="TAC"/>
            </w:pPr>
            <w:r w:rsidRPr="00032D3A">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18A247" w14:textId="77777777" w:rsidR="001F7177" w:rsidRPr="00032D3A" w:rsidRDefault="001F7177" w:rsidP="00A9674A">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4D168603" w14:textId="77777777" w:rsidR="001F7177" w:rsidRDefault="001F7177" w:rsidP="00A9674A">
            <w:pPr>
              <w:pStyle w:val="TAC"/>
            </w:pPr>
          </w:p>
        </w:tc>
      </w:tr>
      <w:tr w:rsidR="001F7177" w14:paraId="33AF7DE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B37BF22"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AC4334"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F9B2984"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9457BD" w14:textId="77777777" w:rsidR="001F7177" w:rsidRPr="00032D3A" w:rsidRDefault="001F7177" w:rsidP="00A9674A">
            <w:pPr>
              <w:pStyle w:val="TAC"/>
            </w:pPr>
            <w:r w:rsidRPr="00032D3A">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F6BCA3" w14:textId="77777777" w:rsidR="001F7177" w:rsidRDefault="001F7177" w:rsidP="00A9674A">
            <w:pPr>
              <w:pStyle w:val="TAC"/>
            </w:pPr>
          </w:p>
        </w:tc>
      </w:tr>
      <w:tr w:rsidR="001F7177" w14:paraId="57793026"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tcPr>
          <w:p w14:paraId="6E7EB63A" w14:textId="77777777" w:rsidR="001F7177" w:rsidRPr="00032D3A" w:rsidRDefault="001F7177" w:rsidP="00A9674A">
            <w:pPr>
              <w:pStyle w:val="TAC"/>
            </w:pPr>
            <w:r w:rsidRPr="005B2A6A">
              <w:rPr>
                <w:lang w:eastAsia="ja-JP"/>
              </w:rPr>
              <w:t>CA_n3A-n77(3A)-n257A</w:t>
            </w:r>
          </w:p>
        </w:tc>
        <w:tc>
          <w:tcPr>
            <w:tcW w:w="3249" w:type="dxa"/>
            <w:gridSpan w:val="2"/>
            <w:tcBorders>
              <w:left w:val="single" w:sz="4" w:space="0" w:color="auto"/>
              <w:bottom w:val="nil"/>
              <w:right w:val="single" w:sz="4" w:space="0" w:color="auto"/>
            </w:tcBorders>
            <w:shd w:val="clear" w:color="auto" w:fill="auto"/>
          </w:tcPr>
          <w:p w14:paraId="0E21B3B4" w14:textId="77777777" w:rsidR="001F7177" w:rsidRPr="00032D3A" w:rsidRDefault="001F7177" w:rsidP="00A9674A">
            <w:pPr>
              <w:pStyle w:val="TAC"/>
              <w:rPr>
                <w:rFonts w:cs="Arial"/>
                <w:lang w:eastAsia="zh-CN"/>
              </w:rPr>
            </w:pPr>
            <w:r w:rsidRPr="00032D3A">
              <w:rPr>
                <w:rFonts w:cs="Arial"/>
                <w:lang w:eastAsia="zh-CN"/>
              </w:rPr>
              <w:t>CA_n3A-n77A</w:t>
            </w:r>
          </w:p>
          <w:p w14:paraId="3DF7B1C5" w14:textId="77777777" w:rsidR="001F7177" w:rsidRPr="00032D3A" w:rsidRDefault="001F7177" w:rsidP="00A9674A">
            <w:pPr>
              <w:pStyle w:val="TAC"/>
              <w:rPr>
                <w:rFonts w:cs="Arial"/>
                <w:lang w:eastAsia="zh-CN"/>
              </w:rPr>
            </w:pPr>
            <w:r w:rsidRPr="00032D3A">
              <w:rPr>
                <w:rFonts w:cs="Arial"/>
                <w:lang w:eastAsia="zh-CN"/>
              </w:rPr>
              <w:t>CA_n3A-n257A</w:t>
            </w:r>
          </w:p>
          <w:p w14:paraId="626BA0F1" w14:textId="77777777" w:rsidR="001F7177" w:rsidRPr="00032D3A" w:rsidRDefault="001F7177" w:rsidP="00A9674A">
            <w:pPr>
              <w:pStyle w:val="TAC"/>
            </w:pPr>
            <w:r w:rsidRPr="00032D3A">
              <w:rPr>
                <w:rFonts w:cs="Arial"/>
                <w:lang w:eastAsia="zh-CN"/>
              </w:rPr>
              <w:t>CA_n77A-n257A</w:t>
            </w:r>
          </w:p>
        </w:tc>
        <w:tc>
          <w:tcPr>
            <w:tcW w:w="1144" w:type="dxa"/>
            <w:tcBorders>
              <w:left w:val="single" w:sz="4" w:space="0" w:color="auto"/>
              <w:bottom w:val="single" w:sz="4" w:space="0" w:color="auto"/>
              <w:right w:val="single" w:sz="4" w:space="0" w:color="auto"/>
            </w:tcBorders>
          </w:tcPr>
          <w:p w14:paraId="560A173D" w14:textId="77777777" w:rsidR="001F7177" w:rsidRPr="00032D3A" w:rsidRDefault="001F7177" w:rsidP="00A9674A">
            <w:pPr>
              <w:pStyle w:val="TAC"/>
            </w:pPr>
            <w:r w:rsidRPr="005B2A6A">
              <w:rPr>
                <w:lang w:eastAsia="ja-JP"/>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2A6942" w14:textId="77777777" w:rsidR="001F7177" w:rsidRPr="00032D3A" w:rsidRDefault="001F7177" w:rsidP="00A9674A">
            <w:pPr>
              <w:pStyle w:val="TAC"/>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6214EA9B" w14:textId="77777777" w:rsidR="001F7177" w:rsidRPr="00653A15" w:rsidRDefault="001F7177" w:rsidP="00A9674A">
            <w:pPr>
              <w:pStyle w:val="TAC"/>
              <w:rPr>
                <w:lang w:eastAsia="zh-CN"/>
              </w:rPr>
            </w:pPr>
            <w:r w:rsidRPr="005B2A6A">
              <w:rPr>
                <w:lang w:eastAsia="zh-CN"/>
              </w:rPr>
              <w:t>0</w:t>
            </w:r>
          </w:p>
        </w:tc>
      </w:tr>
      <w:tr w:rsidR="001F7177" w14:paraId="3783878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5F38F499"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270C86C6" w14:textId="77777777" w:rsidR="001F7177" w:rsidRPr="009178E2" w:rsidRDefault="001F7177" w:rsidP="00A9674A">
            <w:pPr>
              <w:pStyle w:val="TAC"/>
            </w:pPr>
          </w:p>
        </w:tc>
        <w:tc>
          <w:tcPr>
            <w:tcW w:w="1144" w:type="dxa"/>
            <w:tcBorders>
              <w:left w:val="single" w:sz="4" w:space="0" w:color="auto"/>
              <w:bottom w:val="single" w:sz="4" w:space="0" w:color="auto"/>
              <w:right w:val="single" w:sz="4" w:space="0" w:color="auto"/>
            </w:tcBorders>
          </w:tcPr>
          <w:p w14:paraId="269B10B4" w14:textId="77777777" w:rsidR="001F7177" w:rsidRPr="00032D3A" w:rsidRDefault="001F7177" w:rsidP="00A9674A">
            <w:pPr>
              <w:pStyle w:val="TAC"/>
            </w:pPr>
            <w:r w:rsidRPr="005B2A6A">
              <w:rPr>
                <w:lang w:eastAsia="ja-JP"/>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DC9AC4" w14:textId="77777777" w:rsidR="001F7177" w:rsidRPr="00032D3A" w:rsidRDefault="001F7177" w:rsidP="00A9674A">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1B2A0EB9" w14:textId="77777777" w:rsidR="001F7177" w:rsidRPr="00653A15" w:rsidRDefault="001F7177" w:rsidP="00A9674A">
            <w:pPr>
              <w:pStyle w:val="TAC"/>
            </w:pPr>
          </w:p>
        </w:tc>
      </w:tr>
      <w:tr w:rsidR="001F7177" w14:paraId="794F2F4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4BF41CD7"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6F033E2B" w14:textId="77777777" w:rsidR="001F7177" w:rsidRPr="009178E2" w:rsidRDefault="001F7177" w:rsidP="00A9674A">
            <w:pPr>
              <w:pStyle w:val="TAC"/>
            </w:pPr>
          </w:p>
        </w:tc>
        <w:tc>
          <w:tcPr>
            <w:tcW w:w="1144" w:type="dxa"/>
            <w:tcBorders>
              <w:left w:val="single" w:sz="4" w:space="0" w:color="auto"/>
              <w:bottom w:val="single" w:sz="4" w:space="0" w:color="auto"/>
              <w:right w:val="single" w:sz="4" w:space="0" w:color="auto"/>
            </w:tcBorders>
          </w:tcPr>
          <w:p w14:paraId="6A74DE32" w14:textId="77777777" w:rsidR="001F7177" w:rsidRPr="00032D3A" w:rsidRDefault="001F7177" w:rsidP="00A9674A">
            <w:pPr>
              <w:pStyle w:val="TAC"/>
            </w:pPr>
            <w:r w:rsidRPr="005B2A6A">
              <w:rPr>
                <w:lang w:eastAsia="ja-JP"/>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7D17A1" w14:textId="77777777" w:rsidR="001F7177" w:rsidRPr="00032D3A" w:rsidRDefault="001F7177" w:rsidP="00A9674A">
            <w:pPr>
              <w:pStyle w:val="TAC"/>
            </w:pPr>
            <w:r w:rsidRPr="009178E2">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0051CD" w14:textId="77777777" w:rsidR="001F7177" w:rsidRPr="00653A15" w:rsidRDefault="001F7177" w:rsidP="00A9674A">
            <w:pPr>
              <w:pStyle w:val="TAC"/>
            </w:pPr>
          </w:p>
        </w:tc>
      </w:tr>
      <w:tr w:rsidR="001F7177" w14:paraId="49BE0455"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tcPr>
          <w:p w14:paraId="6DD51F0A" w14:textId="77777777" w:rsidR="001F7177" w:rsidRPr="00032D3A" w:rsidRDefault="001F7177" w:rsidP="00A9674A">
            <w:pPr>
              <w:pStyle w:val="TAC"/>
            </w:pPr>
            <w:r w:rsidRPr="005B2A6A">
              <w:rPr>
                <w:lang w:eastAsia="ja-JP"/>
              </w:rPr>
              <w:t>CA_n3A-n77(3A)-n257D</w:t>
            </w:r>
          </w:p>
        </w:tc>
        <w:tc>
          <w:tcPr>
            <w:tcW w:w="3249" w:type="dxa"/>
            <w:gridSpan w:val="2"/>
            <w:tcBorders>
              <w:left w:val="single" w:sz="4" w:space="0" w:color="auto"/>
              <w:bottom w:val="nil"/>
              <w:right w:val="single" w:sz="4" w:space="0" w:color="auto"/>
            </w:tcBorders>
            <w:shd w:val="clear" w:color="auto" w:fill="auto"/>
          </w:tcPr>
          <w:p w14:paraId="2414ACA9" w14:textId="77777777" w:rsidR="001F7177" w:rsidRPr="00032D3A" w:rsidRDefault="001F7177" w:rsidP="00A9674A">
            <w:pPr>
              <w:pStyle w:val="TAC"/>
              <w:rPr>
                <w:rFonts w:cs="Arial"/>
                <w:lang w:eastAsia="zh-CN"/>
              </w:rPr>
            </w:pPr>
            <w:r w:rsidRPr="00032D3A">
              <w:rPr>
                <w:rFonts w:cs="Arial"/>
                <w:lang w:eastAsia="zh-CN"/>
              </w:rPr>
              <w:t>CA_n3A-n77A</w:t>
            </w:r>
          </w:p>
          <w:p w14:paraId="483083C5"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/D</w:t>
            </w:r>
          </w:p>
          <w:p w14:paraId="083BF523" w14:textId="77777777" w:rsidR="001F7177" w:rsidRPr="00032D3A" w:rsidRDefault="001F7177" w:rsidP="00A9674A">
            <w:pPr>
              <w:pStyle w:val="TAC"/>
            </w:pPr>
            <w:r w:rsidRPr="00032D3A">
              <w:rPr>
                <w:rFonts w:cs="Arial"/>
                <w:lang w:eastAsia="zh-CN"/>
              </w:rPr>
              <w:t>CA_n77A-n257A</w:t>
            </w:r>
            <w:r>
              <w:rPr>
                <w:rFonts w:cs="Arial"/>
                <w:lang w:eastAsia="zh-CN"/>
              </w:rPr>
              <w:t>/D</w:t>
            </w:r>
          </w:p>
        </w:tc>
        <w:tc>
          <w:tcPr>
            <w:tcW w:w="1144" w:type="dxa"/>
            <w:tcBorders>
              <w:left w:val="single" w:sz="4" w:space="0" w:color="auto"/>
              <w:bottom w:val="single" w:sz="4" w:space="0" w:color="auto"/>
              <w:right w:val="single" w:sz="4" w:space="0" w:color="auto"/>
            </w:tcBorders>
          </w:tcPr>
          <w:p w14:paraId="7F37E7A6" w14:textId="77777777" w:rsidR="001F7177" w:rsidRPr="00032D3A" w:rsidRDefault="001F7177" w:rsidP="00A9674A">
            <w:pPr>
              <w:pStyle w:val="TAC"/>
            </w:pPr>
            <w:r w:rsidRPr="005B2A6A">
              <w:rPr>
                <w:lang w:eastAsia="en-GB"/>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BEC464" w14:textId="77777777" w:rsidR="001F7177" w:rsidRPr="00032D3A" w:rsidRDefault="001F7177" w:rsidP="00A9674A">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1780F830" w14:textId="77777777" w:rsidR="001F7177" w:rsidRPr="00653A15" w:rsidRDefault="001F7177" w:rsidP="00A9674A">
            <w:pPr>
              <w:pStyle w:val="TAC"/>
              <w:rPr>
                <w:lang w:eastAsia="zh-CN"/>
              </w:rPr>
            </w:pPr>
            <w:r w:rsidRPr="00653A15">
              <w:rPr>
                <w:lang w:eastAsia="zh-CN"/>
              </w:rPr>
              <w:t>0</w:t>
            </w:r>
          </w:p>
        </w:tc>
      </w:tr>
      <w:tr w:rsidR="001F7177" w14:paraId="33772A6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19B901E1"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6989D5C6"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tcPr>
          <w:p w14:paraId="67DB003E" w14:textId="77777777" w:rsidR="001F7177" w:rsidRPr="00032D3A" w:rsidRDefault="001F7177" w:rsidP="00A9674A">
            <w:pPr>
              <w:pStyle w:val="TAC"/>
            </w:pPr>
            <w:r w:rsidRPr="005B2A6A">
              <w:rPr>
                <w:lang w:eastAsia="en-GB"/>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A53944" w14:textId="77777777" w:rsidR="001F7177" w:rsidRPr="00032D3A" w:rsidRDefault="001F7177" w:rsidP="00A9674A">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7892D15F" w14:textId="77777777" w:rsidR="001F7177" w:rsidRPr="00653A15" w:rsidRDefault="001F7177" w:rsidP="00A9674A">
            <w:pPr>
              <w:pStyle w:val="TAC"/>
            </w:pPr>
          </w:p>
        </w:tc>
      </w:tr>
      <w:tr w:rsidR="001F7177" w14:paraId="5EC12CE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7DA201FC"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4B332193"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tcPr>
          <w:p w14:paraId="039BD627" w14:textId="77777777" w:rsidR="001F7177" w:rsidRPr="00032D3A" w:rsidRDefault="001F7177" w:rsidP="00A9674A">
            <w:pPr>
              <w:pStyle w:val="TAC"/>
            </w:pPr>
            <w:r w:rsidRPr="005B2A6A">
              <w:rPr>
                <w:lang w:eastAsia="en-GB"/>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73502A" w14:textId="77777777" w:rsidR="001F7177" w:rsidRPr="00032D3A" w:rsidRDefault="001F7177" w:rsidP="00A9674A">
            <w:pPr>
              <w:pStyle w:val="TAC"/>
            </w:pPr>
            <w:r w:rsidRPr="00032D3A">
              <w:rPr>
                <w:rFonts w:hint="eastAsia"/>
                <w:lang w:bidi="ar"/>
              </w:rPr>
              <w:t>C</w:t>
            </w:r>
            <w:r w:rsidRPr="00032D3A">
              <w:rPr>
                <w:lang w:bidi="ar"/>
              </w:rPr>
              <w:t>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D7255D" w14:textId="77777777" w:rsidR="001F7177" w:rsidRPr="00653A15" w:rsidRDefault="001F7177" w:rsidP="00A9674A">
            <w:pPr>
              <w:pStyle w:val="TAC"/>
            </w:pPr>
          </w:p>
        </w:tc>
      </w:tr>
      <w:tr w:rsidR="001F7177" w14:paraId="6CE0356A"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tcPr>
          <w:p w14:paraId="33E4D577" w14:textId="77777777" w:rsidR="001F7177" w:rsidRPr="00032D3A" w:rsidRDefault="001F7177" w:rsidP="00A9674A">
            <w:pPr>
              <w:pStyle w:val="TAC"/>
            </w:pPr>
            <w:r w:rsidRPr="005B2A6A">
              <w:rPr>
                <w:lang w:eastAsia="en-GB"/>
              </w:rPr>
              <w:t>CA_n3A-n77(3A)-n257G</w:t>
            </w:r>
          </w:p>
        </w:tc>
        <w:tc>
          <w:tcPr>
            <w:tcW w:w="3249" w:type="dxa"/>
            <w:gridSpan w:val="2"/>
            <w:tcBorders>
              <w:left w:val="single" w:sz="4" w:space="0" w:color="auto"/>
              <w:bottom w:val="nil"/>
              <w:right w:val="single" w:sz="4" w:space="0" w:color="auto"/>
            </w:tcBorders>
            <w:shd w:val="clear" w:color="auto" w:fill="auto"/>
          </w:tcPr>
          <w:p w14:paraId="6CDE0281" w14:textId="77777777" w:rsidR="001F7177" w:rsidRPr="00032D3A" w:rsidRDefault="001F7177" w:rsidP="00A9674A">
            <w:pPr>
              <w:pStyle w:val="TAC"/>
              <w:rPr>
                <w:rFonts w:cs="Arial"/>
                <w:lang w:eastAsia="zh-CN"/>
              </w:rPr>
            </w:pPr>
            <w:r w:rsidRPr="00032D3A">
              <w:rPr>
                <w:rFonts w:cs="Arial"/>
                <w:lang w:eastAsia="zh-CN"/>
              </w:rPr>
              <w:t>CA_n3A-n77A</w:t>
            </w:r>
          </w:p>
          <w:p w14:paraId="1C130B9F"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w:t>
            </w:r>
          </w:p>
          <w:p w14:paraId="21B196E0" w14:textId="77777777" w:rsidR="001F7177" w:rsidRPr="00032D3A" w:rsidRDefault="001F7177" w:rsidP="00A9674A">
            <w:pPr>
              <w:pStyle w:val="TAC"/>
            </w:pPr>
            <w:r w:rsidRPr="00032D3A">
              <w:rPr>
                <w:rFonts w:cs="Arial"/>
                <w:lang w:eastAsia="zh-CN"/>
              </w:rPr>
              <w:t>CA_n77A-n257A</w:t>
            </w:r>
            <w:r>
              <w:rPr>
                <w:rFonts w:cs="Arial"/>
                <w:lang w:eastAsia="zh-CN"/>
              </w:rPr>
              <w:t>/G</w:t>
            </w:r>
          </w:p>
        </w:tc>
        <w:tc>
          <w:tcPr>
            <w:tcW w:w="1144" w:type="dxa"/>
            <w:tcBorders>
              <w:left w:val="single" w:sz="4" w:space="0" w:color="auto"/>
              <w:bottom w:val="single" w:sz="4" w:space="0" w:color="auto"/>
              <w:right w:val="single" w:sz="4" w:space="0" w:color="auto"/>
            </w:tcBorders>
          </w:tcPr>
          <w:p w14:paraId="34F5C71F" w14:textId="77777777" w:rsidR="001F7177" w:rsidRPr="00032D3A" w:rsidRDefault="001F7177" w:rsidP="00A9674A">
            <w:pPr>
              <w:pStyle w:val="TAC"/>
            </w:pPr>
            <w:r w:rsidRPr="005B2A6A">
              <w:rPr>
                <w:lang w:eastAsia="en-GB"/>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E4CF7F" w14:textId="77777777" w:rsidR="001F7177" w:rsidRPr="00032D3A" w:rsidRDefault="001F7177" w:rsidP="00A9674A">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0BF90FCF" w14:textId="77777777" w:rsidR="001F7177" w:rsidRPr="00653A15" w:rsidRDefault="001F7177" w:rsidP="00A9674A">
            <w:pPr>
              <w:pStyle w:val="TAC"/>
              <w:rPr>
                <w:lang w:eastAsia="zh-CN"/>
              </w:rPr>
            </w:pPr>
            <w:r w:rsidRPr="00653A15">
              <w:rPr>
                <w:lang w:eastAsia="zh-CN"/>
              </w:rPr>
              <w:t>0</w:t>
            </w:r>
          </w:p>
        </w:tc>
      </w:tr>
      <w:tr w:rsidR="001F7177" w14:paraId="01EAC06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706E0CB4"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48EA567E"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tcPr>
          <w:p w14:paraId="6104F869" w14:textId="77777777" w:rsidR="001F7177" w:rsidRPr="00032D3A" w:rsidRDefault="001F7177" w:rsidP="00A9674A">
            <w:pPr>
              <w:pStyle w:val="TAC"/>
            </w:pPr>
            <w:r w:rsidRPr="005B2A6A">
              <w:rPr>
                <w:lang w:eastAsia="en-GB"/>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BACFC7" w14:textId="77777777" w:rsidR="001F7177" w:rsidRPr="00032D3A" w:rsidRDefault="001F7177" w:rsidP="00A9674A">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17C1D3E5" w14:textId="77777777" w:rsidR="001F7177" w:rsidRPr="00653A15" w:rsidRDefault="001F7177" w:rsidP="00A9674A">
            <w:pPr>
              <w:pStyle w:val="TAC"/>
            </w:pPr>
          </w:p>
        </w:tc>
      </w:tr>
      <w:tr w:rsidR="001F7177" w14:paraId="1D07D4F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25E4CCF9"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559828DA"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tcPr>
          <w:p w14:paraId="49640D1C" w14:textId="77777777" w:rsidR="001F7177" w:rsidRPr="00032D3A" w:rsidRDefault="001F7177" w:rsidP="00A9674A">
            <w:pPr>
              <w:pStyle w:val="TAC"/>
            </w:pPr>
            <w:r w:rsidRPr="005B2A6A">
              <w:rPr>
                <w:lang w:eastAsia="en-GB"/>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57C3D0" w14:textId="77777777" w:rsidR="001F7177" w:rsidRPr="00032D3A" w:rsidRDefault="001F7177" w:rsidP="00A9674A">
            <w:pPr>
              <w:pStyle w:val="TAC"/>
            </w:pPr>
            <w:r w:rsidRPr="00032D3A">
              <w:rPr>
                <w:lang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FFD7D5" w14:textId="77777777" w:rsidR="001F7177" w:rsidRPr="00653A15" w:rsidRDefault="001F7177" w:rsidP="00A9674A">
            <w:pPr>
              <w:pStyle w:val="TAC"/>
            </w:pPr>
          </w:p>
        </w:tc>
      </w:tr>
      <w:tr w:rsidR="001F7177" w14:paraId="4A3761F8"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tcPr>
          <w:p w14:paraId="5082696A" w14:textId="77777777" w:rsidR="001F7177" w:rsidRPr="00032D3A" w:rsidRDefault="001F7177" w:rsidP="00A9674A">
            <w:pPr>
              <w:pStyle w:val="TAC"/>
            </w:pPr>
            <w:r w:rsidRPr="005B2A6A">
              <w:rPr>
                <w:lang w:eastAsia="en-GB"/>
              </w:rPr>
              <w:t>CA_n3A-n77(3A)-n257H</w:t>
            </w:r>
          </w:p>
        </w:tc>
        <w:tc>
          <w:tcPr>
            <w:tcW w:w="3249" w:type="dxa"/>
            <w:gridSpan w:val="2"/>
            <w:tcBorders>
              <w:left w:val="single" w:sz="4" w:space="0" w:color="auto"/>
              <w:bottom w:val="nil"/>
              <w:right w:val="single" w:sz="4" w:space="0" w:color="auto"/>
            </w:tcBorders>
            <w:shd w:val="clear" w:color="auto" w:fill="auto"/>
          </w:tcPr>
          <w:p w14:paraId="3612E53E" w14:textId="77777777" w:rsidR="001F7177" w:rsidRPr="00032D3A" w:rsidRDefault="001F7177" w:rsidP="00A9674A">
            <w:pPr>
              <w:pStyle w:val="TAC"/>
              <w:rPr>
                <w:rFonts w:cs="Arial"/>
                <w:lang w:eastAsia="zh-CN"/>
              </w:rPr>
            </w:pPr>
            <w:r w:rsidRPr="00032D3A">
              <w:rPr>
                <w:rFonts w:cs="Arial"/>
                <w:lang w:eastAsia="zh-CN"/>
              </w:rPr>
              <w:t>CA_n3A-n77A</w:t>
            </w:r>
          </w:p>
          <w:p w14:paraId="0DF15E48"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/G/H</w:t>
            </w:r>
          </w:p>
          <w:p w14:paraId="7FBAB310" w14:textId="77777777" w:rsidR="001F7177" w:rsidRPr="00032D3A" w:rsidRDefault="001F7177" w:rsidP="00A9674A">
            <w:pPr>
              <w:pStyle w:val="TAC"/>
            </w:pPr>
            <w:r w:rsidRPr="00032D3A">
              <w:rPr>
                <w:rFonts w:cs="Arial"/>
                <w:lang w:eastAsia="zh-CN"/>
              </w:rPr>
              <w:t>CA_n77A-n257A</w:t>
            </w:r>
            <w:r>
              <w:rPr>
                <w:rFonts w:cs="Arial"/>
                <w:lang w:eastAsia="zh-CN"/>
              </w:rPr>
              <w:t>/G/H</w:t>
            </w:r>
          </w:p>
        </w:tc>
        <w:tc>
          <w:tcPr>
            <w:tcW w:w="1144" w:type="dxa"/>
            <w:tcBorders>
              <w:left w:val="single" w:sz="4" w:space="0" w:color="auto"/>
              <w:bottom w:val="single" w:sz="4" w:space="0" w:color="auto"/>
              <w:right w:val="single" w:sz="4" w:space="0" w:color="auto"/>
            </w:tcBorders>
          </w:tcPr>
          <w:p w14:paraId="387474E2" w14:textId="77777777" w:rsidR="001F7177" w:rsidRPr="00032D3A" w:rsidRDefault="001F7177" w:rsidP="00A9674A">
            <w:pPr>
              <w:pStyle w:val="TAC"/>
            </w:pPr>
            <w:r w:rsidRPr="005B2A6A">
              <w:rPr>
                <w:lang w:eastAsia="en-GB"/>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B4D68B" w14:textId="77777777" w:rsidR="001F7177" w:rsidRPr="00032D3A" w:rsidRDefault="001F7177" w:rsidP="00A9674A">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42978789" w14:textId="77777777" w:rsidR="001F7177" w:rsidRPr="00653A15" w:rsidRDefault="001F7177" w:rsidP="00A9674A">
            <w:pPr>
              <w:pStyle w:val="TAC"/>
              <w:rPr>
                <w:lang w:eastAsia="zh-CN"/>
              </w:rPr>
            </w:pPr>
            <w:r w:rsidRPr="00653A15">
              <w:rPr>
                <w:lang w:eastAsia="zh-CN"/>
              </w:rPr>
              <w:t>0</w:t>
            </w:r>
          </w:p>
        </w:tc>
      </w:tr>
      <w:tr w:rsidR="001F7177" w14:paraId="4791A15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49B640B5"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6FDD42E2"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tcPr>
          <w:p w14:paraId="165BBDDB" w14:textId="77777777" w:rsidR="001F7177" w:rsidRPr="00032D3A" w:rsidRDefault="001F7177" w:rsidP="00A9674A">
            <w:pPr>
              <w:pStyle w:val="TAC"/>
            </w:pPr>
            <w:r w:rsidRPr="005B2A6A">
              <w:rPr>
                <w:lang w:eastAsia="en-GB"/>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8F47CF" w14:textId="77777777" w:rsidR="001F7177" w:rsidRPr="00032D3A" w:rsidRDefault="001F7177" w:rsidP="00A9674A">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0BC2B475" w14:textId="77777777" w:rsidR="001F7177" w:rsidRPr="00653A15" w:rsidRDefault="001F7177" w:rsidP="00A9674A">
            <w:pPr>
              <w:pStyle w:val="TAC"/>
            </w:pPr>
          </w:p>
        </w:tc>
      </w:tr>
      <w:tr w:rsidR="001F7177" w14:paraId="43E41A8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38E6EF87"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0E7FE9FC"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tcPr>
          <w:p w14:paraId="5C401727" w14:textId="77777777" w:rsidR="001F7177" w:rsidRPr="00032D3A" w:rsidRDefault="001F7177" w:rsidP="00A9674A">
            <w:pPr>
              <w:pStyle w:val="TAC"/>
            </w:pPr>
            <w:r w:rsidRPr="005B2A6A">
              <w:rPr>
                <w:lang w:eastAsia="en-GB"/>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C50C43" w14:textId="77777777" w:rsidR="001F7177" w:rsidRPr="00032D3A" w:rsidRDefault="001F7177" w:rsidP="00A9674A">
            <w:pPr>
              <w:pStyle w:val="TAC"/>
            </w:pPr>
            <w:r w:rsidRPr="00032D3A">
              <w:rPr>
                <w:lang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7418B2" w14:textId="77777777" w:rsidR="001F7177" w:rsidRPr="00653A15" w:rsidRDefault="001F7177" w:rsidP="00A9674A">
            <w:pPr>
              <w:pStyle w:val="TAC"/>
            </w:pPr>
          </w:p>
        </w:tc>
      </w:tr>
      <w:tr w:rsidR="001F7177" w14:paraId="60FD0C98"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tcPr>
          <w:p w14:paraId="20DAEA9D" w14:textId="77777777" w:rsidR="001F7177" w:rsidRPr="00032D3A" w:rsidRDefault="001F7177" w:rsidP="00A9674A">
            <w:pPr>
              <w:pStyle w:val="TAC"/>
            </w:pPr>
            <w:r w:rsidRPr="005B2A6A">
              <w:rPr>
                <w:lang w:eastAsia="en-GB"/>
              </w:rPr>
              <w:lastRenderedPageBreak/>
              <w:t>CA_n3A-n77(3A)-n257I</w:t>
            </w:r>
          </w:p>
        </w:tc>
        <w:tc>
          <w:tcPr>
            <w:tcW w:w="3249" w:type="dxa"/>
            <w:gridSpan w:val="2"/>
            <w:tcBorders>
              <w:left w:val="single" w:sz="4" w:space="0" w:color="auto"/>
              <w:bottom w:val="nil"/>
              <w:right w:val="single" w:sz="4" w:space="0" w:color="auto"/>
            </w:tcBorders>
            <w:shd w:val="clear" w:color="auto" w:fill="auto"/>
          </w:tcPr>
          <w:p w14:paraId="096751A5" w14:textId="77777777" w:rsidR="001F7177" w:rsidRPr="00032D3A" w:rsidRDefault="001F7177" w:rsidP="00A9674A">
            <w:pPr>
              <w:pStyle w:val="TAC"/>
              <w:rPr>
                <w:rFonts w:cs="Arial"/>
                <w:lang w:eastAsia="zh-CN"/>
              </w:rPr>
            </w:pPr>
            <w:r w:rsidRPr="00032D3A">
              <w:rPr>
                <w:rFonts w:cs="Arial"/>
                <w:lang w:eastAsia="zh-CN"/>
              </w:rPr>
              <w:t>CA_n3A-n77A</w:t>
            </w:r>
          </w:p>
          <w:p w14:paraId="5BB3DACA"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/G/H/I</w:t>
            </w:r>
          </w:p>
          <w:p w14:paraId="1DDD6BE6" w14:textId="77777777" w:rsidR="001F7177" w:rsidRPr="00032D3A" w:rsidRDefault="001F7177" w:rsidP="00A9674A">
            <w:pPr>
              <w:pStyle w:val="TAC"/>
            </w:pPr>
            <w:r w:rsidRPr="00032D3A">
              <w:rPr>
                <w:rFonts w:cs="Arial"/>
                <w:lang w:eastAsia="zh-CN"/>
              </w:rPr>
              <w:t>CA_n77A-n257A</w:t>
            </w:r>
            <w:r>
              <w:rPr>
                <w:rFonts w:cs="Arial"/>
                <w:lang w:eastAsia="zh-CN"/>
              </w:rPr>
              <w:t>/G/H/I</w:t>
            </w:r>
          </w:p>
        </w:tc>
        <w:tc>
          <w:tcPr>
            <w:tcW w:w="1144" w:type="dxa"/>
            <w:tcBorders>
              <w:left w:val="single" w:sz="4" w:space="0" w:color="auto"/>
              <w:bottom w:val="single" w:sz="4" w:space="0" w:color="auto"/>
              <w:right w:val="single" w:sz="4" w:space="0" w:color="auto"/>
            </w:tcBorders>
          </w:tcPr>
          <w:p w14:paraId="52811B57" w14:textId="77777777" w:rsidR="001F7177" w:rsidRPr="00032D3A" w:rsidRDefault="001F7177" w:rsidP="00A9674A">
            <w:pPr>
              <w:pStyle w:val="TAC"/>
            </w:pPr>
            <w:r w:rsidRPr="005B2A6A">
              <w:rPr>
                <w:lang w:eastAsia="en-GB"/>
              </w:rPr>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02A8B4" w14:textId="77777777" w:rsidR="001F7177" w:rsidRPr="00032D3A" w:rsidRDefault="001F7177" w:rsidP="00A9674A">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070EE1E7" w14:textId="77777777" w:rsidR="001F7177" w:rsidRPr="00653A15" w:rsidRDefault="001F7177" w:rsidP="00A9674A">
            <w:pPr>
              <w:pStyle w:val="TAC"/>
              <w:rPr>
                <w:lang w:eastAsia="zh-CN"/>
              </w:rPr>
            </w:pPr>
            <w:r w:rsidRPr="00653A15">
              <w:rPr>
                <w:lang w:eastAsia="zh-CN"/>
              </w:rPr>
              <w:t>0</w:t>
            </w:r>
          </w:p>
        </w:tc>
      </w:tr>
      <w:tr w:rsidR="001F7177" w14:paraId="2CC27C8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66D90D77"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2FE67DCD"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tcPr>
          <w:p w14:paraId="3874E6B5" w14:textId="77777777" w:rsidR="001F7177" w:rsidRPr="00032D3A" w:rsidRDefault="001F7177" w:rsidP="00A9674A">
            <w:pPr>
              <w:pStyle w:val="TAC"/>
            </w:pPr>
            <w:r w:rsidRPr="005B2A6A">
              <w:rPr>
                <w:lang w:eastAsia="en-GB"/>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C3814C" w14:textId="77777777" w:rsidR="001F7177" w:rsidRPr="00032D3A" w:rsidRDefault="001F7177" w:rsidP="00A9674A">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22442EC2" w14:textId="77777777" w:rsidR="001F7177" w:rsidRDefault="001F7177" w:rsidP="00A9674A">
            <w:pPr>
              <w:pStyle w:val="TAC"/>
              <w:rPr>
                <w:highlight w:val="yellow"/>
              </w:rPr>
            </w:pPr>
          </w:p>
        </w:tc>
      </w:tr>
      <w:tr w:rsidR="001F7177" w14:paraId="3DF1647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3C311047"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414A5294"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tcPr>
          <w:p w14:paraId="5B4EC8FD" w14:textId="77777777" w:rsidR="001F7177" w:rsidRPr="00032D3A" w:rsidRDefault="001F7177" w:rsidP="00A9674A">
            <w:pPr>
              <w:pStyle w:val="TAC"/>
            </w:pPr>
            <w:r w:rsidRPr="005B2A6A">
              <w:rPr>
                <w:lang w:eastAsia="en-GB"/>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8167DA" w14:textId="77777777" w:rsidR="001F7177" w:rsidRPr="00032D3A" w:rsidRDefault="001F7177" w:rsidP="00A9674A">
            <w:pPr>
              <w:pStyle w:val="TAC"/>
            </w:pPr>
            <w:r w:rsidRPr="00032D3A">
              <w:rPr>
                <w:lang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79FD26" w14:textId="77777777" w:rsidR="001F7177" w:rsidRDefault="001F7177" w:rsidP="00A9674A">
            <w:pPr>
              <w:pStyle w:val="TAC"/>
              <w:rPr>
                <w:highlight w:val="yellow"/>
              </w:rPr>
            </w:pPr>
          </w:p>
        </w:tc>
      </w:tr>
      <w:tr w:rsidR="001F7177" w14:paraId="66528E23"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70A7CB8C" w14:textId="77777777" w:rsidR="001F7177" w:rsidRPr="00032D3A" w:rsidRDefault="001F7177" w:rsidP="00A9674A">
            <w:pPr>
              <w:pStyle w:val="TAC"/>
            </w:pPr>
            <w:r w:rsidRPr="00032D3A">
              <w:t>CA_n3A-n78A-n257A</w:t>
            </w:r>
          </w:p>
        </w:tc>
        <w:tc>
          <w:tcPr>
            <w:tcW w:w="3249" w:type="dxa"/>
            <w:gridSpan w:val="2"/>
            <w:tcBorders>
              <w:left w:val="single" w:sz="4" w:space="0" w:color="auto"/>
              <w:bottom w:val="nil"/>
              <w:right w:val="single" w:sz="4" w:space="0" w:color="auto"/>
            </w:tcBorders>
            <w:shd w:val="clear" w:color="auto" w:fill="auto"/>
            <w:vAlign w:val="center"/>
          </w:tcPr>
          <w:p w14:paraId="70389B0A" w14:textId="77777777" w:rsidR="001F7177" w:rsidRPr="00032D3A" w:rsidRDefault="001F7177" w:rsidP="00A9674A">
            <w:pPr>
              <w:pStyle w:val="TAC"/>
              <w:rPr>
                <w:rFonts w:cs="Arial"/>
                <w:lang w:eastAsia="zh-CN"/>
              </w:rPr>
            </w:pPr>
            <w:r w:rsidRPr="00032D3A">
              <w:rPr>
                <w:rFonts w:cs="Arial"/>
                <w:lang w:eastAsia="zh-CN"/>
              </w:rPr>
              <w:t>CA_n3A-n78A</w:t>
            </w:r>
          </w:p>
          <w:p w14:paraId="46A0BF1A" w14:textId="77777777" w:rsidR="001F7177" w:rsidRPr="00032D3A" w:rsidRDefault="001F7177" w:rsidP="00A9674A">
            <w:pPr>
              <w:pStyle w:val="TAC"/>
              <w:rPr>
                <w:rFonts w:cs="Arial"/>
                <w:lang w:eastAsia="zh-CN"/>
              </w:rPr>
            </w:pPr>
            <w:r w:rsidRPr="00032D3A">
              <w:rPr>
                <w:rFonts w:cs="Arial"/>
                <w:lang w:eastAsia="zh-CN"/>
              </w:rPr>
              <w:t>CA_n3A-n257A</w:t>
            </w:r>
          </w:p>
          <w:p w14:paraId="1FD014A6" w14:textId="77777777" w:rsidR="001F7177" w:rsidRPr="00032D3A" w:rsidRDefault="001F7177" w:rsidP="00A9674A">
            <w:pPr>
              <w:pStyle w:val="TAC"/>
            </w:pPr>
            <w:r w:rsidRPr="00032D3A">
              <w:rPr>
                <w:rFonts w:cs="Arial"/>
                <w:lang w:eastAsia="zh-CN"/>
              </w:rPr>
              <w:t>CA_n78A-n257A</w:t>
            </w:r>
          </w:p>
        </w:tc>
        <w:tc>
          <w:tcPr>
            <w:tcW w:w="1144" w:type="dxa"/>
            <w:tcBorders>
              <w:left w:val="single" w:sz="4" w:space="0" w:color="auto"/>
              <w:bottom w:val="single" w:sz="4" w:space="0" w:color="auto"/>
              <w:right w:val="single" w:sz="4" w:space="0" w:color="auto"/>
            </w:tcBorders>
            <w:vAlign w:val="center"/>
          </w:tcPr>
          <w:p w14:paraId="0CB4F3BB"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F71518" w14:textId="77777777" w:rsidR="001F7177" w:rsidRPr="00032D3A" w:rsidRDefault="001F7177" w:rsidP="00A9674A">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65F0EA1F" w14:textId="77777777" w:rsidR="001F7177" w:rsidRDefault="001F7177" w:rsidP="00A9674A">
            <w:pPr>
              <w:pStyle w:val="TAC"/>
              <w:rPr>
                <w:lang w:eastAsia="zh-CN"/>
              </w:rPr>
            </w:pPr>
            <w:r>
              <w:rPr>
                <w:lang w:eastAsia="zh-CN"/>
              </w:rPr>
              <w:t>0</w:t>
            </w:r>
          </w:p>
        </w:tc>
      </w:tr>
      <w:tr w:rsidR="001F7177" w14:paraId="25635EA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23BD9E"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2E1543"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8F29464"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338D20"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DBA0BCC" w14:textId="77777777" w:rsidR="001F7177" w:rsidRDefault="001F7177" w:rsidP="00A9674A">
            <w:pPr>
              <w:pStyle w:val="TAC"/>
            </w:pPr>
          </w:p>
        </w:tc>
      </w:tr>
      <w:tr w:rsidR="001F7177" w14:paraId="65F48AB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335328"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0A1698"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A11C92B"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5F4B85" w14:textId="77777777" w:rsidR="001F7177" w:rsidRPr="00032D3A" w:rsidRDefault="001F7177" w:rsidP="00A9674A">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E0D912" w14:textId="77777777" w:rsidR="001F7177" w:rsidRDefault="001F7177" w:rsidP="00A9674A">
            <w:pPr>
              <w:pStyle w:val="TAC"/>
            </w:pPr>
          </w:p>
        </w:tc>
      </w:tr>
      <w:tr w:rsidR="001F7177" w14:paraId="2B10F77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7B5098" w14:textId="77777777" w:rsidR="001F7177" w:rsidRPr="00032D3A" w:rsidRDefault="001F7177" w:rsidP="00A9674A">
            <w:pPr>
              <w:pStyle w:val="TAC"/>
            </w:pPr>
            <w:r w:rsidRPr="00032D3A">
              <w:t>CA_n3A-n78A-n257D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CFD28E" w14:textId="77777777" w:rsidR="001F7177" w:rsidRPr="00032D3A" w:rsidRDefault="001F7177" w:rsidP="00A9674A">
            <w:pPr>
              <w:pStyle w:val="TAC"/>
              <w:rPr>
                <w:rFonts w:cs="Arial"/>
                <w:lang w:eastAsia="zh-CN"/>
              </w:rPr>
            </w:pPr>
            <w:r w:rsidRPr="00032D3A">
              <w:rPr>
                <w:rFonts w:cs="Arial"/>
                <w:lang w:eastAsia="zh-CN"/>
              </w:rPr>
              <w:t>CA_n3A-n78A</w:t>
            </w:r>
          </w:p>
          <w:p w14:paraId="19CD4477"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/D</w:t>
            </w:r>
          </w:p>
          <w:p w14:paraId="72C84984" w14:textId="77777777" w:rsidR="001F7177" w:rsidRPr="00032D3A" w:rsidRDefault="001F7177" w:rsidP="00A9674A">
            <w:pPr>
              <w:pStyle w:val="TAC"/>
              <w:rPr>
                <w:rFonts w:cs="Arial"/>
                <w:lang w:eastAsia="zh-CN"/>
              </w:rPr>
            </w:pPr>
            <w:r w:rsidRPr="00032D3A">
              <w:rPr>
                <w:rFonts w:cs="Arial"/>
                <w:lang w:eastAsia="zh-CN"/>
              </w:rPr>
              <w:t>CA_n78A-n257A</w:t>
            </w:r>
            <w:r>
              <w:rPr>
                <w:rFonts w:cs="Arial"/>
                <w:lang w:eastAsia="zh-CN"/>
              </w:rPr>
              <w:t>/D</w:t>
            </w:r>
          </w:p>
        </w:tc>
        <w:tc>
          <w:tcPr>
            <w:tcW w:w="1144" w:type="dxa"/>
            <w:tcBorders>
              <w:top w:val="single" w:sz="4" w:space="0" w:color="auto"/>
              <w:left w:val="single" w:sz="4" w:space="0" w:color="auto"/>
              <w:right w:val="single" w:sz="4" w:space="0" w:color="auto"/>
            </w:tcBorders>
            <w:vAlign w:val="center"/>
          </w:tcPr>
          <w:p w14:paraId="08B94751"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F1935E"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AF45AE" w14:textId="77777777" w:rsidR="001F7177" w:rsidRDefault="001F7177" w:rsidP="00A9674A">
            <w:pPr>
              <w:pStyle w:val="TAC"/>
              <w:rPr>
                <w:lang w:eastAsia="zh-CN"/>
              </w:rPr>
            </w:pPr>
            <w:r>
              <w:rPr>
                <w:lang w:eastAsia="zh-CN"/>
              </w:rPr>
              <w:t>0</w:t>
            </w:r>
          </w:p>
        </w:tc>
      </w:tr>
      <w:tr w:rsidR="001F7177" w14:paraId="388559E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F215C6"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63A37B5"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277C803"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40E9D7"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D57B346" w14:textId="77777777" w:rsidR="001F7177" w:rsidRDefault="001F7177" w:rsidP="00A9674A">
            <w:pPr>
              <w:pStyle w:val="TAC"/>
            </w:pPr>
          </w:p>
        </w:tc>
      </w:tr>
      <w:tr w:rsidR="001F7177" w14:paraId="23E3143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D7963D"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AB8464"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202CF43"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D61C80" w14:textId="77777777" w:rsidR="001F7177" w:rsidRPr="00032D3A" w:rsidRDefault="001F7177" w:rsidP="00A9674A">
            <w:pPr>
              <w:pStyle w:val="TAC"/>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102833" w14:textId="77777777" w:rsidR="001F7177" w:rsidRDefault="001F7177" w:rsidP="00A9674A">
            <w:pPr>
              <w:pStyle w:val="TAC"/>
            </w:pPr>
          </w:p>
        </w:tc>
      </w:tr>
      <w:tr w:rsidR="001F7177" w14:paraId="4101262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8BDDE5" w14:textId="77777777" w:rsidR="001F7177" w:rsidRPr="00032D3A" w:rsidRDefault="001F7177" w:rsidP="00A9674A">
            <w:pPr>
              <w:pStyle w:val="TAC"/>
            </w:pPr>
            <w:r w:rsidRPr="00032D3A">
              <w:t>CA_n3A-n78A-n257G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CC7873" w14:textId="77777777" w:rsidR="001F7177" w:rsidRPr="00032D3A" w:rsidRDefault="001F7177" w:rsidP="00A9674A">
            <w:pPr>
              <w:pStyle w:val="TAC"/>
              <w:rPr>
                <w:rFonts w:cs="Arial"/>
                <w:lang w:eastAsia="zh-CN"/>
              </w:rPr>
            </w:pPr>
            <w:r w:rsidRPr="00032D3A">
              <w:rPr>
                <w:rFonts w:cs="Arial"/>
                <w:lang w:eastAsia="zh-CN"/>
              </w:rPr>
              <w:t>CA_n3A-n78A</w:t>
            </w:r>
          </w:p>
          <w:p w14:paraId="7035C0F2"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w:t>
            </w:r>
          </w:p>
          <w:p w14:paraId="5937F6B4" w14:textId="77777777" w:rsidR="001F7177" w:rsidRPr="00032D3A" w:rsidRDefault="001F7177" w:rsidP="00A9674A">
            <w:pPr>
              <w:pStyle w:val="TAC"/>
              <w:rPr>
                <w:rFonts w:cs="Arial"/>
                <w:lang w:eastAsia="zh-CN"/>
              </w:rPr>
            </w:pPr>
            <w:r w:rsidRPr="00032D3A">
              <w:rPr>
                <w:rFonts w:cs="Arial"/>
                <w:lang w:eastAsia="zh-CN"/>
              </w:rPr>
              <w:t>CA_n78A-n257A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53003BB8"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FFE400"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DAABE4" w14:textId="77777777" w:rsidR="001F7177" w:rsidRDefault="001F7177" w:rsidP="00A9674A">
            <w:pPr>
              <w:pStyle w:val="TAC"/>
              <w:rPr>
                <w:lang w:eastAsia="zh-CN"/>
              </w:rPr>
            </w:pPr>
            <w:r>
              <w:rPr>
                <w:lang w:eastAsia="zh-CN"/>
              </w:rPr>
              <w:t>0</w:t>
            </w:r>
          </w:p>
        </w:tc>
      </w:tr>
      <w:tr w:rsidR="001F7177" w14:paraId="1B6E390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210486"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B77387"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5D7DCA1"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37FD7B"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0042E39" w14:textId="77777777" w:rsidR="001F7177" w:rsidRDefault="001F7177" w:rsidP="00A9674A">
            <w:pPr>
              <w:pStyle w:val="TAC"/>
            </w:pPr>
          </w:p>
        </w:tc>
      </w:tr>
      <w:tr w:rsidR="001F7177" w14:paraId="57DEDEC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8F29E5"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471A4D"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3C8A2DD"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1CB62E" w14:textId="77777777" w:rsidR="001F7177" w:rsidRPr="00032D3A" w:rsidRDefault="001F7177" w:rsidP="00A9674A">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85B789" w14:textId="77777777" w:rsidR="001F7177" w:rsidRDefault="001F7177" w:rsidP="00A9674A">
            <w:pPr>
              <w:pStyle w:val="TAC"/>
            </w:pPr>
          </w:p>
        </w:tc>
      </w:tr>
      <w:tr w:rsidR="001F7177" w14:paraId="1ABA020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157A99" w14:textId="77777777" w:rsidR="001F7177" w:rsidRPr="00032D3A" w:rsidRDefault="001F7177" w:rsidP="00A9674A">
            <w:pPr>
              <w:pStyle w:val="TAC"/>
            </w:pPr>
            <w:r w:rsidRPr="00032D3A">
              <w:t>CA_n3A-n78A-n257H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0CEE2F" w14:textId="77777777" w:rsidR="001F7177" w:rsidRPr="00032D3A" w:rsidRDefault="001F7177" w:rsidP="00A9674A">
            <w:pPr>
              <w:pStyle w:val="TAC"/>
              <w:rPr>
                <w:rFonts w:cs="Arial"/>
                <w:lang w:eastAsia="zh-CN"/>
              </w:rPr>
            </w:pPr>
            <w:r w:rsidRPr="00032D3A">
              <w:rPr>
                <w:rFonts w:cs="Arial"/>
                <w:lang w:eastAsia="zh-CN"/>
              </w:rPr>
              <w:t>CA_n3A-n78A</w:t>
            </w:r>
          </w:p>
          <w:p w14:paraId="2E1A8087"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/G/H</w:t>
            </w:r>
          </w:p>
          <w:p w14:paraId="49C193D5" w14:textId="77777777" w:rsidR="001F7177" w:rsidRPr="00032D3A" w:rsidRDefault="001F7177" w:rsidP="00A9674A">
            <w:pPr>
              <w:pStyle w:val="TAC"/>
              <w:rPr>
                <w:rFonts w:cs="Arial"/>
                <w:lang w:eastAsia="zh-CN"/>
              </w:rPr>
            </w:pPr>
            <w:r w:rsidRPr="00032D3A">
              <w:rPr>
                <w:rFonts w:cs="Arial"/>
                <w:lang w:eastAsia="zh-CN"/>
              </w:rPr>
              <w:t>CA_n78A-n257A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22513596"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8181DA"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5F512D" w14:textId="77777777" w:rsidR="001F7177" w:rsidRDefault="001F7177" w:rsidP="00A9674A">
            <w:pPr>
              <w:pStyle w:val="TAC"/>
              <w:rPr>
                <w:lang w:eastAsia="zh-CN"/>
              </w:rPr>
            </w:pPr>
            <w:r>
              <w:rPr>
                <w:lang w:eastAsia="zh-CN"/>
              </w:rPr>
              <w:t>0</w:t>
            </w:r>
          </w:p>
        </w:tc>
      </w:tr>
      <w:tr w:rsidR="001F7177" w14:paraId="300953B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ED198A"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F9B027"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BE7AD19"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E86541"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B817242" w14:textId="77777777" w:rsidR="001F7177" w:rsidRDefault="001F7177" w:rsidP="00A9674A">
            <w:pPr>
              <w:pStyle w:val="TAC"/>
            </w:pPr>
          </w:p>
        </w:tc>
      </w:tr>
      <w:tr w:rsidR="001F7177" w14:paraId="0E8CD91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DDC2E3"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8A60C6" w14:textId="77777777" w:rsidR="001F7177" w:rsidRPr="00032D3A" w:rsidRDefault="001F7177" w:rsidP="00A9674A">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5AF4B66"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EC35C3" w14:textId="77777777" w:rsidR="001F7177" w:rsidRPr="00032D3A" w:rsidRDefault="001F7177" w:rsidP="00A9674A">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D74C09" w14:textId="77777777" w:rsidR="001F7177" w:rsidRDefault="001F7177" w:rsidP="00A9674A">
            <w:pPr>
              <w:pStyle w:val="TAC"/>
            </w:pPr>
          </w:p>
        </w:tc>
      </w:tr>
      <w:tr w:rsidR="001F7177" w14:paraId="7058082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C7085A5" w14:textId="77777777" w:rsidR="001F7177" w:rsidRPr="00032D3A" w:rsidRDefault="001F7177" w:rsidP="00A9674A">
            <w:pPr>
              <w:pStyle w:val="TAC"/>
            </w:pPr>
            <w:r w:rsidRPr="00032D3A">
              <w:t>CA_n3A-n78A-n257I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C3D952" w14:textId="77777777" w:rsidR="001F7177" w:rsidRPr="00032D3A" w:rsidRDefault="001F7177" w:rsidP="00A9674A">
            <w:pPr>
              <w:pStyle w:val="TAC"/>
              <w:rPr>
                <w:rFonts w:cs="Arial"/>
                <w:lang w:eastAsia="zh-CN"/>
              </w:rPr>
            </w:pPr>
            <w:r w:rsidRPr="00032D3A">
              <w:rPr>
                <w:rFonts w:cs="Arial"/>
                <w:lang w:eastAsia="zh-CN"/>
              </w:rPr>
              <w:t>CA_n3A-n78A</w:t>
            </w:r>
          </w:p>
          <w:p w14:paraId="5B74D21D" w14:textId="77777777" w:rsidR="001F7177" w:rsidRPr="00032D3A" w:rsidRDefault="001F7177" w:rsidP="00A9674A">
            <w:pPr>
              <w:pStyle w:val="TAC"/>
              <w:rPr>
                <w:rFonts w:cs="Arial"/>
                <w:lang w:eastAsia="zh-CN"/>
              </w:rPr>
            </w:pPr>
            <w:r w:rsidRPr="00032D3A">
              <w:rPr>
                <w:rFonts w:cs="Arial"/>
                <w:lang w:eastAsia="zh-CN"/>
              </w:rPr>
              <w:t>CA_n3A-n257A</w:t>
            </w:r>
            <w:r>
              <w:rPr>
                <w:rFonts w:cs="Arial"/>
                <w:lang w:eastAsia="zh-CN"/>
              </w:rPr>
              <w:t>/G/H/I</w:t>
            </w:r>
          </w:p>
          <w:p w14:paraId="2BAD8CA3" w14:textId="77777777" w:rsidR="001F7177" w:rsidRPr="00032D3A" w:rsidRDefault="001F7177" w:rsidP="00A9674A">
            <w:pPr>
              <w:pStyle w:val="TAC"/>
            </w:pPr>
            <w:r w:rsidRPr="00032D3A">
              <w:rPr>
                <w:rFonts w:cs="Arial"/>
                <w:lang w:eastAsia="zh-CN"/>
              </w:rPr>
              <w:t>CA_n78A-n257A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3BF9047C"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2DD685"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8BA57B" w14:textId="77777777" w:rsidR="001F7177" w:rsidRDefault="001F7177" w:rsidP="00A9674A">
            <w:pPr>
              <w:pStyle w:val="TAC"/>
              <w:rPr>
                <w:lang w:eastAsia="zh-CN"/>
              </w:rPr>
            </w:pPr>
            <w:r>
              <w:rPr>
                <w:lang w:eastAsia="zh-CN"/>
              </w:rPr>
              <w:t>0</w:t>
            </w:r>
          </w:p>
        </w:tc>
      </w:tr>
      <w:tr w:rsidR="001F7177" w14:paraId="314E081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3D5093"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490F36"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28D9758B"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7F10B1"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AB01CCF" w14:textId="77777777" w:rsidR="001F7177" w:rsidRDefault="001F7177" w:rsidP="00A9674A">
            <w:pPr>
              <w:pStyle w:val="TAC"/>
            </w:pPr>
          </w:p>
        </w:tc>
      </w:tr>
      <w:tr w:rsidR="001F7177" w14:paraId="5972F63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99A355A"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BFD77FD"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55F10AE3"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3B8879" w14:textId="77777777" w:rsidR="001F7177" w:rsidRPr="00032D3A" w:rsidRDefault="001F7177" w:rsidP="00A9674A">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5EF53E9" w14:textId="77777777" w:rsidR="001F7177" w:rsidRDefault="001F7177" w:rsidP="00A9674A">
            <w:pPr>
              <w:pStyle w:val="TAC"/>
            </w:pPr>
          </w:p>
        </w:tc>
      </w:tr>
      <w:tr w:rsidR="001F7177" w14:paraId="2401DA8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5BD33A" w14:textId="77777777" w:rsidR="001F7177" w:rsidRPr="00032D3A" w:rsidRDefault="001F7177" w:rsidP="00A9674A">
            <w:pPr>
              <w:pStyle w:val="TAC"/>
            </w:pPr>
            <w:r w:rsidRPr="00032D3A">
              <w:rPr>
                <w:rFonts w:cs="Arial"/>
                <w:szCs w:val="18"/>
                <w:lang w:eastAsia="zh-CN"/>
              </w:rPr>
              <w:t>CA_n3A-n78A-n258A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C3239A"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p>
          <w:p w14:paraId="1C398205" w14:textId="77777777" w:rsidR="001F7177" w:rsidRPr="00032D3A" w:rsidRDefault="001F7177" w:rsidP="00A9674A">
            <w:pPr>
              <w:pStyle w:val="TAC"/>
              <w:rPr>
                <w:lang w:eastAsia="zh-CN"/>
              </w:rPr>
            </w:pPr>
            <w:r w:rsidRPr="00032D3A">
              <w:rPr>
                <w:lang w:eastAsia="zh-CN"/>
              </w:rPr>
              <w:t>CA_n78A-n258A</w:t>
            </w:r>
          </w:p>
          <w:p w14:paraId="653DC0B2"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0D16666D"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641D72"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CA5A95" w14:textId="77777777" w:rsidR="001F7177" w:rsidRPr="00653A15" w:rsidRDefault="001F7177" w:rsidP="00A9674A">
            <w:pPr>
              <w:pStyle w:val="TAC"/>
              <w:rPr>
                <w:lang w:eastAsia="zh-CN"/>
              </w:rPr>
            </w:pPr>
            <w:r w:rsidRPr="00653A15">
              <w:rPr>
                <w:rFonts w:hint="eastAsia"/>
                <w:lang w:eastAsia="zh-CN"/>
              </w:rPr>
              <w:t>0</w:t>
            </w:r>
          </w:p>
        </w:tc>
      </w:tr>
      <w:tr w:rsidR="001F7177" w14:paraId="072F061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282834"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9B4C92"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49D57CA4"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1B864F"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0FC394D" w14:textId="77777777" w:rsidR="001F7177" w:rsidRPr="00653A15" w:rsidRDefault="001F7177" w:rsidP="00A9674A">
            <w:pPr>
              <w:pStyle w:val="TAC"/>
            </w:pPr>
          </w:p>
        </w:tc>
      </w:tr>
      <w:tr w:rsidR="001F7177" w14:paraId="1561CDF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091591"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8D2F86"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4064E4F9"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B0EE42"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B156F6" w14:textId="77777777" w:rsidR="001F7177" w:rsidRPr="00653A15" w:rsidRDefault="001F7177" w:rsidP="00A9674A">
            <w:pPr>
              <w:pStyle w:val="TAC"/>
            </w:pPr>
          </w:p>
        </w:tc>
      </w:tr>
      <w:tr w:rsidR="001F7177" w14:paraId="53D154B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42687B1" w14:textId="77777777" w:rsidR="001F7177" w:rsidRPr="00032D3A" w:rsidRDefault="001F7177" w:rsidP="00A9674A">
            <w:pPr>
              <w:pStyle w:val="TAC"/>
            </w:pPr>
            <w:r w:rsidRPr="00032D3A">
              <w:rPr>
                <w:rFonts w:cs="Arial"/>
                <w:szCs w:val="18"/>
                <w:lang w:eastAsia="zh-CN"/>
              </w:rPr>
              <w:t>CA_n3A-n78A-n258B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3075C8"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p>
          <w:p w14:paraId="1F234363" w14:textId="77777777" w:rsidR="001F7177" w:rsidRPr="00032D3A" w:rsidRDefault="001F7177" w:rsidP="00A9674A">
            <w:pPr>
              <w:pStyle w:val="TAC"/>
              <w:rPr>
                <w:lang w:eastAsia="zh-CN"/>
              </w:rPr>
            </w:pPr>
            <w:r w:rsidRPr="00032D3A">
              <w:rPr>
                <w:lang w:eastAsia="zh-CN"/>
              </w:rPr>
              <w:t>CA_n78A-n258A</w:t>
            </w:r>
          </w:p>
          <w:p w14:paraId="26DCFC9E"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06D3F01A"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AEB97D"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0EB20C" w14:textId="77777777" w:rsidR="001F7177" w:rsidRPr="00653A15" w:rsidRDefault="001F7177" w:rsidP="00A9674A">
            <w:pPr>
              <w:pStyle w:val="TAC"/>
              <w:rPr>
                <w:lang w:eastAsia="zh-CN"/>
              </w:rPr>
            </w:pPr>
            <w:r w:rsidRPr="00653A15">
              <w:rPr>
                <w:rFonts w:hint="eastAsia"/>
                <w:lang w:eastAsia="zh-CN"/>
              </w:rPr>
              <w:t>0</w:t>
            </w:r>
          </w:p>
        </w:tc>
      </w:tr>
      <w:tr w:rsidR="001F7177" w14:paraId="13C9567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AAFE71"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EFFD5B"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43D770C3"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0DC77A"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AAA569C" w14:textId="77777777" w:rsidR="001F7177" w:rsidRDefault="001F7177" w:rsidP="00A9674A">
            <w:pPr>
              <w:pStyle w:val="TAC"/>
              <w:rPr>
                <w:highlight w:val="green"/>
              </w:rPr>
            </w:pPr>
          </w:p>
        </w:tc>
      </w:tr>
      <w:tr w:rsidR="001F7177" w14:paraId="05AC76E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0805FA"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DA185F"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3DE5B21A"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EE7520" w14:textId="77777777" w:rsidR="001F7177" w:rsidRPr="00032D3A" w:rsidRDefault="001F7177" w:rsidP="00A9674A">
            <w:pPr>
              <w:pStyle w:val="TAC"/>
              <w:rPr>
                <w:lang w:val="en-US" w:bidi="ar"/>
              </w:rPr>
            </w:pPr>
            <w:r w:rsidRPr="00032D3A">
              <w:rPr>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A1012C1" w14:textId="77777777" w:rsidR="001F7177" w:rsidRDefault="001F7177" w:rsidP="00A9674A">
            <w:pPr>
              <w:pStyle w:val="TAC"/>
              <w:rPr>
                <w:highlight w:val="green"/>
              </w:rPr>
            </w:pPr>
          </w:p>
        </w:tc>
      </w:tr>
      <w:tr w:rsidR="001F7177" w14:paraId="3765B3C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5AD210" w14:textId="77777777" w:rsidR="001F7177" w:rsidRPr="00032D3A" w:rsidRDefault="001F7177" w:rsidP="00A9674A">
            <w:pPr>
              <w:pStyle w:val="TAC"/>
            </w:pPr>
            <w:r w:rsidRPr="00032D3A">
              <w:rPr>
                <w:rFonts w:cs="Arial"/>
                <w:szCs w:val="18"/>
                <w:lang w:eastAsia="zh-CN"/>
              </w:rPr>
              <w:t>CA_n3A-n78A-n258C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398E98"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p>
          <w:p w14:paraId="1A2054CF" w14:textId="77777777" w:rsidR="001F7177" w:rsidRPr="00032D3A" w:rsidRDefault="001F7177" w:rsidP="00A9674A">
            <w:pPr>
              <w:pStyle w:val="TAC"/>
              <w:rPr>
                <w:lang w:eastAsia="zh-CN"/>
              </w:rPr>
            </w:pPr>
            <w:r w:rsidRPr="00032D3A">
              <w:rPr>
                <w:lang w:eastAsia="zh-CN"/>
              </w:rPr>
              <w:t>CA_n78A-n258A</w:t>
            </w:r>
          </w:p>
          <w:p w14:paraId="656238C7"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04291140"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876764"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964870" w14:textId="77777777" w:rsidR="001F7177" w:rsidRPr="00653A15" w:rsidRDefault="001F7177" w:rsidP="00A9674A">
            <w:pPr>
              <w:pStyle w:val="TAC"/>
              <w:rPr>
                <w:lang w:eastAsia="zh-CN"/>
              </w:rPr>
            </w:pPr>
            <w:r w:rsidRPr="00653A15">
              <w:rPr>
                <w:rFonts w:hint="eastAsia"/>
                <w:lang w:eastAsia="zh-CN"/>
              </w:rPr>
              <w:t>0</w:t>
            </w:r>
          </w:p>
        </w:tc>
      </w:tr>
      <w:tr w:rsidR="001F7177" w14:paraId="6CD0507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AD9607"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617D1C"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48096A98"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4B37BD"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CA6246D" w14:textId="77777777" w:rsidR="001F7177" w:rsidRPr="00653A15" w:rsidRDefault="001F7177" w:rsidP="00A9674A">
            <w:pPr>
              <w:pStyle w:val="TAC"/>
            </w:pPr>
          </w:p>
        </w:tc>
      </w:tr>
      <w:tr w:rsidR="001F7177" w14:paraId="50CC0CD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EAC1ADC"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8F28C9"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3E1C9012"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CFCF7D" w14:textId="77777777" w:rsidR="001F7177" w:rsidRPr="00032D3A" w:rsidRDefault="001F7177" w:rsidP="00A9674A">
            <w:pPr>
              <w:pStyle w:val="TAC"/>
              <w:rPr>
                <w:lang w:val="en-US" w:bidi="ar"/>
              </w:rPr>
            </w:pPr>
            <w:r w:rsidRPr="00032D3A">
              <w:rPr>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757DD28" w14:textId="77777777" w:rsidR="001F7177" w:rsidRPr="00653A15" w:rsidRDefault="001F7177" w:rsidP="00A9674A">
            <w:pPr>
              <w:pStyle w:val="TAC"/>
            </w:pPr>
          </w:p>
        </w:tc>
      </w:tr>
      <w:tr w:rsidR="001F7177" w14:paraId="022CF49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156E9F" w14:textId="77777777" w:rsidR="001F7177" w:rsidRPr="00032D3A" w:rsidRDefault="001F7177" w:rsidP="00A9674A">
            <w:pPr>
              <w:pStyle w:val="TAC"/>
            </w:pPr>
            <w:r w:rsidRPr="00032D3A">
              <w:rPr>
                <w:rFonts w:cs="Arial"/>
                <w:szCs w:val="18"/>
                <w:lang w:eastAsia="zh-CN"/>
              </w:rPr>
              <w:lastRenderedPageBreak/>
              <w:t>CA_n3A-n78A-n258D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418D6C"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p>
          <w:p w14:paraId="51DB42E6" w14:textId="77777777" w:rsidR="001F7177" w:rsidRPr="00032D3A" w:rsidRDefault="001F7177" w:rsidP="00A9674A">
            <w:pPr>
              <w:pStyle w:val="TAC"/>
              <w:rPr>
                <w:lang w:eastAsia="zh-CN"/>
              </w:rPr>
            </w:pPr>
            <w:r w:rsidRPr="00032D3A">
              <w:rPr>
                <w:lang w:eastAsia="zh-CN"/>
              </w:rPr>
              <w:t>CA_n78A-n258A</w:t>
            </w:r>
          </w:p>
          <w:p w14:paraId="63A24326"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62F70196"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04D034"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B42646" w14:textId="77777777" w:rsidR="001F7177" w:rsidRPr="00653A15" w:rsidRDefault="001F7177" w:rsidP="00A9674A">
            <w:pPr>
              <w:pStyle w:val="TAC"/>
              <w:rPr>
                <w:lang w:eastAsia="zh-CN"/>
              </w:rPr>
            </w:pPr>
            <w:r w:rsidRPr="00653A15">
              <w:rPr>
                <w:rFonts w:hint="eastAsia"/>
                <w:lang w:eastAsia="zh-CN"/>
              </w:rPr>
              <w:t>0</w:t>
            </w:r>
          </w:p>
        </w:tc>
      </w:tr>
      <w:tr w:rsidR="001F7177" w14:paraId="5B3105D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AF2DCE"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7CE420"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3A485127"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5E217C"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D373D21" w14:textId="77777777" w:rsidR="001F7177" w:rsidRPr="00653A15" w:rsidRDefault="001F7177" w:rsidP="00A9674A">
            <w:pPr>
              <w:pStyle w:val="TAC"/>
            </w:pPr>
          </w:p>
        </w:tc>
      </w:tr>
      <w:tr w:rsidR="001F7177" w14:paraId="5E82907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B9BD56"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A13082"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04CEC1C6"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EC8B8B" w14:textId="77777777" w:rsidR="001F7177" w:rsidRPr="00032D3A" w:rsidRDefault="001F7177" w:rsidP="00A9674A">
            <w:pPr>
              <w:pStyle w:val="TAC"/>
              <w:rPr>
                <w:lang w:val="en-US" w:bidi="ar"/>
              </w:rPr>
            </w:pPr>
            <w:r w:rsidRPr="00032D3A">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B21955" w14:textId="77777777" w:rsidR="001F7177" w:rsidRPr="00653A15" w:rsidRDefault="001F7177" w:rsidP="00A9674A">
            <w:pPr>
              <w:pStyle w:val="TAC"/>
            </w:pPr>
          </w:p>
        </w:tc>
      </w:tr>
      <w:tr w:rsidR="001F7177" w14:paraId="796FBD0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EC3297" w14:textId="77777777" w:rsidR="001F7177" w:rsidRPr="00032D3A" w:rsidRDefault="001F7177" w:rsidP="00A9674A">
            <w:pPr>
              <w:pStyle w:val="TAC"/>
            </w:pPr>
            <w:r w:rsidRPr="00032D3A">
              <w:rPr>
                <w:rFonts w:cs="Arial"/>
                <w:szCs w:val="18"/>
                <w:lang w:eastAsia="zh-CN"/>
              </w:rPr>
              <w:t>CA_n3A-n78A-n258E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5DA824"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p>
          <w:p w14:paraId="3D084C63" w14:textId="77777777" w:rsidR="001F7177" w:rsidRPr="00032D3A" w:rsidRDefault="001F7177" w:rsidP="00A9674A">
            <w:pPr>
              <w:pStyle w:val="TAC"/>
              <w:rPr>
                <w:lang w:eastAsia="zh-CN"/>
              </w:rPr>
            </w:pPr>
            <w:r w:rsidRPr="00032D3A">
              <w:rPr>
                <w:lang w:eastAsia="zh-CN"/>
              </w:rPr>
              <w:t>CA_n78A-n258A</w:t>
            </w:r>
          </w:p>
          <w:p w14:paraId="02674D9B"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5018EC67"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3214FE"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5C427F" w14:textId="77777777" w:rsidR="001F7177" w:rsidRPr="00653A15" w:rsidRDefault="001F7177" w:rsidP="00A9674A">
            <w:pPr>
              <w:pStyle w:val="TAC"/>
              <w:rPr>
                <w:lang w:eastAsia="zh-CN"/>
              </w:rPr>
            </w:pPr>
            <w:r w:rsidRPr="00653A15">
              <w:rPr>
                <w:rFonts w:hint="eastAsia"/>
                <w:lang w:eastAsia="zh-CN"/>
              </w:rPr>
              <w:t>0</w:t>
            </w:r>
          </w:p>
        </w:tc>
      </w:tr>
      <w:tr w:rsidR="001F7177" w14:paraId="61837B6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B3ACE7"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FD0164"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4E2B539C"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33724B"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3B4934B" w14:textId="77777777" w:rsidR="001F7177" w:rsidRPr="00653A15" w:rsidRDefault="001F7177" w:rsidP="00A9674A">
            <w:pPr>
              <w:pStyle w:val="TAC"/>
            </w:pPr>
          </w:p>
        </w:tc>
      </w:tr>
      <w:tr w:rsidR="001F7177" w14:paraId="42A212B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216853"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ABE615"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75A69ABA"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8ACF61" w14:textId="77777777" w:rsidR="001F7177" w:rsidRPr="00032D3A" w:rsidRDefault="001F7177" w:rsidP="00A9674A">
            <w:pPr>
              <w:pStyle w:val="TAC"/>
              <w:rPr>
                <w:lang w:val="en-US" w:bidi="ar"/>
              </w:rPr>
            </w:pPr>
            <w:r w:rsidRPr="00032D3A">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426ED0" w14:textId="77777777" w:rsidR="001F7177" w:rsidRPr="00653A15" w:rsidRDefault="001F7177" w:rsidP="00A9674A">
            <w:pPr>
              <w:pStyle w:val="TAC"/>
            </w:pPr>
          </w:p>
        </w:tc>
      </w:tr>
      <w:tr w:rsidR="001F7177" w14:paraId="7AB2F35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EB467DE" w14:textId="77777777" w:rsidR="001F7177" w:rsidRPr="00032D3A" w:rsidRDefault="001F7177" w:rsidP="00A9674A">
            <w:pPr>
              <w:pStyle w:val="TAC"/>
            </w:pPr>
            <w:r w:rsidRPr="00032D3A">
              <w:rPr>
                <w:rFonts w:cs="Arial"/>
                <w:szCs w:val="18"/>
                <w:lang w:eastAsia="zh-CN"/>
              </w:rPr>
              <w:t>CA_n3A-n78A-n258F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019FBE"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p>
          <w:p w14:paraId="3B5A0BAC" w14:textId="77777777" w:rsidR="001F7177" w:rsidRPr="00032D3A" w:rsidRDefault="001F7177" w:rsidP="00A9674A">
            <w:pPr>
              <w:pStyle w:val="TAC"/>
              <w:rPr>
                <w:lang w:eastAsia="zh-CN"/>
              </w:rPr>
            </w:pPr>
            <w:r w:rsidRPr="00032D3A">
              <w:rPr>
                <w:lang w:eastAsia="zh-CN"/>
              </w:rPr>
              <w:t>CA_n78A-n258A</w:t>
            </w:r>
          </w:p>
          <w:p w14:paraId="087EA28D"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7D2E9F42"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A0B558"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59A8F1" w14:textId="77777777" w:rsidR="001F7177" w:rsidRPr="00653A15" w:rsidRDefault="001F7177" w:rsidP="00A9674A">
            <w:pPr>
              <w:pStyle w:val="TAC"/>
              <w:rPr>
                <w:lang w:eastAsia="zh-CN"/>
              </w:rPr>
            </w:pPr>
            <w:r w:rsidRPr="00653A15">
              <w:rPr>
                <w:rFonts w:hint="eastAsia"/>
                <w:lang w:eastAsia="zh-CN"/>
              </w:rPr>
              <w:t>0</w:t>
            </w:r>
          </w:p>
        </w:tc>
      </w:tr>
      <w:tr w:rsidR="001F7177" w14:paraId="00F8C15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2DB153"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F88A40"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4EDCB5EE"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3C4EE5"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8AB5C18" w14:textId="77777777" w:rsidR="001F7177" w:rsidRPr="00653A15" w:rsidRDefault="001F7177" w:rsidP="00A9674A">
            <w:pPr>
              <w:pStyle w:val="TAC"/>
            </w:pPr>
          </w:p>
        </w:tc>
      </w:tr>
      <w:tr w:rsidR="001F7177" w14:paraId="043F271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1DD80E"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F68CCC"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668428C7"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1D3CBF" w14:textId="77777777" w:rsidR="001F7177" w:rsidRPr="00032D3A" w:rsidRDefault="001F7177" w:rsidP="00A9674A">
            <w:pPr>
              <w:pStyle w:val="TAC"/>
              <w:rPr>
                <w:lang w:val="en-US" w:bidi="ar"/>
              </w:rPr>
            </w:pPr>
            <w:r w:rsidRPr="00032D3A">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B05F27" w14:textId="77777777" w:rsidR="001F7177" w:rsidRPr="00653A15" w:rsidRDefault="001F7177" w:rsidP="00A9674A">
            <w:pPr>
              <w:pStyle w:val="TAC"/>
            </w:pPr>
          </w:p>
        </w:tc>
      </w:tr>
      <w:tr w:rsidR="001F7177" w14:paraId="66B7D44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CAB775" w14:textId="77777777" w:rsidR="001F7177" w:rsidRPr="00032D3A" w:rsidRDefault="001F7177" w:rsidP="00A9674A">
            <w:pPr>
              <w:pStyle w:val="TAC"/>
            </w:pPr>
            <w:r w:rsidRPr="00032D3A">
              <w:rPr>
                <w:rFonts w:cs="Arial"/>
                <w:szCs w:val="18"/>
                <w:lang w:eastAsia="zh-CN"/>
              </w:rPr>
              <w:t>CA_n3A-n78A-n258G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ECB5C8"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r>
              <w:rPr>
                <w:lang w:eastAsia="zh-CN"/>
              </w:rPr>
              <w:t>/G</w:t>
            </w:r>
          </w:p>
          <w:p w14:paraId="30068EED" w14:textId="77777777" w:rsidR="001F7177" w:rsidRPr="00032D3A" w:rsidRDefault="001F7177" w:rsidP="00A9674A">
            <w:pPr>
              <w:pStyle w:val="TAC"/>
              <w:rPr>
                <w:lang w:eastAsia="zh-CN"/>
              </w:rPr>
            </w:pPr>
            <w:r w:rsidRPr="00032D3A">
              <w:rPr>
                <w:lang w:eastAsia="zh-CN"/>
              </w:rPr>
              <w:t>CA_n78A-n258A</w:t>
            </w:r>
            <w:r>
              <w:rPr>
                <w:lang w:eastAsia="zh-CN"/>
              </w:rPr>
              <w:t>/G</w:t>
            </w:r>
          </w:p>
          <w:p w14:paraId="06A5E8B4"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25DCE343"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0738B7"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E1780DF" w14:textId="77777777" w:rsidR="001F7177" w:rsidRPr="00653A15" w:rsidRDefault="001F7177" w:rsidP="00A9674A">
            <w:pPr>
              <w:pStyle w:val="TAC"/>
              <w:rPr>
                <w:lang w:eastAsia="zh-CN"/>
              </w:rPr>
            </w:pPr>
            <w:r w:rsidRPr="00653A15">
              <w:rPr>
                <w:rFonts w:hint="eastAsia"/>
                <w:lang w:eastAsia="zh-CN"/>
              </w:rPr>
              <w:t>0</w:t>
            </w:r>
          </w:p>
        </w:tc>
      </w:tr>
      <w:tr w:rsidR="001F7177" w14:paraId="5417040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57D64D"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5C52364"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76EB5784"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8958E4"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923F912" w14:textId="77777777" w:rsidR="001F7177" w:rsidRDefault="001F7177" w:rsidP="00A9674A">
            <w:pPr>
              <w:pStyle w:val="TAC"/>
              <w:rPr>
                <w:highlight w:val="green"/>
              </w:rPr>
            </w:pPr>
          </w:p>
        </w:tc>
      </w:tr>
      <w:tr w:rsidR="001F7177" w14:paraId="6A6C401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015363"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E8B935"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16160198"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47E7CD" w14:textId="77777777" w:rsidR="001F7177" w:rsidRPr="00032D3A" w:rsidRDefault="001F7177" w:rsidP="00A9674A">
            <w:pPr>
              <w:pStyle w:val="TAC"/>
              <w:rPr>
                <w:lang w:val="en-US" w:bidi="ar"/>
              </w:rPr>
            </w:pPr>
            <w:r w:rsidRPr="00032D3A">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2949D89" w14:textId="77777777" w:rsidR="001F7177" w:rsidRDefault="001F7177" w:rsidP="00A9674A">
            <w:pPr>
              <w:pStyle w:val="TAC"/>
              <w:rPr>
                <w:highlight w:val="green"/>
              </w:rPr>
            </w:pPr>
          </w:p>
        </w:tc>
      </w:tr>
      <w:tr w:rsidR="001F7177" w14:paraId="54A8792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E4DDAC" w14:textId="77777777" w:rsidR="001F7177" w:rsidRPr="00032D3A" w:rsidRDefault="001F7177" w:rsidP="00A9674A">
            <w:pPr>
              <w:pStyle w:val="TAC"/>
            </w:pPr>
            <w:r w:rsidRPr="00032D3A">
              <w:rPr>
                <w:rFonts w:cs="Arial"/>
                <w:szCs w:val="18"/>
                <w:lang w:eastAsia="zh-CN"/>
              </w:rPr>
              <w:t>CA_n3A-n78A-n258H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18E55A"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r>
              <w:rPr>
                <w:rFonts w:cs="Arial"/>
                <w:lang w:eastAsia="zh-CN"/>
              </w:rPr>
              <w:t>/G/H</w:t>
            </w:r>
          </w:p>
          <w:p w14:paraId="7E238DAD" w14:textId="77777777" w:rsidR="001F7177" w:rsidRPr="00032D3A" w:rsidRDefault="001F7177" w:rsidP="00A9674A">
            <w:pPr>
              <w:pStyle w:val="TAC"/>
              <w:rPr>
                <w:lang w:eastAsia="zh-CN"/>
              </w:rPr>
            </w:pPr>
            <w:r w:rsidRPr="00032D3A">
              <w:rPr>
                <w:lang w:eastAsia="zh-CN"/>
              </w:rPr>
              <w:t>CA_n78A-n258A</w:t>
            </w:r>
            <w:r>
              <w:rPr>
                <w:rFonts w:cs="Arial"/>
                <w:lang w:eastAsia="zh-CN"/>
              </w:rPr>
              <w:t>/G/H</w:t>
            </w:r>
          </w:p>
          <w:p w14:paraId="34FF19D6"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398F077A"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1E99E7"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0310CE" w14:textId="77777777" w:rsidR="001F7177" w:rsidRPr="00653A15" w:rsidRDefault="001F7177" w:rsidP="00A9674A">
            <w:pPr>
              <w:pStyle w:val="TAC"/>
              <w:rPr>
                <w:lang w:eastAsia="zh-CN"/>
              </w:rPr>
            </w:pPr>
            <w:r w:rsidRPr="00653A15">
              <w:rPr>
                <w:rFonts w:hint="eastAsia"/>
                <w:lang w:eastAsia="zh-CN"/>
              </w:rPr>
              <w:t>0</w:t>
            </w:r>
          </w:p>
        </w:tc>
      </w:tr>
      <w:tr w:rsidR="001F7177" w14:paraId="376E912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3D214A"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32F656"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40213502"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FB598E"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9A76F88" w14:textId="77777777" w:rsidR="001F7177" w:rsidRPr="00653A15" w:rsidRDefault="001F7177" w:rsidP="00A9674A">
            <w:pPr>
              <w:pStyle w:val="TAC"/>
            </w:pPr>
          </w:p>
        </w:tc>
      </w:tr>
      <w:tr w:rsidR="001F7177" w14:paraId="441C222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7C3F384"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61E114"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7D0472BC"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B29886" w14:textId="77777777" w:rsidR="001F7177" w:rsidRPr="00032D3A" w:rsidRDefault="001F7177" w:rsidP="00A9674A">
            <w:pPr>
              <w:pStyle w:val="TAC"/>
              <w:rPr>
                <w:lang w:val="en-US" w:bidi="ar"/>
              </w:rPr>
            </w:pPr>
            <w:r w:rsidRPr="00032D3A">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921AD5" w14:textId="77777777" w:rsidR="001F7177" w:rsidRPr="00653A15" w:rsidRDefault="001F7177" w:rsidP="00A9674A">
            <w:pPr>
              <w:pStyle w:val="TAC"/>
            </w:pPr>
          </w:p>
        </w:tc>
      </w:tr>
      <w:tr w:rsidR="001F7177" w14:paraId="4EE0818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57755C" w14:textId="77777777" w:rsidR="001F7177" w:rsidRPr="00032D3A" w:rsidRDefault="001F7177" w:rsidP="00A9674A">
            <w:pPr>
              <w:pStyle w:val="TAC"/>
            </w:pPr>
            <w:r w:rsidRPr="00032D3A">
              <w:rPr>
                <w:rFonts w:cs="Arial"/>
                <w:szCs w:val="18"/>
                <w:lang w:eastAsia="zh-CN"/>
              </w:rPr>
              <w:t>CA_n3A-n78A-n258I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3E0490"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3A4206B8" w14:textId="77777777" w:rsidR="001F7177" w:rsidRPr="00032D3A" w:rsidRDefault="001F7177" w:rsidP="00A9674A">
            <w:pPr>
              <w:pStyle w:val="TAC"/>
              <w:rPr>
                <w:lang w:eastAsia="zh-CN"/>
              </w:rPr>
            </w:pPr>
            <w:r w:rsidRPr="00032D3A">
              <w:rPr>
                <w:lang w:eastAsia="zh-CN"/>
              </w:rPr>
              <w:t>CA_n78A-n258A</w:t>
            </w:r>
            <w:r>
              <w:rPr>
                <w:rFonts w:cs="Arial"/>
                <w:lang w:eastAsia="zh-CN"/>
              </w:rPr>
              <w:t>/G/H/I</w:t>
            </w:r>
          </w:p>
          <w:p w14:paraId="120884BB"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6BD8C323"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C3014F"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162D9B" w14:textId="77777777" w:rsidR="001F7177" w:rsidRPr="00653A15" w:rsidRDefault="001F7177" w:rsidP="00A9674A">
            <w:pPr>
              <w:pStyle w:val="TAC"/>
              <w:rPr>
                <w:lang w:eastAsia="zh-CN"/>
              </w:rPr>
            </w:pPr>
            <w:r w:rsidRPr="00653A15">
              <w:rPr>
                <w:rFonts w:hint="eastAsia"/>
                <w:lang w:eastAsia="zh-CN"/>
              </w:rPr>
              <w:t>0</w:t>
            </w:r>
          </w:p>
        </w:tc>
      </w:tr>
      <w:tr w:rsidR="001F7177" w14:paraId="7B399AD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D5F94E"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C9CFF8"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753C447E"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1C8917"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5C3FFCF" w14:textId="77777777" w:rsidR="001F7177" w:rsidRDefault="001F7177" w:rsidP="00A9674A">
            <w:pPr>
              <w:pStyle w:val="TAC"/>
              <w:rPr>
                <w:highlight w:val="green"/>
              </w:rPr>
            </w:pPr>
          </w:p>
        </w:tc>
      </w:tr>
      <w:tr w:rsidR="001F7177" w14:paraId="33DEBB7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F600A5"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83B25A"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725DFCA3"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B1E02B" w14:textId="77777777" w:rsidR="001F7177" w:rsidRPr="00032D3A" w:rsidRDefault="001F7177" w:rsidP="00A9674A">
            <w:pPr>
              <w:pStyle w:val="TAC"/>
              <w:rPr>
                <w:lang w:val="en-US" w:bidi="ar"/>
              </w:rPr>
            </w:pPr>
            <w:r w:rsidRPr="00032D3A">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4F19B47" w14:textId="77777777" w:rsidR="001F7177" w:rsidRDefault="001F7177" w:rsidP="00A9674A">
            <w:pPr>
              <w:pStyle w:val="TAC"/>
              <w:rPr>
                <w:highlight w:val="green"/>
              </w:rPr>
            </w:pPr>
          </w:p>
        </w:tc>
      </w:tr>
      <w:tr w:rsidR="001F7177" w14:paraId="73EFBCC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CAF225" w14:textId="77777777" w:rsidR="001F7177" w:rsidRPr="00032D3A" w:rsidRDefault="001F7177" w:rsidP="00A9674A">
            <w:pPr>
              <w:pStyle w:val="TAC"/>
            </w:pPr>
            <w:r w:rsidRPr="00032D3A">
              <w:rPr>
                <w:rFonts w:cs="Arial"/>
                <w:szCs w:val="18"/>
                <w:lang w:eastAsia="zh-CN"/>
              </w:rPr>
              <w:t>CA_n3A-n78A-n258J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B8191C"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37A80C55" w14:textId="77777777" w:rsidR="001F7177" w:rsidRPr="00032D3A" w:rsidRDefault="001F7177" w:rsidP="00A9674A">
            <w:pPr>
              <w:pStyle w:val="TAC"/>
              <w:rPr>
                <w:lang w:eastAsia="zh-CN"/>
              </w:rPr>
            </w:pPr>
            <w:r w:rsidRPr="00032D3A">
              <w:rPr>
                <w:lang w:eastAsia="zh-CN"/>
              </w:rPr>
              <w:t>CA_n78A-n258A</w:t>
            </w:r>
            <w:r>
              <w:rPr>
                <w:rFonts w:cs="Arial"/>
                <w:lang w:eastAsia="zh-CN"/>
              </w:rPr>
              <w:t>/G/H/I</w:t>
            </w:r>
          </w:p>
          <w:p w14:paraId="44EDFC75"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78FAFDB3"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E3BD21"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EDB73A0" w14:textId="77777777" w:rsidR="001F7177" w:rsidRPr="00653A15" w:rsidRDefault="001F7177" w:rsidP="00A9674A">
            <w:pPr>
              <w:pStyle w:val="TAC"/>
              <w:rPr>
                <w:lang w:eastAsia="zh-CN"/>
              </w:rPr>
            </w:pPr>
            <w:r w:rsidRPr="00653A15">
              <w:rPr>
                <w:rFonts w:hint="eastAsia"/>
                <w:lang w:eastAsia="zh-CN"/>
              </w:rPr>
              <w:t>0</w:t>
            </w:r>
          </w:p>
        </w:tc>
      </w:tr>
      <w:tr w:rsidR="001F7177" w14:paraId="4BFD90F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292D3A"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B8E04F"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44823986"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E5A936"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F996D29" w14:textId="77777777" w:rsidR="001F7177" w:rsidRPr="00653A15" w:rsidRDefault="001F7177" w:rsidP="00A9674A">
            <w:pPr>
              <w:pStyle w:val="TAC"/>
            </w:pPr>
          </w:p>
        </w:tc>
      </w:tr>
      <w:tr w:rsidR="001F7177" w14:paraId="02400BB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B0249B"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794153"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27CBE006"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5E1BF9" w14:textId="77777777" w:rsidR="001F7177" w:rsidRPr="00032D3A" w:rsidRDefault="001F7177" w:rsidP="00A9674A">
            <w:pPr>
              <w:pStyle w:val="TAC"/>
              <w:rPr>
                <w:lang w:val="en-US" w:bidi="ar"/>
              </w:rPr>
            </w:pPr>
            <w:r w:rsidRPr="00032D3A">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C63F878" w14:textId="77777777" w:rsidR="001F7177" w:rsidRPr="00653A15" w:rsidRDefault="001F7177" w:rsidP="00A9674A">
            <w:pPr>
              <w:pStyle w:val="TAC"/>
            </w:pPr>
          </w:p>
        </w:tc>
      </w:tr>
      <w:tr w:rsidR="001F7177" w14:paraId="7F4A8BF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E0DD8BF" w14:textId="77777777" w:rsidR="001F7177" w:rsidRPr="00032D3A" w:rsidRDefault="001F7177" w:rsidP="00A9674A">
            <w:pPr>
              <w:pStyle w:val="TAC"/>
            </w:pPr>
            <w:r w:rsidRPr="00032D3A">
              <w:rPr>
                <w:rFonts w:cs="Arial"/>
                <w:szCs w:val="18"/>
                <w:lang w:eastAsia="zh-CN"/>
              </w:rPr>
              <w:t>CA_n3A-n78A-n258K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4107DC"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6DD73FB0" w14:textId="77777777" w:rsidR="001F7177" w:rsidRPr="00032D3A" w:rsidRDefault="001F7177" w:rsidP="00A9674A">
            <w:pPr>
              <w:pStyle w:val="TAC"/>
              <w:rPr>
                <w:lang w:eastAsia="zh-CN"/>
              </w:rPr>
            </w:pPr>
            <w:r w:rsidRPr="00032D3A">
              <w:rPr>
                <w:lang w:eastAsia="zh-CN"/>
              </w:rPr>
              <w:t>CA_n78A-n258A</w:t>
            </w:r>
            <w:r>
              <w:rPr>
                <w:rFonts w:cs="Arial"/>
                <w:lang w:eastAsia="zh-CN"/>
              </w:rPr>
              <w:t>/G/H/I</w:t>
            </w:r>
          </w:p>
          <w:p w14:paraId="75B328B0"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752CDB8D"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EF948D"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22C775" w14:textId="77777777" w:rsidR="001F7177" w:rsidRPr="00653A15" w:rsidRDefault="001F7177" w:rsidP="00A9674A">
            <w:pPr>
              <w:pStyle w:val="TAC"/>
              <w:rPr>
                <w:lang w:eastAsia="zh-CN"/>
              </w:rPr>
            </w:pPr>
            <w:r w:rsidRPr="00653A15">
              <w:rPr>
                <w:rFonts w:hint="eastAsia"/>
                <w:lang w:eastAsia="zh-CN"/>
              </w:rPr>
              <w:t>0</w:t>
            </w:r>
          </w:p>
        </w:tc>
      </w:tr>
      <w:tr w:rsidR="001F7177" w14:paraId="093F285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E9B430"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B28DB3"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6DF2D3F5"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BA463B"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0251262" w14:textId="77777777" w:rsidR="001F7177" w:rsidRPr="00653A15" w:rsidRDefault="001F7177" w:rsidP="00A9674A">
            <w:pPr>
              <w:pStyle w:val="TAC"/>
            </w:pPr>
          </w:p>
        </w:tc>
      </w:tr>
      <w:tr w:rsidR="001F7177" w14:paraId="1C1A296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FBA3A4"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EC1A518"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35E74D61"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905CE8" w14:textId="77777777" w:rsidR="001F7177" w:rsidRPr="00032D3A" w:rsidRDefault="001F7177" w:rsidP="00A9674A">
            <w:pPr>
              <w:pStyle w:val="TAC"/>
              <w:rPr>
                <w:lang w:val="en-US" w:bidi="ar"/>
              </w:rPr>
            </w:pPr>
            <w:r w:rsidRPr="00032D3A">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48DB85" w14:textId="77777777" w:rsidR="001F7177" w:rsidRPr="00653A15" w:rsidRDefault="001F7177" w:rsidP="00A9674A">
            <w:pPr>
              <w:pStyle w:val="TAC"/>
            </w:pPr>
          </w:p>
        </w:tc>
      </w:tr>
      <w:tr w:rsidR="001F7177" w14:paraId="59F5B57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B21A39" w14:textId="77777777" w:rsidR="001F7177" w:rsidRPr="00032D3A" w:rsidRDefault="001F7177" w:rsidP="00A9674A">
            <w:pPr>
              <w:pStyle w:val="TAC"/>
            </w:pPr>
            <w:r w:rsidRPr="00032D3A">
              <w:rPr>
                <w:rFonts w:cs="Arial"/>
                <w:szCs w:val="18"/>
                <w:lang w:eastAsia="zh-CN"/>
              </w:rPr>
              <w:t>CA_n3A-n78A-n258L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A4C815"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4D9CC37E" w14:textId="77777777" w:rsidR="001F7177" w:rsidRPr="00032D3A" w:rsidRDefault="001F7177" w:rsidP="00A9674A">
            <w:pPr>
              <w:pStyle w:val="TAC"/>
              <w:rPr>
                <w:lang w:eastAsia="zh-CN"/>
              </w:rPr>
            </w:pPr>
            <w:r w:rsidRPr="00032D3A">
              <w:rPr>
                <w:lang w:eastAsia="zh-CN"/>
              </w:rPr>
              <w:t>CA_n78A-n258A</w:t>
            </w:r>
            <w:r>
              <w:rPr>
                <w:rFonts w:cs="Arial"/>
                <w:lang w:eastAsia="zh-CN"/>
              </w:rPr>
              <w:t>/G/H/I</w:t>
            </w:r>
          </w:p>
          <w:p w14:paraId="120487FA"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52E13512"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BDD6AC"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E143E0" w14:textId="77777777" w:rsidR="001F7177" w:rsidRPr="00653A15" w:rsidRDefault="001F7177" w:rsidP="00A9674A">
            <w:pPr>
              <w:pStyle w:val="TAC"/>
              <w:rPr>
                <w:lang w:eastAsia="zh-CN"/>
              </w:rPr>
            </w:pPr>
            <w:r w:rsidRPr="00653A15">
              <w:rPr>
                <w:rFonts w:hint="eastAsia"/>
                <w:lang w:eastAsia="zh-CN"/>
              </w:rPr>
              <w:t>0</w:t>
            </w:r>
          </w:p>
        </w:tc>
      </w:tr>
      <w:tr w:rsidR="001F7177" w14:paraId="216B155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3FDFA3"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7353A6"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0E5CBC35"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ACF9E0"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4FAB7D5" w14:textId="77777777" w:rsidR="001F7177" w:rsidRPr="00653A15" w:rsidRDefault="001F7177" w:rsidP="00A9674A">
            <w:pPr>
              <w:pStyle w:val="TAC"/>
            </w:pPr>
          </w:p>
        </w:tc>
      </w:tr>
      <w:tr w:rsidR="001F7177" w14:paraId="0E37553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41F3FFE"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E6B762"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771608B5"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590D5A" w14:textId="77777777" w:rsidR="001F7177" w:rsidRPr="00032D3A" w:rsidRDefault="001F7177" w:rsidP="00A9674A">
            <w:pPr>
              <w:pStyle w:val="TAC"/>
              <w:rPr>
                <w:lang w:val="en-US" w:bidi="ar"/>
              </w:rPr>
            </w:pPr>
            <w:r w:rsidRPr="00032D3A">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A620A71" w14:textId="77777777" w:rsidR="001F7177" w:rsidRPr="00653A15" w:rsidRDefault="001F7177" w:rsidP="00A9674A">
            <w:pPr>
              <w:pStyle w:val="TAC"/>
            </w:pPr>
          </w:p>
        </w:tc>
      </w:tr>
      <w:tr w:rsidR="001F7177" w14:paraId="6C1292A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CDC3DF" w14:textId="77777777" w:rsidR="001F7177" w:rsidRPr="00032D3A" w:rsidRDefault="001F7177" w:rsidP="00A9674A">
            <w:pPr>
              <w:pStyle w:val="TAC"/>
            </w:pPr>
            <w:r w:rsidRPr="00032D3A">
              <w:rPr>
                <w:rFonts w:cs="Arial"/>
                <w:szCs w:val="18"/>
                <w:lang w:eastAsia="zh-CN"/>
              </w:rPr>
              <w:lastRenderedPageBreak/>
              <w:t>CA_n3A-n78A-n258M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E0437D" w14:textId="77777777" w:rsidR="001F7177" w:rsidRPr="00032D3A" w:rsidRDefault="001F7177" w:rsidP="00A9674A">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7989E773" w14:textId="77777777" w:rsidR="001F7177" w:rsidRPr="00032D3A" w:rsidRDefault="001F7177" w:rsidP="00A9674A">
            <w:pPr>
              <w:pStyle w:val="TAC"/>
              <w:rPr>
                <w:lang w:eastAsia="zh-CN"/>
              </w:rPr>
            </w:pPr>
            <w:r w:rsidRPr="00032D3A">
              <w:rPr>
                <w:lang w:eastAsia="zh-CN"/>
              </w:rPr>
              <w:t>CA_n78A-n258A</w:t>
            </w:r>
            <w:r>
              <w:rPr>
                <w:rFonts w:cs="Arial"/>
                <w:lang w:eastAsia="zh-CN"/>
              </w:rPr>
              <w:t>/G/H/I</w:t>
            </w:r>
          </w:p>
          <w:p w14:paraId="3A812D33" w14:textId="77777777" w:rsidR="001F7177" w:rsidRPr="00032D3A" w:rsidRDefault="001F7177" w:rsidP="00A9674A">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08AFD246" w14:textId="77777777" w:rsidR="001F7177" w:rsidRPr="00032D3A" w:rsidRDefault="001F7177" w:rsidP="00A9674A">
            <w:pPr>
              <w:pStyle w:val="TAC"/>
            </w:pPr>
            <w:r w:rsidRPr="00032D3A">
              <w:t>n3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228B9D" w14:textId="77777777" w:rsidR="001F7177" w:rsidRPr="00032D3A" w:rsidRDefault="001F7177" w:rsidP="00A9674A">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52EB1D" w14:textId="77777777" w:rsidR="001F7177" w:rsidRPr="00653A15" w:rsidRDefault="001F7177" w:rsidP="00A9674A">
            <w:pPr>
              <w:pStyle w:val="TAC"/>
              <w:rPr>
                <w:lang w:eastAsia="zh-CN"/>
              </w:rPr>
            </w:pPr>
            <w:r w:rsidRPr="00653A15">
              <w:rPr>
                <w:rFonts w:hint="eastAsia"/>
                <w:lang w:eastAsia="zh-CN"/>
              </w:rPr>
              <w:t>0</w:t>
            </w:r>
          </w:p>
        </w:tc>
      </w:tr>
      <w:tr w:rsidR="001F7177" w14:paraId="09A5B47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90BF5A"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099978"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7E5145CA" w14:textId="77777777" w:rsidR="001F7177" w:rsidRPr="00032D3A" w:rsidRDefault="001F7177" w:rsidP="00A9674A">
            <w:pPr>
              <w:pStyle w:val="TAC"/>
            </w:pPr>
            <w:r w:rsidRPr="00032D3A">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EF553D" w14:textId="77777777" w:rsidR="001F7177" w:rsidRPr="00032D3A" w:rsidRDefault="001F7177" w:rsidP="00A9674A">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EA5CC92" w14:textId="77777777" w:rsidR="001F7177" w:rsidRDefault="001F7177" w:rsidP="00A9674A">
            <w:pPr>
              <w:pStyle w:val="TAC"/>
              <w:rPr>
                <w:highlight w:val="green"/>
              </w:rPr>
            </w:pPr>
          </w:p>
        </w:tc>
      </w:tr>
      <w:tr w:rsidR="001F7177" w14:paraId="1C4C4D5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09E2C6"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4D84B8" w14:textId="77777777" w:rsidR="001F7177" w:rsidRPr="00032D3A" w:rsidRDefault="001F7177" w:rsidP="00A9674A">
            <w:pPr>
              <w:pStyle w:val="TAC"/>
            </w:pPr>
          </w:p>
        </w:tc>
        <w:tc>
          <w:tcPr>
            <w:tcW w:w="1144" w:type="dxa"/>
            <w:tcBorders>
              <w:top w:val="single" w:sz="4" w:space="0" w:color="auto"/>
              <w:left w:val="single" w:sz="4" w:space="0" w:color="auto"/>
              <w:right w:val="single" w:sz="4" w:space="0" w:color="auto"/>
            </w:tcBorders>
            <w:vAlign w:val="center"/>
          </w:tcPr>
          <w:p w14:paraId="53E968ED"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6B1D05" w14:textId="77777777" w:rsidR="001F7177" w:rsidRPr="00032D3A" w:rsidRDefault="001F7177" w:rsidP="00A9674A">
            <w:pPr>
              <w:pStyle w:val="TAC"/>
              <w:rPr>
                <w:lang w:val="en-US" w:bidi="ar"/>
              </w:rPr>
            </w:pPr>
            <w:r w:rsidRPr="00032D3A">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45293F" w14:textId="77777777" w:rsidR="001F7177" w:rsidRDefault="001F7177" w:rsidP="00A9674A">
            <w:pPr>
              <w:pStyle w:val="TAC"/>
              <w:rPr>
                <w:highlight w:val="green"/>
              </w:rPr>
            </w:pPr>
          </w:p>
        </w:tc>
      </w:tr>
      <w:tr w:rsidR="001F7177" w14:paraId="4D5F6421" w14:textId="77777777" w:rsidTr="00DC240F">
        <w:trPr>
          <w:trHeight w:val="187"/>
          <w:jc w:val="center"/>
        </w:trPr>
        <w:tc>
          <w:tcPr>
            <w:tcW w:w="2533" w:type="dxa"/>
            <w:gridSpan w:val="2"/>
            <w:tcBorders>
              <w:left w:val="single" w:sz="4" w:space="0" w:color="auto"/>
              <w:bottom w:val="nil"/>
              <w:right w:val="single" w:sz="4" w:space="0" w:color="auto"/>
            </w:tcBorders>
            <w:shd w:val="clear" w:color="auto" w:fill="auto"/>
            <w:vAlign w:val="center"/>
          </w:tcPr>
          <w:p w14:paraId="363F314F" w14:textId="77777777" w:rsidR="001F7177" w:rsidRPr="00032D3A" w:rsidRDefault="001F7177" w:rsidP="00A9674A">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A-n257A</w:t>
            </w:r>
          </w:p>
        </w:tc>
        <w:tc>
          <w:tcPr>
            <w:tcW w:w="3249" w:type="dxa"/>
            <w:gridSpan w:val="2"/>
            <w:tcBorders>
              <w:left w:val="single" w:sz="4" w:space="0" w:color="auto"/>
              <w:bottom w:val="nil"/>
              <w:right w:val="single" w:sz="4" w:space="0" w:color="auto"/>
            </w:tcBorders>
            <w:shd w:val="clear" w:color="auto" w:fill="auto"/>
            <w:vAlign w:val="center"/>
          </w:tcPr>
          <w:p w14:paraId="31537A78" w14:textId="77777777" w:rsidR="001F7177" w:rsidRPr="00032D3A" w:rsidRDefault="001F7177" w:rsidP="00A9674A">
            <w:pPr>
              <w:pStyle w:val="TAC"/>
              <w:rPr>
                <w:szCs w:val="18"/>
                <w:lang w:val="sv-SE"/>
              </w:rPr>
            </w:pPr>
            <w:r w:rsidRPr="00032D3A">
              <w:rPr>
                <w:szCs w:val="18"/>
                <w:lang w:val="sv-SE"/>
              </w:rPr>
              <w:t>CA_n3A-n79A</w:t>
            </w:r>
          </w:p>
          <w:p w14:paraId="6A8E0E1B" w14:textId="77777777" w:rsidR="001F7177" w:rsidRPr="00032D3A" w:rsidRDefault="001F7177" w:rsidP="00A9674A">
            <w:pPr>
              <w:pStyle w:val="TAC"/>
              <w:rPr>
                <w:szCs w:val="18"/>
                <w:lang w:val="sv-SE"/>
              </w:rPr>
            </w:pPr>
            <w:r w:rsidRPr="00032D3A">
              <w:rPr>
                <w:szCs w:val="18"/>
                <w:lang w:val="sv-SE"/>
              </w:rPr>
              <w:t>CA_n3A-n257A</w:t>
            </w:r>
          </w:p>
          <w:p w14:paraId="66C00AB5" w14:textId="77777777" w:rsidR="001F7177" w:rsidRPr="00032D3A" w:rsidRDefault="001F7177" w:rsidP="00A9674A">
            <w:pPr>
              <w:pStyle w:val="TAC"/>
            </w:pPr>
            <w:r w:rsidRPr="00032D3A">
              <w:rPr>
                <w:szCs w:val="18"/>
                <w:lang w:val="sv-SE"/>
              </w:rPr>
              <w:t>CA_n79A-n257A</w:t>
            </w:r>
          </w:p>
        </w:tc>
        <w:tc>
          <w:tcPr>
            <w:tcW w:w="1144" w:type="dxa"/>
            <w:tcBorders>
              <w:left w:val="single" w:sz="4" w:space="0" w:color="auto"/>
              <w:bottom w:val="single" w:sz="4" w:space="0" w:color="auto"/>
              <w:right w:val="single" w:sz="4" w:space="0" w:color="auto"/>
            </w:tcBorders>
            <w:vAlign w:val="center"/>
          </w:tcPr>
          <w:p w14:paraId="7067A6FB" w14:textId="77777777" w:rsidR="001F7177" w:rsidRPr="00032D3A" w:rsidRDefault="001F7177" w:rsidP="00A9674A">
            <w:pPr>
              <w:pStyle w:val="TAC"/>
            </w:pPr>
            <w:r w:rsidRPr="00032D3A">
              <w:rPr>
                <w:rFonts w:hint="eastAsia"/>
                <w:szCs w:val="18"/>
                <w:lang w:eastAsia="zh-CN"/>
              </w:rPr>
              <w:t>n</w:t>
            </w:r>
            <w:r w:rsidRPr="00032D3A">
              <w:rPr>
                <w:szCs w:val="18"/>
                <w:lang w:eastAsia="zh-CN"/>
              </w:rPr>
              <w:t>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7DD43B" w14:textId="77777777" w:rsidR="001F7177" w:rsidRPr="00032D3A" w:rsidRDefault="001F7177" w:rsidP="00A9674A">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1D43CEC0" w14:textId="77777777" w:rsidR="001F7177" w:rsidRDefault="001F7177" w:rsidP="00A9674A">
            <w:pPr>
              <w:pStyle w:val="TAC"/>
              <w:rPr>
                <w:lang w:eastAsia="zh-CN"/>
              </w:rPr>
            </w:pPr>
            <w:r>
              <w:rPr>
                <w:rFonts w:hint="eastAsia"/>
                <w:szCs w:val="18"/>
                <w:lang w:eastAsia="zh-CN"/>
              </w:rPr>
              <w:t>0</w:t>
            </w:r>
          </w:p>
        </w:tc>
      </w:tr>
      <w:tr w:rsidR="001F7177" w14:paraId="2F460FB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9131A9"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2AFAE8"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BE8804D" w14:textId="77777777" w:rsidR="001F7177" w:rsidRPr="00032D3A" w:rsidRDefault="001F7177" w:rsidP="00A9674A">
            <w:pPr>
              <w:pStyle w:val="TAC"/>
            </w:pPr>
            <w:r w:rsidRPr="00032D3A">
              <w:rPr>
                <w:rFonts w:hint="eastAsia"/>
                <w:szCs w:val="18"/>
                <w:lang w:eastAsia="zh-CN"/>
              </w:rPr>
              <w:t>n</w:t>
            </w:r>
            <w:r w:rsidRPr="00032D3A">
              <w:rPr>
                <w:szCs w:val="18"/>
                <w:lang w:eastAsia="zh-CN"/>
              </w:rPr>
              <w:t>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8F0B00" w14:textId="77777777" w:rsidR="001F7177" w:rsidRPr="00032D3A" w:rsidRDefault="001F7177" w:rsidP="00A9674A">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77A5D0BE" w14:textId="77777777" w:rsidR="001F7177" w:rsidRDefault="001F7177" w:rsidP="00A9674A">
            <w:pPr>
              <w:pStyle w:val="TAC"/>
              <w:rPr>
                <w:lang w:eastAsia="zh-CN"/>
              </w:rPr>
            </w:pPr>
          </w:p>
        </w:tc>
      </w:tr>
      <w:tr w:rsidR="001F7177" w14:paraId="1924E22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D6DCA4"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DB59A5"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80ACF28" w14:textId="77777777" w:rsidR="001F7177" w:rsidRPr="00032D3A" w:rsidRDefault="001F7177" w:rsidP="00A9674A">
            <w:pPr>
              <w:pStyle w:val="TAC"/>
            </w:pPr>
            <w:r w:rsidRPr="00032D3A">
              <w:rPr>
                <w:rFonts w:hint="eastAsia"/>
                <w:szCs w:val="18"/>
                <w:lang w:eastAsia="zh-CN"/>
              </w:rPr>
              <w:t>n</w:t>
            </w:r>
            <w:r w:rsidRPr="00032D3A">
              <w:rPr>
                <w:szCs w:val="18"/>
                <w:lang w:eastAsia="zh-CN"/>
              </w:rPr>
              <w:t>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B9FE8E" w14:textId="77777777" w:rsidR="001F7177" w:rsidRPr="00032D3A" w:rsidRDefault="001F7177" w:rsidP="00A9674A">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67834D" w14:textId="77777777" w:rsidR="001F7177" w:rsidRDefault="001F7177" w:rsidP="00A9674A">
            <w:pPr>
              <w:pStyle w:val="TAC"/>
              <w:rPr>
                <w:lang w:eastAsia="zh-CN"/>
              </w:rPr>
            </w:pPr>
          </w:p>
        </w:tc>
      </w:tr>
      <w:tr w:rsidR="001F7177" w14:paraId="14D0329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0519C9" w14:textId="77777777" w:rsidR="001F7177" w:rsidRPr="00032D3A" w:rsidRDefault="001F7177" w:rsidP="00A9674A">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BAF428" w14:textId="77777777" w:rsidR="001F7177" w:rsidRPr="00032D3A" w:rsidRDefault="001F7177" w:rsidP="00A9674A">
            <w:pPr>
              <w:pStyle w:val="TAC"/>
              <w:rPr>
                <w:szCs w:val="18"/>
                <w:lang w:val="sv-SE"/>
              </w:rPr>
            </w:pPr>
            <w:r w:rsidRPr="00032D3A">
              <w:rPr>
                <w:szCs w:val="18"/>
                <w:lang w:val="sv-SE"/>
              </w:rPr>
              <w:t>CA_n257G</w:t>
            </w:r>
          </w:p>
          <w:p w14:paraId="74358EF3" w14:textId="77777777" w:rsidR="001F7177" w:rsidRPr="00032D3A" w:rsidRDefault="001F7177" w:rsidP="00A9674A">
            <w:pPr>
              <w:pStyle w:val="TAC"/>
              <w:rPr>
                <w:szCs w:val="18"/>
                <w:lang w:val="sv-SE"/>
              </w:rPr>
            </w:pPr>
            <w:r w:rsidRPr="00032D3A">
              <w:rPr>
                <w:szCs w:val="18"/>
                <w:lang w:val="sv-SE"/>
              </w:rPr>
              <w:t>CA_n3A-n79A</w:t>
            </w:r>
          </w:p>
          <w:p w14:paraId="45B9FA1C" w14:textId="77777777" w:rsidR="001F7177" w:rsidRPr="00032D3A" w:rsidRDefault="001F7177" w:rsidP="00A9674A">
            <w:pPr>
              <w:pStyle w:val="TAC"/>
              <w:rPr>
                <w:szCs w:val="18"/>
                <w:lang w:val="sv-SE"/>
              </w:rPr>
            </w:pPr>
            <w:r w:rsidRPr="00032D3A">
              <w:rPr>
                <w:szCs w:val="18"/>
                <w:lang w:val="sv-SE"/>
              </w:rPr>
              <w:t>CA_n3A-n257A</w:t>
            </w:r>
            <w:r>
              <w:rPr>
                <w:szCs w:val="18"/>
                <w:lang w:val="sv-SE"/>
              </w:rPr>
              <w:t>/G</w:t>
            </w:r>
          </w:p>
          <w:p w14:paraId="0ABCEB80" w14:textId="77777777" w:rsidR="001F7177" w:rsidRPr="00032D3A" w:rsidRDefault="001F7177" w:rsidP="00A9674A">
            <w:pPr>
              <w:pStyle w:val="TAC"/>
            </w:pPr>
            <w:r w:rsidRPr="00032D3A">
              <w:rPr>
                <w:szCs w:val="18"/>
                <w:lang w:val="sv-SE"/>
              </w:rPr>
              <w:t>CA_n79A-n257A</w:t>
            </w:r>
            <w:r>
              <w:rPr>
                <w:szCs w:val="18"/>
                <w:lang w:val="sv-SE"/>
              </w:rPr>
              <w:t>/G</w:t>
            </w:r>
          </w:p>
        </w:tc>
        <w:tc>
          <w:tcPr>
            <w:tcW w:w="1144" w:type="dxa"/>
            <w:tcBorders>
              <w:left w:val="single" w:sz="4" w:space="0" w:color="auto"/>
              <w:bottom w:val="single" w:sz="4" w:space="0" w:color="auto"/>
              <w:right w:val="single" w:sz="4" w:space="0" w:color="auto"/>
            </w:tcBorders>
            <w:vAlign w:val="center"/>
          </w:tcPr>
          <w:p w14:paraId="0CA3537D" w14:textId="77777777" w:rsidR="001F7177" w:rsidRPr="00032D3A" w:rsidRDefault="001F7177" w:rsidP="00A9674A">
            <w:pPr>
              <w:pStyle w:val="TAC"/>
            </w:pPr>
            <w:r w:rsidRPr="00032D3A">
              <w:rPr>
                <w:rFonts w:hint="eastAsia"/>
                <w:szCs w:val="18"/>
                <w:lang w:eastAsia="zh-CN"/>
              </w:rPr>
              <w:t>n</w:t>
            </w:r>
            <w:r w:rsidRPr="00032D3A">
              <w:rPr>
                <w:szCs w:val="18"/>
                <w:lang w:eastAsia="zh-CN"/>
              </w:rPr>
              <w:t>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C6888C"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714E29" w14:textId="77777777" w:rsidR="001F7177" w:rsidRDefault="001F7177" w:rsidP="00A9674A">
            <w:pPr>
              <w:pStyle w:val="TAC"/>
              <w:rPr>
                <w:lang w:eastAsia="zh-CN"/>
              </w:rPr>
            </w:pPr>
            <w:r>
              <w:rPr>
                <w:rFonts w:hint="eastAsia"/>
                <w:szCs w:val="18"/>
                <w:lang w:eastAsia="zh-CN"/>
              </w:rPr>
              <w:t>0</w:t>
            </w:r>
          </w:p>
        </w:tc>
      </w:tr>
      <w:tr w:rsidR="001F7177" w14:paraId="11B9C82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30BCF2"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CD4257"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776E6CF" w14:textId="77777777" w:rsidR="001F7177" w:rsidRPr="00032D3A" w:rsidRDefault="001F7177" w:rsidP="00A9674A">
            <w:pPr>
              <w:pStyle w:val="TAC"/>
            </w:pPr>
            <w:r w:rsidRPr="00032D3A">
              <w:rPr>
                <w:rFonts w:hint="eastAsia"/>
                <w:szCs w:val="18"/>
                <w:lang w:eastAsia="zh-CN"/>
              </w:rPr>
              <w:t>n</w:t>
            </w:r>
            <w:r w:rsidRPr="00032D3A">
              <w:rPr>
                <w:szCs w:val="18"/>
                <w:lang w:eastAsia="zh-CN"/>
              </w:rPr>
              <w:t>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817FEC" w14:textId="77777777" w:rsidR="001F7177" w:rsidRPr="00032D3A" w:rsidRDefault="001F7177" w:rsidP="00A9674A">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7E1549B6" w14:textId="77777777" w:rsidR="001F7177" w:rsidRDefault="001F7177" w:rsidP="00A9674A">
            <w:pPr>
              <w:pStyle w:val="TAC"/>
              <w:rPr>
                <w:lang w:eastAsia="zh-CN"/>
              </w:rPr>
            </w:pPr>
          </w:p>
        </w:tc>
      </w:tr>
      <w:tr w:rsidR="001F7177" w14:paraId="6CC33FA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411FF8"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743AB9"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5FD8594" w14:textId="77777777" w:rsidR="001F7177" w:rsidRPr="00032D3A" w:rsidRDefault="001F7177" w:rsidP="00A9674A">
            <w:pPr>
              <w:pStyle w:val="TAC"/>
            </w:pPr>
            <w:r w:rsidRPr="00032D3A">
              <w:rPr>
                <w:rFonts w:hint="eastAsia"/>
                <w:szCs w:val="18"/>
                <w:lang w:eastAsia="zh-CN"/>
              </w:rPr>
              <w:t>n</w:t>
            </w:r>
            <w:r w:rsidRPr="00032D3A">
              <w:rPr>
                <w:szCs w:val="18"/>
                <w:lang w:eastAsia="zh-CN"/>
              </w:rPr>
              <w:t>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FA455A" w14:textId="77777777" w:rsidR="001F7177" w:rsidRPr="00032D3A" w:rsidRDefault="001F7177" w:rsidP="00A9674A">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1434537" w14:textId="77777777" w:rsidR="001F7177" w:rsidRDefault="001F7177" w:rsidP="00A9674A">
            <w:pPr>
              <w:pStyle w:val="TAC"/>
              <w:rPr>
                <w:lang w:eastAsia="zh-CN"/>
              </w:rPr>
            </w:pPr>
          </w:p>
        </w:tc>
      </w:tr>
      <w:tr w:rsidR="001F7177" w14:paraId="4E1A3D2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6E8A85" w14:textId="77777777" w:rsidR="001F7177" w:rsidRPr="00032D3A" w:rsidRDefault="001F7177" w:rsidP="00A9674A">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C4CC7C" w14:textId="77777777" w:rsidR="001F7177" w:rsidRPr="00032D3A" w:rsidRDefault="001F7177" w:rsidP="00A9674A">
            <w:pPr>
              <w:pStyle w:val="TAC"/>
              <w:rPr>
                <w:szCs w:val="18"/>
                <w:lang w:val="sv-SE"/>
              </w:rPr>
            </w:pPr>
            <w:r w:rsidRPr="00032D3A">
              <w:rPr>
                <w:szCs w:val="18"/>
                <w:lang w:val="sv-SE"/>
              </w:rPr>
              <w:t>CA_n257G</w:t>
            </w:r>
            <w:r>
              <w:rPr>
                <w:szCs w:val="18"/>
                <w:lang w:val="sv-SE"/>
              </w:rPr>
              <w:t>/H</w:t>
            </w:r>
          </w:p>
          <w:p w14:paraId="58E5856A" w14:textId="77777777" w:rsidR="001F7177" w:rsidRPr="00032D3A" w:rsidRDefault="001F7177" w:rsidP="00A9674A">
            <w:pPr>
              <w:pStyle w:val="TAC"/>
              <w:rPr>
                <w:szCs w:val="18"/>
                <w:lang w:val="sv-SE"/>
              </w:rPr>
            </w:pPr>
            <w:r w:rsidRPr="00032D3A">
              <w:rPr>
                <w:szCs w:val="18"/>
                <w:lang w:val="sv-SE"/>
              </w:rPr>
              <w:t>CA_n3A-n79A</w:t>
            </w:r>
          </w:p>
          <w:p w14:paraId="783C2193" w14:textId="77777777" w:rsidR="001F7177" w:rsidRPr="00032D3A" w:rsidRDefault="001F7177" w:rsidP="00A9674A">
            <w:pPr>
              <w:pStyle w:val="TAC"/>
              <w:rPr>
                <w:szCs w:val="18"/>
                <w:lang w:val="sv-SE"/>
              </w:rPr>
            </w:pPr>
            <w:r w:rsidRPr="00032D3A">
              <w:rPr>
                <w:szCs w:val="18"/>
                <w:lang w:val="sv-SE"/>
              </w:rPr>
              <w:t>CA_n3A-n257A</w:t>
            </w:r>
            <w:r>
              <w:rPr>
                <w:rFonts w:cs="Arial"/>
                <w:lang w:eastAsia="zh-CN"/>
              </w:rPr>
              <w:t>/G/H</w:t>
            </w:r>
          </w:p>
          <w:p w14:paraId="35E0FE16" w14:textId="77777777" w:rsidR="001F7177" w:rsidRPr="00032D3A" w:rsidRDefault="001F7177" w:rsidP="00A9674A">
            <w:pPr>
              <w:pStyle w:val="TAC"/>
            </w:pPr>
            <w:r w:rsidRPr="00032D3A">
              <w:rPr>
                <w:szCs w:val="18"/>
                <w:lang w:val="sv-SE"/>
              </w:rPr>
              <w:t>CA_n79A-n257A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13806B3C" w14:textId="77777777" w:rsidR="001F7177" w:rsidRPr="00032D3A" w:rsidRDefault="001F7177" w:rsidP="00A9674A">
            <w:pPr>
              <w:pStyle w:val="TAC"/>
            </w:pPr>
            <w:r w:rsidRPr="00032D3A">
              <w:rPr>
                <w:rFonts w:hint="eastAsia"/>
                <w:szCs w:val="18"/>
                <w:lang w:eastAsia="zh-CN"/>
              </w:rPr>
              <w:t>n</w:t>
            </w:r>
            <w:r w:rsidRPr="00032D3A">
              <w:rPr>
                <w:szCs w:val="18"/>
                <w:lang w:eastAsia="zh-CN"/>
              </w:rPr>
              <w:t>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9E9D16"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FD28FD" w14:textId="77777777" w:rsidR="001F7177" w:rsidRDefault="001F7177" w:rsidP="00A9674A">
            <w:pPr>
              <w:pStyle w:val="TAC"/>
              <w:rPr>
                <w:lang w:eastAsia="zh-CN"/>
              </w:rPr>
            </w:pPr>
            <w:r>
              <w:rPr>
                <w:rFonts w:hint="eastAsia"/>
                <w:szCs w:val="18"/>
              </w:rPr>
              <w:t>0</w:t>
            </w:r>
          </w:p>
        </w:tc>
      </w:tr>
      <w:tr w:rsidR="001F7177" w14:paraId="43E20FE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A84FA4"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041DF2"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3FD9ECF" w14:textId="77777777" w:rsidR="001F7177" w:rsidRPr="00032D3A" w:rsidRDefault="001F7177" w:rsidP="00A9674A">
            <w:pPr>
              <w:pStyle w:val="TAC"/>
            </w:pPr>
            <w:r w:rsidRPr="00032D3A">
              <w:rPr>
                <w:rFonts w:hint="eastAsia"/>
                <w:szCs w:val="18"/>
                <w:lang w:eastAsia="zh-CN"/>
              </w:rPr>
              <w:t>n</w:t>
            </w:r>
            <w:r w:rsidRPr="00032D3A">
              <w:rPr>
                <w:szCs w:val="18"/>
                <w:lang w:eastAsia="zh-CN"/>
              </w:rPr>
              <w:t>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C2597E" w14:textId="77777777" w:rsidR="001F7177" w:rsidRPr="00032D3A" w:rsidRDefault="001F7177" w:rsidP="00A9674A">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11F01F00" w14:textId="77777777" w:rsidR="001F7177" w:rsidRDefault="001F7177" w:rsidP="00A9674A">
            <w:pPr>
              <w:pStyle w:val="TAC"/>
              <w:rPr>
                <w:lang w:eastAsia="zh-CN"/>
              </w:rPr>
            </w:pPr>
          </w:p>
        </w:tc>
      </w:tr>
      <w:tr w:rsidR="001F7177" w14:paraId="27096E4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287EC26"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7B5D99"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EC290B8" w14:textId="77777777" w:rsidR="001F7177" w:rsidRPr="00032D3A" w:rsidRDefault="001F7177" w:rsidP="00A9674A">
            <w:pPr>
              <w:pStyle w:val="TAC"/>
            </w:pPr>
            <w:r w:rsidRPr="00032D3A">
              <w:rPr>
                <w:rFonts w:hint="eastAsia"/>
                <w:szCs w:val="18"/>
                <w:lang w:eastAsia="zh-CN"/>
              </w:rPr>
              <w:t>n</w:t>
            </w:r>
            <w:r w:rsidRPr="00032D3A">
              <w:rPr>
                <w:szCs w:val="18"/>
                <w:lang w:eastAsia="zh-CN"/>
              </w:rPr>
              <w:t>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36D064" w14:textId="77777777" w:rsidR="001F7177" w:rsidRPr="00032D3A" w:rsidRDefault="001F7177" w:rsidP="00A9674A">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E55563" w14:textId="77777777" w:rsidR="001F7177" w:rsidRDefault="001F7177" w:rsidP="00A9674A">
            <w:pPr>
              <w:pStyle w:val="TAC"/>
              <w:rPr>
                <w:lang w:eastAsia="zh-CN"/>
              </w:rPr>
            </w:pPr>
          </w:p>
        </w:tc>
      </w:tr>
      <w:tr w:rsidR="001F7177" w14:paraId="0A4F2FB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D7DC21" w14:textId="77777777" w:rsidR="001F7177" w:rsidRPr="00032D3A" w:rsidRDefault="001F7177" w:rsidP="00A9674A">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24A506" w14:textId="77777777" w:rsidR="001F7177" w:rsidRPr="00032D3A" w:rsidRDefault="001F7177" w:rsidP="00A9674A">
            <w:pPr>
              <w:pStyle w:val="TAC"/>
              <w:rPr>
                <w:szCs w:val="18"/>
                <w:lang w:val="sv-SE"/>
              </w:rPr>
            </w:pPr>
            <w:r w:rsidRPr="00032D3A">
              <w:rPr>
                <w:szCs w:val="18"/>
                <w:lang w:val="sv-SE"/>
              </w:rPr>
              <w:t>CA_n257G</w:t>
            </w:r>
            <w:r>
              <w:rPr>
                <w:szCs w:val="18"/>
                <w:lang w:val="sv-SE"/>
              </w:rPr>
              <w:t>/H/I</w:t>
            </w:r>
          </w:p>
          <w:p w14:paraId="23DB9226" w14:textId="77777777" w:rsidR="001F7177" w:rsidRPr="00032D3A" w:rsidRDefault="001F7177" w:rsidP="00A9674A">
            <w:pPr>
              <w:pStyle w:val="TAC"/>
              <w:rPr>
                <w:szCs w:val="18"/>
                <w:lang w:val="sv-SE"/>
              </w:rPr>
            </w:pPr>
            <w:r w:rsidRPr="00032D3A">
              <w:rPr>
                <w:szCs w:val="18"/>
                <w:lang w:val="sv-SE"/>
              </w:rPr>
              <w:t>CA_n3A-n79A</w:t>
            </w:r>
          </w:p>
          <w:p w14:paraId="398293C5" w14:textId="77777777" w:rsidR="001F7177" w:rsidRPr="00032D3A" w:rsidRDefault="001F7177" w:rsidP="00A9674A">
            <w:pPr>
              <w:pStyle w:val="TAC"/>
              <w:rPr>
                <w:szCs w:val="18"/>
                <w:lang w:val="sv-SE"/>
              </w:rPr>
            </w:pPr>
            <w:r w:rsidRPr="00032D3A">
              <w:rPr>
                <w:szCs w:val="18"/>
                <w:lang w:val="sv-SE"/>
              </w:rPr>
              <w:t>CA_n3A-n257A</w:t>
            </w:r>
            <w:r>
              <w:rPr>
                <w:rFonts w:cs="Arial"/>
                <w:lang w:eastAsia="zh-CN"/>
              </w:rPr>
              <w:t>/G/H/I</w:t>
            </w:r>
          </w:p>
          <w:p w14:paraId="616BCFD8" w14:textId="77777777" w:rsidR="001F7177" w:rsidRPr="00032D3A" w:rsidRDefault="001F7177" w:rsidP="00A9674A">
            <w:pPr>
              <w:pStyle w:val="TAC"/>
            </w:pPr>
            <w:r w:rsidRPr="00032D3A">
              <w:rPr>
                <w:szCs w:val="18"/>
                <w:lang w:val="sv-SE"/>
              </w:rPr>
              <w:t>CA_n79A-n257A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0011852A" w14:textId="77777777" w:rsidR="001F7177" w:rsidRPr="00032D3A" w:rsidRDefault="001F7177" w:rsidP="00A9674A">
            <w:pPr>
              <w:pStyle w:val="TAC"/>
            </w:pPr>
            <w:r w:rsidRPr="00032D3A">
              <w:rPr>
                <w:rFonts w:hint="eastAsia"/>
                <w:szCs w:val="18"/>
                <w:lang w:eastAsia="zh-CN"/>
              </w:rPr>
              <w:t>n</w:t>
            </w:r>
            <w:r w:rsidRPr="00032D3A">
              <w:rPr>
                <w:szCs w:val="18"/>
                <w:lang w:eastAsia="zh-CN"/>
              </w:rPr>
              <w:t>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2E3AC1" w14:textId="77777777" w:rsidR="001F7177" w:rsidRPr="00032D3A" w:rsidRDefault="001F7177" w:rsidP="00A9674A">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90D52E" w14:textId="77777777" w:rsidR="001F7177" w:rsidRDefault="001F7177" w:rsidP="00A9674A">
            <w:pPr>
              <w:pStyle w:val="TAC"/>
              <w:rPr>
                <w:lang w:eastAsia="zh-CN"/>
              </w:rPr>
            </w:pPr>
            <w:r>
              <w:rPr>
                <w:rFonts w:hint="eastAsia"/>
                <w:szCs w:val="18"/>
              </w:rPr>
              <w:t>0</w:t>
            </w:r>
          </w:p>
        </w:tc>
      </w:tr>
      <w:tr w:rsidR="001F7177" w14:paraId="5959115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E71A0A"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DEA3D6"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E40170B" w14:textId="77777777" w:rsidR="001F7177" w:rsidRPr="00032D3A" w:rsidRDefault="001F7177" w:rsidP="00A9674A">
            <w:pPr>
              <w:pStyle w:val="TAC"/>
            </w:pPr>
            <w:r w:rsidRPr="00032D3A">
              <w:rPr>
                <w:rFonts w:hint="eastAsia"/>
                <w:szCs w:val="18"/>
                <w:lang w:eastAsia="zh-CN"/>
              </w:rPr>
              <w:t>n</w:t>
            </w:r>
            <w:r w:rsidRPr="00032D3A">
              <w:rPr>
                <w:szCs w:val="18"/>
                <w:lang w:eastAsia="zh-CN"/>
              </w:rPr>
              <w:t>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C0D3B7" w14:textId="77777777" w:rsidR="001F7177" w:rsidRPr="00032D3A" w:rsidRDefault="001F7177" w:rsidP="00A9674A">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5F8701B3" w14:textId="77777777" w:rsidR="001F7177" w:rsidRDefault="001F7177" w:rsidP="00A9674A">
            <w:pPr>
              <w:pStyle w:val="TAC"/>
              <w:rPr>
                <w:lang w:eastAsia="zh-CN"/>
              </w:rPr>
            </w:pPr>
          </w:p>
        </w:tc>
      </w:tr>
      <w:tr w:rsidR="001F7177" w14:paraId="59FD4E5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FBCE63"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298F3E"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8693136" w14:textId="77777777" w:rsidR="001F7177" w:rsidRPr="00032D3A" w:rsidRDefault="001F7177" w:rsidP="00A9674A">
            <w:pPr>
              <w:pStyle w:val="TAC"/>
            </w:pPr>
            <w:r w:rsidRPr="00032D3A">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91CFD6" w14:textId="77777777" w:rsidR="001F7177" w:rsidRPr="00032D3A" w:rsidRDefault="001F7177" w:rsidP="00A9674A">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DF423F" w14:textId="77777777" w:rsidR="001F7177" w:rsidRDefault="001F7177" w:rsidP="00A9674A">
            <w:pPr>
              <w:pStyle w:val="TAC"/>
            </w:pPr>
          </w:p>
        </w:tc>
      </w:tr>
      <w:tr w:rsidR="001F7177" w:rsidRPr="001064BF" w14:paraId="346AD20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5B254B0"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67C6EC"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946FD2F"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BEFC8"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EDAA14C" w14:textId="77777777" w:rsidR="001F7177" w:rsidRPr="001064BF" w:rsidRDefault="001F7177" w:rsidP="00A9674A">
            <w:pPr>
              <w:pStyle w:val="TAC"/>
            </w:pPr>
            <w:r w:rsidRPr="001064BF">
              <w:t>0</w:t>
            </w:r>
          </w:p>
        </w:tc>
      </w:tr>
      <w:tr w:rsidR="001F7177" w:rsidRPr="001064BF" w14:paraId="5E19676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0916B7"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B923BA"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D9C67B8"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3D848"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9CD2536" w14:textId="77777777" w:rsidR="001F7177" w:rsidRPr="001064BF" w:rsidRDefault="001F7177" w:rsidP="00A9674A">
            <w:pPr>
              <w:pStyle w:val="TAC"/>
            </w:pPr>
          </w:p>
        </w:tc>
      </w:tr>
      <w:tr w:rsidR="001F7177" w:rsidRPr="001064BF" w14:paraId="1A721FB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A0ABA5"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E5888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DB33D44"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24992" w14:textId="77777777" w:rsidR="001F7177" w:rsidRPr="001064BF" w:rsidRDefault="001F7177" w:rsidP="00A9674A">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0D4738" w14:textId="77777777" w:rsidR="001F7177" w:rsidRPr="001064BF" w:rsidRDefault="001F7177" w:rsidP="00A9674A">
            <w:pPr>
              <w:pStyle w:val="TAC"/>
            </w:pPr>
          </w:p>
        </w:tc>
      </w:tr>
      <w:tr w:rsidR="001F7177" w:rsidRPr="001064BF" w14:paraId="593D0C5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385AD2"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00F6DE"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80B6E8E"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CF124"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DBA45A" w14:textId="77777777" w:rsidR="001F7177" w:rsidRPr="001064BF" w:rsidRDefault="001F7177" w:rsidP="00A9674A">
            <w:pPr>
              <w:pStyle w:val="TAC"/>
            </w:pPr>
            <w:r w:rsidRPr="001064BF">
              <w:t>0</w:t>
            </w:r>
          </w:p>
        </w:tc>
      </w:tr>
      <w:tr w:rsidR="001F7177" w:rsidRPr="001064BF" w14:paraId="3C10C54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0EC11E"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136421"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5F523B9"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852F7"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54390A3" w14:textId="77777777" w:rsidR="001F7177" w:rsidRPr="001064BF" w:rsidRDefault="001F7177" w:rsidP="00A9674A">
            <w:pPr>
              <w:pStyle w:val="TAC"/>
            </w:pPr>
          </w:p>
        </w:tc>
      </w:tr>
      <w:tr w:rsidR="001F7177" w:rsidRPr="001064BF" w14:paraId="39BCB1C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6D55F6"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87B36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3FA6BFC"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D55E0" w14:textId="77777777" w:rsidR="001F7177" w:rsidRPr="001064BF" w:rsidRDefault="001F7177" w:rsidP="00A9674A">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A4361C" w14:textId="77777777" w:rsidR="001F7177" w:rsidRPr="001064BF" w:rsidRDefault="001F7177" w:rsidP="00A9674A">
            <w:pPr>
              <w:pStyle w:val="TAC"/>
            </w:pPr>
          </w:p>
        </w:tc>
      </w:tr>
      <w:tr w:rsidR="001F7177" w:rsidRPr="001064BF" w14:paraId="5162027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FDF951"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5244DC"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7287ABE"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9CE85"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74BC21" w14:textId="77777777" w:rsidR="001F7177" w:rsidRPr="001064BF" w:rsidRDefault="001F7177" w:rsidP="00A9674A">
            <w:pPr>
              <w:pStyle w:val="TAC"/>
            </w:pPr>
            <w:r w:rsidRPr="001064BF">
              <w:t>0</w:t>
            </w:r>
          </w:p>
        </w:tc>
      </w:tr>
      <w:tr w:rsidR="001F7177" w:rsidRPr="001064BF" w14:paraId="1CD36FB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05B68C"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38E37D"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77C08F3"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04A9C"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AEB3816" w14:textId="77777777" w:rsidR="001F7177" w:rsidRPr="001064BF" w:rsidRDefault="001F7177" w:rsidP="00A9674A">
            <w:pPr>
              <w:pStyle w:val="TAC"/>
            </w:pPr>
          </w:p>
        </w:tc>
      </w:tr>
      <w:tr w:rsidR="001F7177" w:rsidRPr="001064BF" w14:paraId="0E6F954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72BE5C"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FDD6A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72132B7"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37317" w14:textId="77777777" w:rsidR="001F7177" w:rsidRPr="001064BF" w:rsidRDefault="001F7177" w:rsidP="00A9674A">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8326AD" w14:textId="77777777" w:rsidR="001F7177" w:rsidRPr="001064BF" w:rsidRDefault="001F7177" w:rsidP="00A9674A">
            <w:pPr>
              <w:pStyle w:val="TAC"/>
            </w:pPr>
          </w:p>
        </w:tc>
      </w:tr>
      <w:tr w:rsidR="001F7177" w:rsidRPr="001064BF" w14:paraId="159D8ED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BEF493"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B98A2F"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31F724A9"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63D56"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ABF332" w14:textId="77777777" w:rsidR="001F7177" w:rsidRPr="001064BF" w:rsidRDefault="001F7177" w:rsidP="00A9674A">
            <w:pPr>
              <w:pStyle w:val="TAC"/>
            </w:pPr>
            <w:r w:rsidRPr="001064BF">
              <w:t>0</w:t>
            </w:r>
          </w:p>
        </w:tc>
      </w:tr>
      <w:tr w:rsidR="001F7177" w:rsidRPr="001064BF" w14:paraId="676B3DF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7CD6F8"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4FC94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7E972D3"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6CDD0"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E727123" w14:textId="77777777" w:rsidR="001F7177" w:rsidRPr="001064BF" w:rsidRDefault="001F7177" w:rsidP="00A9674A">
            <w:pPr>
              <w:pStyle w:val="TAC"/>
            </w:pPr>
          </w:p>
        </w:tc>
      </w:tr>
      <w:tr w:rsidR="001F7177" w:rsidRPr="001064BF" w14:paraId="3AFFC57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35A01A"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4BB7B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FD40979"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C5BEB" w14:textId="77777777" w:rsidR="001F7177" w:rsidRPr="001064BF" w:rsidRDefault="001F7177" w:rsidP="00A9674A">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DF34F8" w14:textId="77777777" w:rsidR="001F7177" w:rsidRPr="001064BF" w:rsidRDefault="001F7177" w:rsidP="00A9674A">
            <w:pPr>
              <w:pStyle w:val="TAC"/>
            </w:pPr>
          </w:p>
        </w:tc>
      </w:tr>
      <w:tr w:rsidR="001F7177" w:rsidRPr="001064BF" w14:paraId="445E85B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4748FD"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C7D4D3"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5B3C5DFF"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EDF95"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04347E" w14:textId="77777777" w:rsidR="001F7177" w:rsidRPr="001064BF" w:rsidRDefault="001F7177" w:rsidP="00A9674A">
            <w:pPr>
              <w:pStyle w:val="TAC"/>
            </w:pPr>
            <w:r w:rsidRPr="001064BF">
              <w:t>0</w:t>
            </w:r>
          </w:p>
        </w:tc>
      </w:tr>
      <w:tr w:rsidR="001F7177" w:rsidRPr="001064BF" w14:paraId="5AD833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3B8873"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EEA9F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DFB9B96"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C9327"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3F5E17D" w14:textId="77777777" w:rsidR="001F7177" w:rsidRPr="001064BF" w:rsidRDefault="001F7177" w:rsidP="00A9674A">
            <w:pPr>
              <w:pStyle w:val="TAC"/>
            </w:pPr>
          </w:p>
        </w:tc>
      </w:tr>
      <w:tr w:rsidR="001F7177" w:rsidRPr="001064BF" w14:paraId="7D78508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322877"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472264"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1FF22E8"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AEA30"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26E6FC" w14:textId="77777777" w:rsidR="001F7177" w:rsidRPr="001064BF" w:rsidRDefault="001F7177" w:rsidP="00A9674A">
            <w:pPr>
              <w:pStyle w:val="TAC"/>
            </w:pPr>
          </w:p>
        </w:tc>
      </w:tr>
      <w:tr w:rsidR="001F7177" w:rsidRPr="001064BF" w14:paraId="03B7902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B7067F"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80DE87"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5E590D8"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2AA54"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7D15BC" w14:textId="77777777" w:rsidR="001F7177" w:rsidRPr="001064BF" w:rsidRDefault="001F7177" w:rsidP="00A9674A">
            <w:pPr>
              <w:pStyle w:val="TAC"/>
            </w:pPr>
            <w:r w:rsidRPr="001064BF">
              <w:t>0</w:t>
            </w:r>
          </w:p>
        </w:tc>
      </w:tr>
      <w:tr w:rsidR="001F7177" w:rsidRPr="001064BF" w14:paraId="327D978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215A18"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8A1A3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31CA579"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4BF3D"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A296E69" w14:textId="77777777" w:rsidR="001F7177" w:rsidRPr="001064BF" w:rsidRDefault="001F7177" w:rsidP="00A9674A">
            <w:pPr>
              <w:pStyle w:val="TAC"/>
            </w:pPr>
          </w:p>
        </w:tc>
      </w:tr>
      <w:tr w:rsidR="001F7177" w:rsidRPr="001064BF" w14:paraId="303A0BA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2AC04E"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2034E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49A16C0"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78A41" w14:textId="77777777" w:rsidR="001F7177" w:rsidRPr="001064BF" w:rsidRDefault="001F7177" w:rsidP="00A9674A">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2FDCE4" w14:textId="77777777" w:rsidR="001F7177" w:rsidRPr="001064BF" w:rsidRDefault="001F7177" w:rsidP="00A9674A">
            <w:pPr>
              <w:pStyle w:val="TAC"/>
            </w:pPr>
          </w:p>
        </w:tc>
      </w:tr>
      <w:tr w:rsidR="001F7177" w:rsidRPr="001064BF" w14:paraId="0DBB3D3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DD7350"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9D8AA4"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DDCB9D3"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1C46C"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6924F2" w14:textId="77777777" w:rsidR="001F7177" w:rsidRPr="001064BF" w:rsidRDefault="001F7177" w:rsidP="00A9674A">
            <w:pPr>
              <w:pStyle w:val="TAC"/>
            </w:pPr>
            <w:r w:rsidRPr="001064BF">
              <w:t>0</w:t>
            </w:r>
          </w:p>
        </w:tc>
      </w:tr>
      <w:tr w:rsidR="001F7177" w:rsidRPr="001064BF" w14:paraId="50338BB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2856FF"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9E63A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062EB64"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D4BB8"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37EBD5E" w14:textId="77777777" w:rsidR="001F7177" w:rsidRPr="001064BF" w:rsidRDefault="001F7177" w:rsidP="00A9674A">
            <w:pPr>
              <w:pStyle w:val="TAC"/>
            </w:pPr>
          </w:p>
        </w:tc>
      </w:tr>
      <w:tr w:rsidR="001F7177" w:rsidRPr="001064BF" w14:paraId="6B42AD9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842A79"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5E3DD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3786CA6"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D17F0" w14:textId="77777777" w:rsidR="001F7177" w:rsidRPr="001064BF" w:rsidRDefault="001F7177" w:rsidP="00A9674A">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BC20CA" w14:textId="77777777" w:rsidR="001F7177" w:rsidRPr="001064BF" w:rsidRDefault="001F7177" w:rsidP="00A9674A">
            <w:pPr>
              <w:pStyle w:val="TAC"/>
            </w:pPr>
          </w:p>
        </w:tc>
      </w:tr>
      <w:tr w:rsidR="001F7177" w:rsidRPr="001064BF" w14:paraId="3333C81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0B3DC4"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4D9165"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54CFC002"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5F148"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0627DB" w14:textId="77777777" w:rsidR="001F7177" w:rsidRPr="001064BF" w:rsidRDefault="001F7177" w:rsidP="00A9674A">
            <w:pPr>
              <w:pStyle w:val="TAC"/>
            </w:pPr>
            <w:r w:rsidRPr="001064BF">
              <w:t>0</w:t>
            </w:r>
          </w:p>
        </w:tc>
      </w:tr>
      <w:tr w:rsidR="001F7177" w:rsidRPr="001064BF" w14:paraId="0EDEE49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8FD16D"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622FD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DD244DD"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8B291"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0D74E2C" w14:textId="77777777" w:rsidR="001F7177" w:rsidRPr="001064BF" w:rsidRDefault="001F7177" w:rsidP="00A9674A">
            <w:pPr>
              <w:pStyle w:val="TAC"/>
            </w:pPr>
          </w:p>
        </w:tc>
      </w:tr>
      <w:tr w:rsidR="001F7177" w:rsidRPr="001064BF" w14:paraId="7E157A1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F489BE"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54EE6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44BB27A"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AB4DC" w14:textId="77777777" w:rsidR="001F7177" w:rsidRPr="001064BF" w:rsidRDefault="001F7177" w:rsidP="00A9674A">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C91AC9" w14:textId="77777777" w:rsidR="001F7177" w:rsidRPr="001064BF" w:rsidRDefault="001F7177" w:rsidP="00A9674A">
            <w:pPr>
              <w:pStyle w:val="TAC"/>
            </w:pPr>
          </w:p>
        </w:tc>
      </w:tr>
      <w:tr w:rsidR="001F7177" w:rsidRPr="001064BF" w14:paraId="571E6E7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F8D158"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83D77E"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8EEAAEF"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0421B"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94D0E3" w14:textId="77777777" w:rsidR="001F7177" w:rsidRPr="001064BF" w:rsidRDefault="001F7177" w:rsidP="00A9674A">
            <w:pPr>
              <w:pStyle w:val="TAC"/>
            </w:pPr>
            <w:r w:rsidRPr="001064BF">
              <w:t>0</w:t>
            </w:r>
          </w:p>
        </w:tc>
      </w:tr>
      <w:tr w:rsidR="001F7177" w:rsidRPr="001064BF" w14:paraId="541AAE2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8037C0"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E791E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8D4F387"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F6D1D"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559E108" w14:textId="77777777" w:rsidR="001F7177" w:rsidRPr="001064BF" w:rsidRDefault="001F7177" w:rsidP="00A9674A">
            <w:pPr>
              <w:pStyle w:val="TAC"/>
            </w:pPr>
          </w:p>
        </w:tc>
      </w:tr>
      <w:tr w:rsidR="001F7177" w:rsidRPr="001064BF" w14:paraId="3CC2B30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98A5A7"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17BF13"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70A19B6"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44D8" w14:textId="77777777" w:rsidR="001F7177" w:rsidRPr="001064BF" w:rsidRDefault="001F7177" w:rsidP="00A9674A">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22D142" w14:textId="77777777" w:rsidR="001F7177" w:rsidRPr="001064BF" w:rsidRDefault="001F7177" w:rsidP="00A9674A">
            <w:pPr>
              <w:pStyle w:val="TAC"/>
            </w:pPr>
          </w:p>
        </w:tc>
      </w:tr>
      <w:tr w:rsidR="001F7177" w:rsidRPr="001064BF" w14:paraId="3B855A8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5C1773"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FC57D1"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AC1B9E1"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04B51E"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A52B92" w14:textId="77777777" w:rsidR="001F7177" w:rsidRPr="001064BF" w:rsidRDefault="001F7177" w:rsidP="00A9674A">
            <w:pPr>
              <w:pStyle w:val="TAC"/>
            </w:pPr>
            <w:r w:rsidRPr="001064BF">
              <w:t>0</w:t>
            </w:r>
          </w:p>
        </w:tc>
      </w:tr>
      <w:tr w:rsidR="001F7177" w:rsidRPr="001064BF" w14:paraId="267F609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EFBD40"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3BF48C"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C2196D1"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3C8B5"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957C077" w14:textId="77777777" w:rsidR="001F7177" w:rsidRPr="001064BF" w:rsidRDefault="001F7177" w:rsidP="00A9674A">
            <w:pPr>
              <w:pStyle w:val="TAC"/>
            </w:pPr>
          </w:p>
        </w:tc>
      </w:tr>
      <w:tr w:rsidR="001F7177" w:rsidRPr="001064BF" w14:paraId="3A38A34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AA102B"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A3B371C"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CBDFFD2"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BDC2D" w14:textId="77777777" w:rsidR="001F7177" w:rsidRPr="001064BF" w:rsidRDefault="001F7177" w:rsidP="00A9674A">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0A8FBB" w14:textId="77777777" w:rsidR="001F7177" w:rsidRPr="001064BF" w:rsidRDefault="001F7177" w:rsidP="00A9674A">
            <w:pPr>
              <w:pStyle w:val="TAC"/>
            </w:pPr>
          </w:p>
        </w:tc>
      </w:tr>
      <w:tr w:rsidR="001F7177" w:rsidRPr="001064BF" w14:paraId="7E1A9BA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DC5999"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65F9A9"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342768EA"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0AC67"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12CBA0" w14:textId="77777777" w:rsidR="001F7177" w:rsidRPr="001064BF" w:rsidRDefault="001F7177" w:rsidP="00A9674A">
            <w:pPr>
              <w:pStyle w:val="TAC"/>
            </w:pPr>
            <w:r w:rsidRPr="001064BF">
              <w:t>0</w:t>
            </w:r>
          </w:p>
        </w:tc>
      </w:tr>
      <w:tr w:rsidR="001F7177" w:rsidRPr="001064BF" w14:paraId="14CFD30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D25066"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63474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3B229B0"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615F0"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FB4593B" w14:textId="77777777" w:rsidR="001F7177" w:rsidRPr="001064BF" w:rsidRDefault="001F7177" w:rsidP="00A9674A">
            <w:pPr>
              <w:pStyle w:val="TAC"/>
            </w:pPr>
          </w:p>
        </w:tc>
      </w:tr>
      <w:tr w:rsidR="001F7177" w:rsidRPr="001064BF" w14:paraId="68291B6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DF5590"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E23A9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6EFC046"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02775" w14:textId="77777777" w:rsidR="001F7177" w:rsidRPr="001064BF" w:rsidRDefault="001F7177" w:rsidP="00A9674A">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E667CD" w14:textId="77777777" w:rsidR="001F7177" w:rsidRPr="001064BF" w:rsidRDefault="001F7177" w:rsidP="00A9674A">
            <w:pPr>
              <w:pStyle w:val="TAC"/>
            </w:pPr>
          </w:p>
        </w:tc>
      </w:tr>
      <w:tr w:rsidR="001F7177" w:rsidRPr="001064BF" w14:paraId="0F30C60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0E43D3"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4CA89B"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9ED0992"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4CF8C"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EB1FD4" w14:textId="77777777" w:rsidR="001F7177" w:rsidRPr="001064BF" w:rsidRDefault="001F7177" w:rsidP="00A9674A">
            <w:pPr>
              <w:pStyle w:val="TAC"/>
            </w:pPr>
            <w:r w:rsidRPr="001064BF">
              <w:t>0</w:t>
            </w:r>
          </w:p>
        </w:tc>
      </w:tr>
      <w:tr w:rsidR="001F7177" w:rsidRPr="001064BF" w14:paraId="5ACF8D5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2AF035"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4E1B63"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67D81A6"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3B198"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520EA77" w14:textId="77777777" w:rsidR="001F7177" w:rsidRPr="001064BF" w:rsidRDefault="001F7177" w:rsidP="00A9674A">
            <w:pPr>
              <w:pStyle w:val="TAC"/>
            </w:pPr>
          </w:p>
        </w:tc>
      </w:tr>
      <w:tr w:rsidR="001F7177" w:rsidRPr="001064BF" w14:paraId="38F06A3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76DAEE6"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5DB902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336503C"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0D175" w14:textId="77777777" w:rsidR="001F7177" w:rsidRPr="001064BF" w:rsidRDefault="001F7177" w:rsidP="00A9674A">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60502B" w14:textId="77777777" w:rsidR="001F7177" w:rsidRPr="001064BF" w:rsidRDefault="001F7177" w:rsidP="00A9674A">
            <w:pPr>
              <w:pStyle w:val="TAC"/>
            </w:pPr>
          </w:p>
        </w:tc>
      </w:tr>
      <w:tr w:rsidR="001F7177" w:rsidRPr="001064BF" w14:paraId="4F7A559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27D60F"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4BF6FB"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E4EED00"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6EF78"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7D9999" w14:textId="77777777" w:rsidR="001F7177" w:rsidRPr="001064BF" w:rsidRDefault="001F7177" w:rsidP="00A9674A">
            <w:pPr>
              <w:pStyle w:val="TAC"/>
            </w:pPr>
            <w:r w:rsidRPr="001064BF">
              <w:t>0</w:t>
            </w:r>
          </w:p>
        </w:tc>
      </w:tr>
      <w:tr w:rsidR="001F7177" w:rsidRPr="001064BF" w14:paraId="1BDFEAA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32D8AD"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AF359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CA8E743"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CA85E"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E93EC5F" w14:textId="77777777" w:rsidR="001F7177" w:rsidRPr="001064BF" w:rsidRDefault="001F7177" w:rsidP="00A9674A">
            <w:pPr>
              <w:pStyle w:val="TAC"/>
            </w:pPr>
          </w:p>
        </w:tc>
      </w:tr>
      <w:tr w:rsidR="001F7177" w:rsidRPr="001064BF" w14:paraId="09E94C4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38EE76"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212C1D"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2A62922"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4B39A"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EAE1E7" w14:textId="77777777" w:rsidR="001F7177" w:rsidRPr="001064BF" w:rsidRDefault="001F7177" w:rsidP="00A9674A">
            <w:pPr>
              <w:pStyle w:val="TAC"/>
            </w:pPr>
          </w:p>
        </w:tc>
      </w:tr>
      <w:tr w:rsidR="001F7177" w:rsidRPr="001064BF" w14:paraId="5F1AC29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6205F9D"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00F4BC"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46B99CF3"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6E926"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EB2C99" w14:textId="77777777" w:rsidR="001F7177" w:rsidRPr="001064BF" w:rsidRDefault="001F7177" w:rsidP="00A9674A">
            <w:pPr>
              <w:pStyle w:val="TAC"/>
            </w:pPr>
            <w:r w:rsidRPr="001064BF">
              <w:t>0</w:t>
            </w:r>
          </w:p>
        </w:tc>
      </w:tr>
      <w:tr w:rsidR="001F7177" w:rsidRPr="001064BF" w14:paraId="6FB605F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A83955"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AC2BD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81BFA7B"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50CE4"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3AC2FE4" w14:textId="77777777" w:rsidR="001F7177" w:rsidRPr="001064BF" w:rsidRDefault="001F7177" w:rsidP="00A9674A">
            <w:pPr>
              <w:pStyle w:val="TAC"/>
            </w:pPr>
          </w:p>
        </w:tc>
      </w:tr>
      <w:tr w:rsidR="001F7177" w:rsidRPr="001064BF" w14:paraId="2DCDD23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106B51"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F1C31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2D619D4"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9B701" w14:textId="77777777" w:rsidR="001F7177" w:rsidRPr="001064BF" w:rsidRDefault="001F7177" w:rsidP="00A9674A">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DE64CC" w14:textId="77777777" w:rsidR="001F7177" w:rsidRPr="001064BF" w:rsidRDefault="001F7177" w:rsidP="00A9674A">
            <w:pPr>
              <w:pStyle w:val="TAC"/>
            </w:pPr>
          </w:p>
        </w:tc>
      </w:tr>
      <w:tr w:rsidR="001F7177" w:rsidRPr="001064BF" w14:paraId="7DE65CA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C06FF6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8096FD"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372D44D2"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60F1E"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6EE225" w14:textId="77777777" w:rsidR="001F7177" w:rsidRPr="001064BF" w:rsidRDefault="001F7177" w:rsidP="00A9674A">
            <w:pPr>
              <w:pStyle w:val="TAC"/>
            </w:pPr>
            <w:r w:rsidRPr="001064BF">
              <w:t>0</w:t>
            </w:r>
          </w:p>
        </w:tc>
      </w:tr>
      <w:tr w:rsidR="001F7177" w:rsidRPr="001064BF" w14:paraId="1FB52EE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7DBA95"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6B8AE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3BD3A54"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38400"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39BEBE2" w14:textId="77777777" w:rsidR="001F7177" w:rsidRPr="001064BF" w:rsidRDefault="001F7177" w:rsidP="00A9674A">
            <w:pPr>
              <w:pStyle w:val="TAC"/>
            </w:pPr>
          </w:p>
        </w:tc>
      </w:tr>
      <w:tr w:rsidR="001F7177" w:rsidRPr="001064BF" w14:paraId="384B473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D5C3D8"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C6DA1D"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2AA3731"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43688" w14:textId="77777777" w:rsidR="001F7177" w:rsidRPr="001064BF" w:rsidRDefault="001F7177" w:rsidP="00A9674A">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7CD02D" w14:textId="77777777" w:rsidR="001F7177" w:rsidRPr="001064BF" w:rsidRDefault="001F7177" w:rsidP="00A9674A">
            <w:pPr>
              <w:pStyle w:val="TAC"/>
            </w:pPr>
          </w:p>
        </w:tc>
      </w:tr>
      <w:tr w:rsidR="001F7177" w:rsidRPr="001064BF" w14:paraId="30B5F7C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F795A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34A92B"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4A4AA260"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408DB"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147414" w14:textId="77777777" w:rsidR="001F7177" w:rsidRPr="001064BF" w:rsidRDefault="001F7177" w:rsidP="00A9674A">
            <w:pPr>
              <w:pStyle w:val="TAC"/>
            </w:pPr>
            <w:r w:rsidRPr="001064BF">
              <w:t>0</w:t>
            </w:r>
          </w:p>
        </w:tc>
      </w:tr>
      <w:tr w:rsidR="001F7177" w:rsidRPr="001064BF" w14:paraId="2B8464E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EFAFA9"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32D7D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E8F06BB"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2138C"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AB48CA4" w14:textId="77777777" w:rsidR="001F7177" w:rsidRPr="001064BF" w:rsidRDefault="001F7177" w:rsidP="00A9674A">
            <w:pPr>
              <w:pStyle w:val="TAC"/>
            </w:pPr>
          </w:p>
        </w:tc>
      </w:tr>
      <w:tr w:rsidR="001F7177" w:rsidRPr="001064BF" w14:paraId="14A4D5F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205DF2"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C0C6D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B98C2E0"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901FD" w14:textId="77777777" w:rsidR="001F7177" w:rsidRPr="001064BF" w:rsidRDefault="001F7177" w:rsidP="00A9674A">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4E0F10" w14:textId="77777777" w:rsidR="001F7177" w:rsidRPr="001064BF" w:rsidRDefault="001F7177" w:rsidP="00A9674A">
            <w:pPr>
              <w:pStyle w:val="TAC"/>
            </w:pPr>
          </w:p>
        </w:tc>
      </w:tr>
      <w:tr w:rsidR="001F7177" w:rsidRPr="001064BF" w14:paraId="69CD391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B0659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35AF3E"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6A909425"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0393D"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F0C549" w14:textId="77777777" w:rsidR="001F7177" w:rsidRPr="001064BF" w:rsidRDefault="001F7177" w:rsidP="00A9674A">
            <w:pPr>
              <w:pStyle w:val="TAC"/>
            </w:pPr>
            <w:r w:rsidRPr="001064BF">
              <w:t>0</w:t>
            </w:r>
          </w:p>
        </w:tc>
      </w:tr>
      <w:tr w:rsidR="001F7177" w:rsidRPr="001064BF" w14:paraId="7BF7721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150534"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75431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39B3009"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E791D"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BC91355" w14:textId="77777777" w:rsidR="001F7177" w:rsidRPr="001064BF" w:rsidRDefault="001F7177" w:rsidP="00A9674A">
            <w:pPr>
              <w:pStyle w:val="TAC"/>
            </w:pPr>
          </w:p>
        </w:tc>
      </w:tr>
      <w:tr w:rsidR="001F7177" w:rsidRPr="001064BF" w14:paraId="523EC6F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EE1418F"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9CFD5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BB0C0A2"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AFD9E" w14:textId="77777777" w:rsidR="001F7177" w:rsidRPr="001064BF" w:rsidRDefault="001F7177" w:rsidP="00A9674A">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405D0E" w14:textId="77777777" w:rsidR="001F7177" w:rsidRPr="001064BF" w:rsidRDefault="001F7177" w:rsidP="00A9674A">
            <w:pPr>
              <w:pStyle w:val="TAC"/>
            </w:pPr>
          </w:p>
        </w:tc>
      </w:tr>
      <w:tr w:rsidR="001F7177" w:rsidRPr="001064BF" w14:paraId="57AF492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62D1C2"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15E0E2"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59611D09"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3C16D"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4066AA" w14:textId="77777777" w:rsidR="001F7177" w:rsidRPr="001064BF" w:rsidRDefault="001F7177" w:rsidP="00A9674A">
            <w:pPr>
              <w:pStyle w:val="TAC"/>
            </w:pPr>
            <w:r w:rsidRPr="001064BF">
              <w:t>0</w:t>
            </w:r>
          </w:p>
        </w:tc>
      </w:tr>
      <w:tr w:rsidR="001F7177" w:rsidRPr="001064BF" w14:paraId="22A23DC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96E669"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124AA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AC6898F"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82930"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170E231" w14:textId="77777777" w:rsidR="001F7177" w:rsidRPr="001064BF" w:rsidRDefault="001F7177" w:rsidP="00A9674A">
            <w:pPr>
              <w:pStyle w:val="TAC"/>
            </w:pPr>
          </w:p>
        </w:tc>
      </w:tr>
      <w:tr w:rsidR="001F7177" w:rsidRPr="001064BF" w14:paraId="755C8E6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28DC2D"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B937ED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476E04A"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76854" w14:textId="77777777" w:rsidR="001F7177" w:rsidRPr="001064BF" w:rsidRDefault="001F7177" w:rsidP="00A9674A">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BA124A" w14:textId="77777777" w:rsidR="001F7177" w:rsidRPr="001064BF" w:rsidRDefault="001F7177" w:rsidP="00A9674A">
            <w:pPr>
              <w:pStyle w:val="TAC"/>
            </w:pPr>
          </w:p>
        </w:tc>
      </w:tr>
      <w:tr w:rsidR="001F7177" w:rsidRPr="001064BF" w14:paraId="6FECE49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D0DADD"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694673"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6C06E7D"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B7A8A"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78E4C3" w14:textId="77777777" w:rsidR="001F7177" w:rsidRPr="001064BF" w:rsidRDefault="001F7177" w:rsidP="00A9674A">
            <w:pPr>
              <w:pStyle w:val="TAC"/>
            </w:pPr>
            <w:r w:rsidRPr="001064BF">
              <w:t>0</w:t>
            </w:r>
          </w:p>
        </w:tc>
      </w:tr>
      <w:tr w:rsidR="001F7177" w:rsidRPr="001064BF" w14:paraId="3011E9E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E09F680"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428CB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71CA724"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4CA12"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77090501" w14:textId="77777777" w:rsidR="001F7177" w:rsidRPr="001064BF" w:rsidRDefault="001F7177" w:rsidP="00A9674A">
            <w:pPr>
              <w:pStyle w:val="TAC"/>
            </w:pPr>
          </w:p>
        </w:tc>
      </w:tr>
      <w:tr w:rsidR="001F7177" w:rsidRPr="001064BF" w14:paraId="56FB161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481EF6"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D8927D"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E78BE6B"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DF633" w14:textId="77777777" w:rsidR="001F7177" w:rsidRPr="001064BF" w:rsidRDefault="001F7177" w:rsidP="00A9674A">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4AC883" w14:textId="77777777" w:rsidR="001F7177" w:rsidRPr="001064BF" w:rsidRDefault="001F7177" w:rsidP="00A9674A">
            <w:pPr>
              <w:pStyle w:val="TAC"/>
            </w:pPr>
          </w:p>
        </w:tc>
      </w:tr>
      <w:tr w:rsidR="001F7177" w:rsidRPr="001064BF" w14:paraId="246DFC9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8B5BA6"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47F3B3"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4D5D18BB"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A9DC5"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BD34E41" w14:textId="77777777" w:rsidR="001F7177" w:rsidRPr="001064BF" w:rsidRDefault="001F7177" w:rsidP="00A9674A">
            <w:pPr>
              <w:pStyle w:val="TAC"/>
            </w:pPr>
            <w:r w:rsidRPr="001064BF">
              <w:t>0</w:t>
            </w:r>
          </w:p>
        </w:tc>
      </w:tr>
      <w:tr w:rsidR="001F7177" w:rsidRPr="001064BF" w14:paraId="3F875AA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7FF2C4"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910EBD"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CEF31B8"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31725"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1AB9BDD" w14:textId="77777777" w:rsidR="001F7177" w:rsidRPr="001064BF" w:rsidRDefault="001F7177" w:rsidP="00A9674A">
            <w:pPr>
              <w:pStyle w:val="TAC"/>
            </w:pPr>
          </w:p>
        </w:tc>
      </w:tr>
      <w:tr w:rsidR="001F7177" w:rsidRPr="001064BF" w14:paraId="399AE2A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AEA68B"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37FA7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F906426"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ED322" w14:textId="77777777" w:rsidR="001F7177" w:rsidRPr="001064BF" w:rsidRDefault="001F7177" w:rsidP="00A9674A">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D68436" w14:textId="77777777" w:rsidR="001F7177" w:rsidRPr="001064BF" w:rsidRDefault="001F7177" w:rsidP="00A9674A">
            <w:pPr>
              <w:pStyle w:val="TAC"/>
            </w:pPr>
          </w:p>
        </w:tc>
      </w:tr>
      <w:tr w:rsidR="001F7177" w:rsidRPr="001064BF" w14:paraId="3C7224D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F72FF7" w14:textId="77777777" w:rsidR="001F7177" w:rsidRPr="001064BF" w:rsidRDefault="001F7177" w:rsidP="00A9674A">
            <w:pPr>
              <w:pStyle w:val="TAC"/>
            </w:pPr>
            <w:r w:rsidRPr="001064BF">
              <w:rPr>
                <w:rFonts w:hint="eastAsia"/>
                <w:szCs w:val="18"/>
                <w:lang w:eastAsia="zh-CN"/>
              </w:rPr>
              <w:lastRenderedPageBreak/>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F7C8C8"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ADE8763"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C95A3"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0582A8" w14:textId="77777777" w:rsidR="001F7177" w:rsidRPr="001064BF" w:rsidRDefault="001F7177" w:rsidP="00A9674A">
            <w:pPr>
              <w:pStyle w:val="TAC"/>
            </w:pPr>
            <w:r w:rsidRPr="001064BF">
              <w:t>0</w:t>
            </w:r>
          </w:p>
        </w:tc>
      </w:tr>
      <w:tr w:rsidR="001F7177" w:rsidRPr="001064BF" w14:paraId="3DABD0B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FC6D0E"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F06BD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1668C1F"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A70C2"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F6480BE" w14:textId="77777777" w:rsidR="001F7177" w:rsidRPr="001064BF" w:rsidRDefault="001F7177" w:rsidP="00A9674A">
            <w:pPr>
              <w:pStyle w:val="TAC"/>
            </w:pPr>
          </w:p>
        </w:tc>
      </w:tr>
      <w:tr w:rsidR="001F7177" w:rsidRPr="001064BF" w14:paraId="04656B5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71DDB6"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534690"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FC6EC0A"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9FA6C"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E8E350" w14:textId="77777777" w:rsidR="001F7177" w:rsidRPr="001064BF" w:rsidRDefault="001F7177" w:rsidP="00A9674A">
            <w:pPr>
              <w:pStyle w:val="TAC"/>
            </w:pPr>
          </w:p>
        </w:tc>
      </w:tr>
      <w:tr w:rsidR="001F7177" w:rsidRPr="001064BF" w14:paraId="6B0937B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D415C4"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53D148"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A9058CD"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B794D"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597C7B" w14:textId="77777777" w:rsidR="001F7177" w:rsidRPr="001064BF" w:rsidRDefault="001F7177" w:rsidP="00A9674A">
            <w:pPr>
              <w:pStyle w:val="TAC"/>
            </w:pPr>
            <w:r w:rsidRPr="001064BF">
              <w:t>0</w:t>
            </w:r>
          </w:p>
        </w:tc>
      </w:tr>
      <w:tr w:rsidR="001F7177" w:rsidRPr="001064BF" w14:paraId="54289CC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AC9C03"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EA023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7640419"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E0030"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559E165" w14:textId="77777777" w:rsidR="001F7177" w:rsidRPr="001064BF" w:rsidRDefault="001F7177" w:rsidP="00A9674A">
            <w:pPr>
              <w:pStyle w:val="TAC"/>
            </w:pPr>
          </w:p>
        </w:tc>
      </w:tr>
      <w:tr w:rsidR="001F7177" w:rsidRPr="001064BF" w14:paraId="1F136B5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1299BD"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A0CAA4"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48ACD65"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67108" w14:textId="77777777" w:rsidR="001F7177" w:rsidRPr="001064BF" w:rsidRDefault="001F7177" w:rsidP="00A9674A">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5B3BD7" w14:textId="77777777" w:rsidR="001F7177" w:rsidRPr="001064BF" w:rsidRDefault="001F7177" w:rsidP="00A9674A">
            <w:pPr>
              <w:pStyle w:val="TAC"/>
            </w:pPr>
          </w:p>
        </w:tc>
      </w:tr>
      <w:tr w:rsidR="001F7177" w:rsidRPr="001064BF" w14:paraId="6F538BB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0ABAD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AE5460"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7E795EF"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FA800"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8CDEFF" w14:textId="77777777" w:rsidR="001F7177" w:rsidRPr="001064BF" w:rsidRDefault="001F7177" w:rsidP="00A9674A">
            <w:pPr>
              <w:pStyle w:val="TAC"/>
            </w:pPr>
            <w:r w:rsidRPr="001064BF">
              <w:t>0</w:t>
            </w:r>
          </w:p>
        </w:tc>
      </w:tr>
      <w:tr w:rsidR="001F7177" w:rsidRPr="001064BF" w14:paraId="1749898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22E1D6"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3EB52C"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CB91827"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0485D"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E44FA77" w14:textId="77777777" w:rsidR="001F7177" w:rsidRPr="001064BF" w:rsidRDefault="001F7177" w:rsidP="00A9674A">
            <w:pPr>
              <w:pStyle w:val="TAC"/>
            </w:pPr>
          </w:p>
        </w:tc>
      </w:tr>
      <w:tr w:rsidR="001F7177" w:rsidRPr="001064BF" w14:paraId="6BFAB4E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2E3298"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57EBA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5F83803"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9BCD4" w14:textId="77777777" w:rsidR="001F7177" w:rsidRPr="001064BF" w:rsidRDefault="001F7177" w:rsidP="00A9674A">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1E06E2" w14:textId="77777777" w:rsidR="001F7177" w:rsidRPr="001064BF" w:rsidRDefault="001F7177" w:rsidP="00A9674A">
            <w:pPr>
              <w:pStyle w:val="TAC"/>
            </w:pPr>
          </w:p>
        </w:tc>
      </w:tr>
      <w:tr w:rsidR="001F7177" w:rsidRPr="001064BF" w14:paraId="255967C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FC34CE"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827F9A"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5A661CB2"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7CC22"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0EE44F" w14:textId="77777777" w:rsidR="001F7177" w:rsidRPr="001064BF" w:rsidRDefault="001F7177" w:rsidP="00A9674A">
            <w:pPr>
              <w:pStyle w:val="TAC"/>
            </w:pPr>
            <w:r w:rsidRPr="001064BF">
              <w:t>0</w:t>
            </w:r>
          </w:p>
        </w:tc>
      </w:tr>
      <w:tr w:rsidR="001F7177" w:rsidRPr="001064BF" w14:paraId="3365988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1EEA577"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4EA93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3BE5482"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CDB9C"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341EE74" w14:textId="77777777" w:rsidR="001F7177" w:rsidRPr="001064BF" w:rsidRDefault="001F7177" w:rsidP="00A9674A">
            <w:pPr>
              <w:pStyle w:val="TAC"/>
            </w:pPr>
          </w:p>
        </w:tc>
      </w:tr>
      <w:tr w:rsidR="001F7177" w:rsidRPr="001064BF" w14:paraId="56ECF18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9867D3"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D3F720"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EBC488F"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89028" w14:textId="77777777" w:rsidR="001F7177" w:rsidRPr="001064BF" w:rsidRDefault="001F7177" w:rsidP="00A9674A">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FF3DA7" w14:textId="77777777" w:rsidR="001F7177" w:rsidRPr="001064BF" w:rsidRDefault="001F7177" w:rsidP="00A9674A">
            <w:pPr>
              <w:pStyle w:val="TAC"/>
            </w:pPr>
          </w:p>
        </w:tc>
      </w:tr>
      <w:tr w:rsidR="001F7177" w:rsidRPr="001064BF" w14:paraId="6F4C648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FABB48"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EFA0EE"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6FDBA42"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F29C0"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51984B" w14:textId="77777777" w:rsidR="001F7177" w:rsidRPr="001064BF" w:rsidRDefault="001F7177" w:rsidP="00A9674A">
            <w:pPr>
              <w:pStyle w:val="TAC"/>
            </w:pPr>
            <w:r w:rsidRPr="001064BF">
              <w:t>0</w:t>
            </w:r>
          </w:p>
        </w:tc>
      </w:tr>
      <w:tr w:rsidR="001F7177" w:rsidRPr="001064BF" w14:paraId="2A254D9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B8EBAD"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362FE1"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6D79106"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35532"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A48139E" w14:textId="77777777" w:rsidR="001F7177" w:rsidRPr="001064BF" w:rsidRDefault="001F7177" w:rsidP="00A9674A">
            <w:pPr>
              <w:pStyle w:val="TAC"/>
            </w:pPr>
          </w:p>
        </w:tc>
      </w:tr>
      <w:tr w:rsidR="001F7177" w:rsidRPr="001064BF" w14:paraId="78B274A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41DA437"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31CB71"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156727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1EC7C" w14:textId="77777777" w:rsidR="001F7177" w:rsidRPr="001064BF" w:rsidRDefault="001F7177" w:rsidP="00A9674A">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8A4629" w14:textId="77777777" w:rsidR="001F7177" w:rsidRPr="001064BF" w:rsidRDefault="001F7177" w:rsidP="00A9674A">
            <w:pPr>
              <w:pStyle w:val="TAC"/>
            </w:pPr>
          </w:p>
        </w:tc>
      </w:tr>
      <w:tr w:rsidR="001F7177" w:rsidRPr="001064BF" w14:paraId="3528472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32EC42"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9E90E5"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632970D7"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AC52B"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CACD07" w14:textId="77777777" w:rsidR="001F7177" w:rsidRPr="001064BF" w:rsidRDefault="001F7177" w:rsidP="00A9674A">
            <w:pPr>
              <w:pStyle w:val="TAC"/>
            </w:pPr>
            <w:r w:rsidRPr="001064BF">
              <w:t>0</w:t>
            </w:r>
          </w:p>
        </w:tc>
      </w:tr>
      <w:tr w:rsidR="001F7177" w:rsidRPr="001064BF" w14:paraId="04FF86E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3F8E0B"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393022"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6F87705"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ADF85"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75DCFF4" w14:textId="77777777" w:rsidR="001F7177" w:rsidRPr="001064BF" w:rsidRDefault="001F7177" w:rsidP="00A9674A">
            <w:pPr>
              <w:pStyle w:val="TAC"/>
            </w:pPr>
          </w:p>
        </w:tc>
      </w:tr>
      <w:tr w:rsidR="001F7177" w:rsidRPr="001064BF" w14:paraId="763E6AC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E81048"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C5805C"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1DA19F8"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3230D" w14:textId="77777777" w:rsidR="001F7177" w:rsidRPr="001064BF" w:rsidRDefault="001F7177" w:rsidP="00A9674A">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046909" w14:textId="77777777" w:rsidR="001F7177" w:rsidRPr="001064BF" w:rsidRDefault="001F7177" w:rsidP="00A9674A">
            <w:pPr>
              <w:pStyle w:val="TAC"/>
            </w:pPr>
          </w:p>
        </w:tc>
      </w:tr>
      <w:tr w:rsidR="001F7177" w:rsidRPr="001064BF" w14:paraId="33DF00A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92BBA4"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3565B5"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E8BB681"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56654"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937AE9" w14:textId="77777777" w:rsidR="001F7177" w:rsidRPr="001064BF" w:rsidRDefault="001F7177" w:rsidP="00A9674A">
            <w:pPr>
              <w:pStyle w:val="TAC"/>
            </w:pPr>
            <w:r w:rsidRPr="001064BF">
              <w:t>0</w:t>
            </w:r>
          </w:p>
        </w:tc>
      </w:tr>
      <w:tr w:rsidR="001F7177" w:rsidRPr="001064BF" w14:paraId="14B68D6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29EA5B"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10620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B8E6105"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CBD8E"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F70C807" w14:textId="77777777" w:rsidR="001F7177" w:rsidRPr="001064BF" w:rsidRDefault="001F7177" w:rsidP="00A9674A">
            <w:pPr>
              <w:pStyle w:val="TAC"/>
            </w:pPr>
          </w:p>
        </w:tc>
      </w:tr>
      <w:tr w:rsidR="001F7177" w:rsidRPr="001064BF" w14:paraId="447937B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5BB8F5"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D3513D"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4E080E1"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D0AFC" w14:textId="77777777" w:rsidR="001F7177" w:rsidRPr="001064BF" w:rsidRDefault="001F7177" w:rsidP="00A9674A">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5B37D2" w14:textId="77777777" w:rsidR="001F7177" w:rsidRPr="001064BF" w:rsidRDefault="001F7177" w:rsidP="00A9674A">
            <w:pPr>
              <w:pStyle w:val="TAC"/>
            </w:pPr>
          </w:p>
        </w:tc>
      </w:tr>
      <w:tr w:rsidR="001F7177" w:rsidRPr="001064BF" w14:paraId="4A99047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5AA1A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F82C0E"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5FBEEB54"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6D1FA" w14:textId="77777777" w:rsidR="001F7177" w:rsidRPr="001064BF" w:rsidRDefault="001F7177" w:rsidP="00A9674A">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C24335" w14:textId="77777777" w:rsidR="001F7177" w:rsidRPr="001064BF" w:rsidRDefault="001F7177" w:rsidP="00A9674A">
            <w:pPr>
              <w:pStyle w:val="TAC"/>
            </w:pPr>
            <w:r w:rsidRPr="001064BF">
              <w:t>0</w:t>
            </w:r>
          </w:p>
        </w:tc>
      </w:tr>
      <w:tr w:rsidR="001F7177" w:rsidRPr="001064BF" w14:paraId="5487000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4E5779"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7EA6E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0D5E621"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A3D47"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D3DBCF6" w14:textId="77777777" w:rsidR="001F7177" w:rsidRPr="001064BF" w:rsidRDefault="001F7177" w:rsidP="00A9674A">
            <w:pPr>
              <w:pStyle w:val="TAC"/>
            </w:pPr>
          </w:p>
        </w:tc>
      </w:tr>
      <w:tr w:rsidR="001F7177" w:rsidRPr="001064BF" w14:paraId="54BEE1E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1A1F5B"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31D31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D7B8B1F"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4EA78" w14:textId="77777777" w:rsidR="001F7177" w:rsidRPr="001064BF" w:rsidRDefault="001F7177" w:rsidP="00A9674A">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F3DF01" w14:textId="77777777" w:rsidR="001F7177" w:rsidRPr="001064BF" w:rsidRDefault="001F7177" w:rsidP="00A9674A">
            <w:pPr>
              <w:pStyle w:val="TAC"/>
            </w:pPr>
          </w:p>
        </w:tc>
      </w:tr>
      <w:tr w:rsidR="001F7177" w:rsidRPr="001064BF" w14:paraId="471B53B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EE6CFC"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D7CD40"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3E9D197"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A5052"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8811AF" w14:textId="77777777" w:rsidR="001F7177" w:rsidRPr="001064BF" w:rsidRDefault="001F7177" w:rsidP="00A9674A">
            <w:pPr>
              <w:pStyle w:val="TAC"/>
            </w:pPr>
            <w:r w:rsidRPr="001064BF">
              <w:t>0</w:t>
            </w:r>
          </w:p>
        </w:tc>
      </w:tr>
      <w:tr w:rsidR="001F7177" w:rsidRPr="001064BF" w14:paraId="3F1A6AA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6892CF"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D519E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64F220F"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850"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C4646E4" w14:textId="77777777" w:rsidR="001F7177" w:rsidRPr="001064BF" w:rsidRDefault="001F7177" w:rsidP="00A9674A">
            <w:pPr>
              <w:pStyle w:val="TAC"/>
            </w:pPr>
          </w:p>
        </w:tc>
      </w:tr>
      <w:tr w:rsidR="001F7177" w:rsidRPr="001064BF" w14:paraId="3E567AD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7A49A1"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6791D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1528B64"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A7490"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168E1B" w14:textId="77777777" w:rsidR="001F7177" w:rsidRPr="001064BF" w:rsidRDefault="001F7177" w:rsidP="00A9674A">
            <w:pPr>
              <w:pStyle w:val="TAC"/>
            </w:pPr>
          </w:p>
        </w:tc>
      </w:tr>
      <w:tr w:rsidR="001F7177" w:rsidRPr="001064BF" w14:paraId="4215B9C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B2C267"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D8A369"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C01E39D"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5CA29"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A975B7" w14:textId="77777777" w:rsidR="001F7177" w:rsidRPr="001064BF" w:rsidRDefault="001F7177" w:rsidP="00A9674A">
            <w:pPr>
              <w:pStyle w:val="TAC"/>
            </w:pPr>
            <w:r w:rsidRPr="001064BF">
              <w:t>0</w:t>
            </w:r>
          </w:p>
        </w:tc>
      </w:tr>
      <w:tr w:rsidR="001F7177" w:rsidRPr="001064BF" w14:paraId="31DA031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841DDE"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7AB80C"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FF37B80"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5C0DA"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5546601" w14:textId="77777777" w:rsidR="001F7177" w:rsidRPr="001064BF" w:rsidRDefault="001F7177" w:rsidP="00A9674A">
            <w:pPr>
              <w:pStyle w:val="TAC"/>
            </w:pPr>
          </w:p>
        </w:tc>
      </w:tr>
      <w:tr w:rsidR="001F7177" w:rsidRPr="001064BF" w14:paraId="5EAD949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3B645B5"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9CDFE2"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745C49B"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45089" w14:textId="77777777" w:rsidR="001F7177" w:rsidRPr="001064BF" w:rsidRDefault="001F7177" w:rsidP="00A9674A">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E29CFE" w14:textId="77777777" w:rsidR="001F7177" w:rsidRPr="001064BF" w:rsidRDefault="001F7177" w:rsidP="00A9674A">
            <w:pPr>
              <w:pStyle w:val="TAC"/>
            </w:pPr>
          </w:p>
        </w:tc>
      </w:tr>
      <w:tr w:rsidR="001F7177" w:rsidRPr="001064BF" w14:paraId="70303DF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2B2ACB"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158CD4"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0C88E1D"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0B3FE"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05FFB9" w14:textId="77777777" w:rsidR="001F7177" w:rsidRPr="001064BF" w:rsidRDefault="001F7177" w:rsidP="00A9674A">
            <w:pPr>
              <w:pStyle w:val="TAC"/>
            </w:pPr>
            <w:r w:rsidRPr="001064BF">
              <w:t>0</w:t>
            </w:r>
          </w:p>
        </w:tc>
      </w:tr>
      <w:tr w:rsidR="001F7177" w:rsidRPr="001064BF" w14:paraId="67459FC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C6EE54"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B1B0B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AD4DF54"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86F9C"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42E8232" w14:textId="77777777" w:rsidR="001F7177" w:rsidRPr="001064BF" w:rsidRDefault="001F7177" w:rsidP="00A9674A">
            <w:pPr>
              <w:pStyle w:val="TAC"/>
            </w:pPr>
          </w:p>
        </w:tc>
      </w:tr>
      <w:tr w:rsidR="001F7177" w:rsidRPr="001064BF" w14:paraId="5743D0B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50FEA3C"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9A088A"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6468300"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C945C" w14:textId="77777777" w:rsidR="001F7177" w:rsidRPr="001064BF" w:rsidRDefault="001F7177" w:rsidP="00A9674A">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743C8E" w14:textId="77777777" w:rsidR="001F7177" w:rsidRPr="001064BF" w:rsidRDefault="001F7177" w:rsidP="00A9674A">
            <w:pPr>
              <w:pStyle w:val="TAC"/>
            </w:pPr>
          </w:p>
        </w:tc>
      </w:tr>
      <w:tr w:rsidR="001F7177" w:rsidRPr="001064BF" w14:paraId="73F34CB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AB51CD"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6E0455"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9A90911"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DC95C"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B2B5BF" w14:textId="77777777" w:rsidR="001F7177" w:rsidRPr="001064BF" w:rsidRDefault="001F7177" w:rsidP="00A9674A">
            <w:pPr>
              <w:pStyle w:val="TAC"/>
            </w:pPr>
            <w:r w:rsidRPr="001064BF">
              <w:t>0</w:t>
            </w:r>
          </w:p>
        </w:tc>
      </w:tr>
      <w:tr w:rsidR="001F7177" w:rsidRPr="001064BF" w14:paraId="5DAB156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D394CC"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00417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3DCF0B1"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A6415"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FAE52CA" w14:textId="77777777" w:rsidR="001F7177" w:rsidRPr="001064BF" w:rsidRDefault="001F7177" w:rsidP="00A9674A">
            <w:pPr>
              <w:pStyle w:val="TAC"/>
            </w:pPr>
          </w:p>
        </w:tc>
      </w:tr>
      <w:tr w:rsidR="001F7177" w:rsidRPr="001064BF" w14:paraId="37D83CD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61F528"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406AAFD"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EDA933D"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F5125" w14:textId="77777777" w:rsidR="001F7177" w:rsidRPr="001064BF" w:rsidRDefault="001F7177" w:rsidP="00A9674A">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E8C4F1" w14:textId="77777777" w:rsidR="001F7177" w:rsidRPr="001064BF" w:rsidRDefault="001F7177" w:rsidP="00A9674A">
            <w:pPr>
              <w:pStyle w:val="TAC"/>
            </w:pPr>
          </w:p>
        </w:tc>
      </w:tr>
      <w:tr w:rsidR="001F7177" w:rsidRPr="001064BF" w14:paraId="78E6734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A32EDD"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49D2E9"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432D33F3"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EBC22"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F4296F" w14:textId="77777777" w:rsidR="001F7177" w:rsidRPr="001064BF" w:rsidRDefault="001F7177" w:rsidP="00A9674A">
            <w:pPr>
              <w:pStyle w:val="TAC"/>
            </w:pPr>
            <w:r w:rsidRPr="001064BF">
              <w:t>0</w:t>
            </w:r>
          </w:p>
        </w:tc>
      </w:tr>
      <w:tr w:rsidR="001F7177" w:rsidRPr="001064BF" w14:paraId="44BB650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E1FAB5"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5BD25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8A10C40"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FD960"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92327D2" w14:textId="77777777" w:rsidR="001F7177" w:rsidRPr="001064BF" w:rsidRDefault="001F7177" w:rsidP="00A9674A">
            <w:pPr>
              <w:pStyle w:val="TAC"/>
            </w:pPr>
          </w:p>
        </w:tc>
      </w:tr>
      <w:tr w:rsidR="001F7177" w:rsidRPr="001064BF" w14:paraId="35D85EB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1E964D"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78F7F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FCE93F5"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ED8D3" w14:textId="77777777" w:rsidR="001F7177" w:rsidRPr="001064BF" w:rsidRDefault="001F7177" w:rsidP="00A9674A">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A0E0AF" w14:textId="77777777" w:rsidR="001F7177" w:rsidRPr="001064BF" w:rsidRDefault="001F7177" w:rsidP="00A9674A">
            <w:pPr>
              <w:pStyle w:val="TAC"/>
            </w:pPr>
          </w:p>
        </w:tc>
      </w:tr>
      <w:tr w:rsidR="001F7177" w:rsidRPr="001064BF" w14:paraId="076F42F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B71EE0"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284347"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7A9D4B6"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1FC66"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4C83F5" w14:textId="77777777" w:rsidR="001F7177" w:rsidRPr="001064BF" w:rsidRDefault="001F7177" w:rsidP="00A9674A">
            <w:pPr>
              <w:pStyle w:val="TAC"/>
            </w:pPr>
            <w:r w:rsidRPr="001064BF">
              <w:t>0</w:t>
            </w:r>
          </w:p>
        </w:tc>
      </w:tr>
      <w:tr w:rsidR="001F7177" w:rsidRPr="001064BF" w14:paraId="5D03673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68EC66"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41E9C3"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1B1961C"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899D1"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491EB7A" w14:textId="77777777" w:rsidR="001F7177" w:rsidRPr="001064BF" w:rsidRDefault="001F7177" w:rsidP="00A9674A">
            <w:pPr>
              <w:pStyle w:val="TAC"/>
            </w:pPr>
          </w:p>
        </w:tc>
      </w:tr>
      <w:tr w:rsidR="001F7177" w:rsidRPr="001064BF" w14:paraId="065D3FD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69C4050"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5C1CE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FCD633E"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52A80" w14:textId="77777777" w:rsidR="001F7177" w:rsidRPr="001064BF" w:rsidRDefault="001F7177" w:rsidP="00A9674A">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1C3655" w14:textId="77777777" w:rsidR="001F7177" w:rsidRPr="001064BF" w:rsidRDefault="001F7177" w:rsidP="00A9674A">
            <w:pPr>
              <w:pStyle w:val="TAC"/>
            </w:pPr>
          </w:p>
        </w:tc>
      </w:tr>
      <w:tr w:rsidR="001F7177" w:rsidRPr="001064BF" w14:paraId="3159C51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65B560"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EC0129"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42F56134"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E387"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8B9181" w14:textId="77777777" w:rsidR="001F7177" w:rsidRPr="001064BF" w:rsidRDefault="001F7177" w:rsidP="00A9674A">
            <w:pPr>
              <w:pStyle w:val="TAC"/>
            </w:pPr>
            <w:r w:rsidRPr="001064BF">
              <w:t>0</w:t>
            </w:r>
          </w:p>
        </w:tc>
      </w:tr>
      <w:tr w:rsidR="001F7177" w:rsidRPr="001064BF" w14:paraId="62250E2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EA411E"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D1063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1E888E2"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80736"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A999CE7" w14:textId="77777777" w:rsidR="001F7177" w:rsidRPr="001064BF" w:rsidRDefault="001F7177" w:rsidP="00A9674A">
            <w:pPr>
              <w:pStyle w:val="TAC"/>
            </w:pPr>
          </w:p>
        </w:tc>
      </w:tr>
      <w:tr w:rsidR="001F7177" w:rsidRPr="001064BF" w14:paraId="22F2F9B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9DC065"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8EAB9A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FE243FF"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743CF" w14:textId="77777777" w:rsidR="001F7177" w:rsidRPr="001064BF" w:rsidRDefault="001F7177" w:rsidP="00A9674A">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D1428E" w14:textId="77777777" w:rsidR="001F7177" w:rsidRPr="001064BF" w:rsidRDefault="001F7177" w:rsidP="00A9674A">
            <w:pPr>
              <w:pStyle w:val="TAC"/>
            </w:pPr>
          </w:p>
        </w:tc>
      </w:tr>
      <w:tr w:rsidR="001F7177" w:rsidRPr="001064BF" w14:paraId="5EB84C9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E627077"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816BA9"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5D0BF17C"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BF9A4"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E4D47B" w14:textId="77777777" w:rsidR="001F7177" w:rsidRPr="001064BF" w:rsidRDefault="001F7177" w:rsidP="00A9674A">
            <w:pPr>
              <w:pStyle w:val="TAC"/>
            </w:pPr>
            <w:r w:rsidRPr="001064BF">
              <w:t>0</w:t>
            </w:r>
          </w:p>
        </w:tc>
      </w:tr>
      <w:tr w:rsidR="001F7177" w:rsidRPr="001064BF" w14:paraId="2EB2217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5F6238"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47F9F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94DBA6C"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58978"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7A777F7" w14:textId="77777777" w:rsidR="001F7177" w:rsidRPr="001064BF" w:rsidRDefault="001F7177" w:rsidP="00A9674A">
            <w:pPr>
              <w:pStyle w:val="TAC"/>
            </w:pPr>
          </w:p>
        </w:tc>
      </w:tr>
      <w:tr w:rsidR="001F7177" w:rsidRPr="001064BF" w14:paraId="001E5D5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BB7B53"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76DA7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3A90E96"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14FCF" w14:textId="77777777" w:rsidR="001F7177" w:rsidRPr="001064BF" w:rsidRDefault="001F7177" w:rsidP="00A9674A">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7F7E55" w14:textId="77777777" w:rsidR="001F7177" w:rsidRPr="001064BF" w:rsidRDefault="001F7177" w:rsidP="00A9674A">
            <w:pPr>
              <w:pStyle w:val="TAC"/>
            </w:pPr>
          </w:p>
        </w:tc>
      </w:tr>
      <w:tr w:rsidR="001F7177" w:rsidRPr="001064BF" w14:paraId="7799BE6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EECF7C"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9A8079"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353F5B34"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AAB09"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A06D9B" w14:textId="77777777" w:rsidR="001F7177" w:rsidRPr="001064BF" w:rsidRDefault="001F7177" w:rsidP="00A9674A">
            <w:pPr>
              <w:pStyle w:val="TAC"/>
            </w:pPr>
            <w:r w:rsidRPr="001064BF">
              <w:t>0</w:t>
            </w:r>
          </w:p>
        </w:tc>
      </w:tr>
      <w:tr w:rsidR="001F7177" w:rsidRPr="001064BF" w14:paraId="56ED8EC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297ECE"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2F29082"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E9EA5BE"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92DAF"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D6A6D3C" w14:textId="77777777" w:rsidR="001F7177" w:rsidRPr="001064BF" w:rsidRDefault="001F7177" w:rsidP="00A9674A">
            <w:pPr>
              <w:pStyle w:val="TAC"/>
            </w:pPr>
          </w:p>
        </w:tc>
      </w:tr>
      <w:tr w:rsidR="001F7177" w:rsidRPr="001064BF" w14:paraId="4718867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8A7AE5"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999BE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0FEB85F"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3EAFB"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8A6A30" w14:textId="77777777" w:rsidR="001F7177" w:rsidRPr="001064BF" w:rsidRDefault="001F7177" w:rsidP="00A9674A">
            <w:pPr>
              <w:pStyle w:val="TAC"/>
            </w:pPr>
          </w:p>
        </w:tc>
      </w:tr>
      <w:tr w:rsidR="001F7177" w:rsidRPr="001064BF" w14:paraId="498541A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EB1A3D"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5A4091"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16BF38A"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AA816"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BF1B41" w14:textId="77777777" w:rsidR="001F7177" w:rsidRPr="001064BF" w:rsidRDefault="001F7177" w:rsidP="00A9674A">
            <w:pPr>
              <w:pStyle w:val="TAC"/>
            </w:pPr>
            <w:r w:rsidRPr="001064BF">
              <w:t>0</w:t>
            </w:r>
          </w:p>
        </w:tc>
      </w:tr>
      <w:tr w:rsidR="001F7177" w:rsidRPr="001064BF" w14:paraId="1C55C95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337161"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9154B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A6C5024"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B567C"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D41B1FB" w14:textId="77777777" w:rsidR="001F7177" w:rsidRPr="001064BF" w:rsidRDefault="001F7177" w:rsidP="00A9674A">
            <w:pPr>
              <w:pStyle w:val="TAC"/>
            </w:pPr>
          </w:p>
        </w:tc>
      </w:tr>
      <w:tr w:rsidR="001F7177" w:rsidRPr="001064BF" w14:paraId="615757C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1A02AC"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E541D2"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81AFE1E"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37CCC" w14:textId="77777777" w:rsidR="001F7177" w:rsidRPr="001064BF" w:rsidRDefault="001F7177" w:rsidP="00A9674A">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B2764EA" w14:textId="77777777" w:rsidR="001F7177" w:rsidRPr="001064BF" w:rsidRDefault="001F7177" w:rsidP="00A9674A">
            <w:pPr>
              <w:pStyle w:val="TAC"/>
            </w:pPr>
          </w:p>
        </w:tc>
      </w:tr>
      <w:tr w:rsidR="001F7177" w:rsidRPr="001064BF" w14:paraId="43BC0F5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ED01170"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39D7D8"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91A5183"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5D279"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7585B86" w14:textId="77777777" w:rsidR="001F7177" w:rsidRPr="001064BF" w:rsidRDefault="001F7177" w:rsidP="00A9674A">
            <w:pPr>
              <w:pStyle w:val="TAC"/>
            </w:pPr>
            <w:r w:rsidRPr="001064BF">
              <w:t>0</w:t>
            </w:r>
          </w:p>
        </w:tc>
      </w:tr>
      <w:tr w:rsidR="001F7177" w:rsidRPr="001064BF" w14:paraId="268E7EF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A5CA36"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4B3D4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87AA775"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7051A"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50B88DF" w14:textId="77777777" w:rsidR="001F7177" w:rsidRPr="001064BF" w:rsidRDefault="001F7177" w:rsidP="00A9674A">
            <w:pPr>
              <w:pStyle w:val="TAC"/>
            </w:pPr>
          </w:p>
        </w:tc>
      </w:tr>
      <w:tr w:rsidR="001F7177" w:rsidRPr="001064BF" w14:paraId="23D9AB0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3AAC804"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C810F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B3F2FC3"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844DA" w14:textId="77777777" w:rsidR="001F7177" w:rsidRPr="001064BF" w:rsidRDefault="001F7177" w:rsidP="00A9674A">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162016" w14:textId="77777777" w:rsidR="001F7177" w:rsidRPr="001064BF" w:rsidRDefault="001F7177" w:rsidP="00A9674A">
            <w:pPr>
              <w:pStyle w:val="TAC"/>
            </w:pPr>
          </w:p>
        </w:tc>
      </w:tr>
      <w:tr w:rsidR="001F7177" w:rsidRPr="001064BF" w14:paraId="04C502F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823C59"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F520D41"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9D3583F"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D365C"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4B6095" w14:textId="77777777" w:rsidR="001F7177" w:rsidRPr="001064BF" w:rsidRDefault="001F7177" w:rsidP="00A9674A">
            <w:pPr>
              <w:pStyle w:val="TAC"/>
            </w:pPr>
            <w:r w:rsidRPr="001064BF">
              <w:t>0</w:t>
            </w:r>
          </w:p>
        </w:tc>
      </w:tr>
      <w:tr w:rsidR="001F7177" w:rsidRPr="001064BF" w14:paraId="7511CB0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0F27C8"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75CEA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F8633A4"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7D2EC"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1E3A3DA" w14:textId="77777777" w:rsidR="001F7177" w:rsidRPr="001064BF" w:rsidRDefault="001F7177" w:rsidP="00A9674A">
            <w:pPr>
              <w:pStyle w:val="TAC"/>
            </w:pPr>
          </w:p>
        </w:tc>
      </w:tr>
      <w:tr w:rsidR="001F7177" w:rsidRPr="001064BF" w14:paraId="720A366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A65D13"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4D8F3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57C5811"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B86C7" w14:textId="77777777" w:rsidR="001F7177" w:rsidRPr="001064BF" w:rsidRDefault="001F7177" w:rsidP="00A9674A">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7E4AD8" w14:textId="77777777" w:rsidR="001F7177" w:rsidRPr="001064BF" w:rsidRDefault="001F7177" w:rsidP="00A9674A">
            <w:pPr>
              <w:pStyle w:val="TAC"/>
            </w:pPr>
          </w:p>
        </w:tc>
      </w:tr>
      <w:tr w:rsidR="001F7177" w:rsidRPr="001064BF" w14:paraId="060DA11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D60A07"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4B64B8"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963A6D6"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417DD"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B1454FF" w14:textId="77777777" w:rsidR="001F7177" w:rsidRPr="001064BF" w:rsidRDefault="001F7177" w:rsidP="00A9674A">
            <w:pPr>
              <w:pStyle w:val="TAC"/>
            </w:pPr>
            <w:r w:rsidRPr="001064BF">
              <w:t>0</w:t>
            </w:r>
          </w:p>
        </w:tc>
      </w:tr>
      <w:tr w:rsidR="001F7177" w:rsidRPr="001064BF" w14:paraId="3530050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E8C857"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5A902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1597DF0"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1427F"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FA0C199" w14:textId="77777777" w:rsidR="001F7177" w:rsidRPr="001064BF" w:rsidRDefault="001F7177" w:rsidP="00A9674A">
            <w:pPr>
              <w:pStyle w:val="TAC"/>
            </w:pPr>
          </w:p>
        </w:tc>
      </w:tr>
      <w:tr w:rsidR="001F7177" w:rsidRPr="001064BF" w14:paraId="27769A0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E3D3CA7"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4C901C"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A4159EA"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33461" w14:textId="77777777" w:rsidR="001F7177" w:rsidRPr="001064BF" w:rsidRDefault="001F7177" w:rsidP="00A9674A">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9D6D4A" w14:textId="77777777" w:rsidR="001F7177" w:rsidRPr="001064BF" w:rsidRDefault="001F7177" w:rsidP="00A9674A">
            <w:pPr>
              <w:pStyle w:val="TAC"/>
            </w:pPr>
          </w:p>
        </w:tc>
      </w:tr>
      <w:tr w:rsidR="001F7177" w:rsidRPr="001064BF" w14:paraId="677BAFE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00F3C4"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94502A"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3D42A4F"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7E461"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B12240" w14:textId="77777777" w:rsidR="001F7177" w:rsidRPr="001064BF" w:rsidRDefault="001F7177" w:rsidP="00A9674A">
            <w:pPr>
              <w:pStyle w:val="TAC"/>
            </w:pPr>
            <w:r w:rsidRPr="001064BF">
              <w:t>0</w:t>
            </w:r>
          </w:p>
        </w:tc>
      </w:tr>
      <w:tr w:rsidR="001F7177" w:rsidRPr="001064BF" w14:paraId="2C73156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1791FA"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647D6A0"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D017172"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9FA88"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BBCFE42" w14:textId="77777777" w:rsidR="001F7177" w:rsidRPr="001064BF" w:rsidRDefault="001F7177" w:rsidP="00A9674A">
            <w:pPr>
              <w:pStyle w:val="TAC"/>
            </w:pPr>
          </w:p>
        </w:tc>
      </w:tr>
      <w:tr w:rsidR="001F7177" w:rsidRPr="001064BF" w14:paraId="79C99BF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09BC34"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860D4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7B83656"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9370A" w14:textId="77777777" w:rsidR="001F7177" w:rsidRPr="001064BF" w:rsidRDefault="001F7177" w:rsidP="00A9674A">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916482" w14:textId="77777777" w:rsidR="001F7177" w:rsidRPr="001064BF" w:rsidRDefault="001F7177" w:rsidP="00A9674A">
            <w:pPr>
              <w:pStyle w:val="TAC"/>
            </w:pPr>
          </w:p>
        </w:tc>
      </w:tr>
      <w:tr w:rsidR="001F7177" w:rsidRPr="001064BF" w14:paraId="0BB5AB0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70B97B"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88756E"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70DDD52"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05D0B"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52E490F" w14:textId="77777777" w:rsidR="001F7177" w:rsidRPr="001064BF" w:rsidRDefault="001F7177" w:rsidP="00A9674A">
            <w:pPr>
              <w:pStyle w:val="TAC"/>
            </w:pPr>
            <w:r w:rsidRPr="001064BF">
              <w:t>0</w:t>
            </w:r>
          </w:p>
        </w:tc>
      </w:tr>
      <w:tr w:rsidR="001F7177" w:rsidRPr="001064BF" w14:paraId="19CB91A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6EF8A5"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45A842"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254CF69"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5A40C"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F931CFB" w14:textId="77777777" w:rsidR="001F7177" w:rsidRPr="001064BF" w:rsidRDefault="001F7177" w:rsidP="00A9674A">
            <w:pPr>
              <w:pStyle w:val="TAC"/>
            </w:pPr>
          </w:p>
        </w:tc>
      </w:tr>
      <w:tr w:rsidR="001F7177" w:rsidRPr="001064BF" w14:paraId="6E23708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9EB0E2"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FF492B3"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4ACAEE3"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E1217" w14:textId="77777777" w:rsidR="001F7177" w:rsidRPr="001064BF" w:rsidRDefault="001F7177" w:rsidP="00A9674A">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C8F9C9" w14:textId="77777777" w:rsidR="001F7177" w:rsidRPr="001064BF" w:rsidRDefault="001F7177" w:rsidP="00A9674A">
            <w:pPr>
              <w:pStyle w:val="TAC"/>
            </w:pPr>
          </w:p>
        </w:tc>
      </w:tr>
      <w:tr w:rsidR="001F7177" w:rsidRPr="001064BF" w14:paraId="760716E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A1DDF0"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CC1ED3"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DC747EF"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FA05F"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5842CB" w14:textId="77777777" w:rsidR="001F7177" w:rsidRPr="001064BF" w:rsidRDefault="001F7177" w:rsidP="00A9674A">
            <w:pPr>
              <w:pStyle w:val="TAC"/>
            </w:pPr>
            <w:r w:rsidRPr="001064BF">
              <w:t>0</w:t>
            </w:r>
          </w:p>
        </w:tc>
      </w:tr>
      <w:tr w:rsidR="001F7177" w:rsidRPr="001064BF" w14:paraId="1CBD616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065564"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069D1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FC56B4C"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22AB0"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51C60E1" w14:textId="77777777" w:rsidR="001F7177" w:rsidRPr="001064BF" w:rsidRDefault="001F7177" w:rsidP="00A9674A">
            <w:pPr>
              <w:pStyle w:val="TAC"/>
            </w:pPr>
          </w:p>
        </w:tc>
      </w:tr>
      <w:tr w:rsidR="001F7177" w:rsidRPr="001064BF" w14:paraId="7EFD3E5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4E2860"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6FA5B1"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B3467B2"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ADCD3" w14:textId="77777777" w:rsidR="001F7177" w:rsidRPr="001064BF" w:rsidRDefault="001F7177" w:rsidP="00A9674A">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76573B" w14:textId="77777777" w:rsidR="001F7177" w:rsidRPr="001064BF" w:rsidRDefault="001F7177" w:rsidP="00A9674A">
            <w:pPr>
              <w:pStyle w:val="TAC"/>
            </w:pPr>
          </w:p>
        </w:tc>
      </w:tr>
      <w:tr w:rsidR="001F7177" w:rsidRPr="001064BF" w14:paraId="5BD59E3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4D4328"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162E2C"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4F62340"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34337"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5265D49" w14:textId="77777777" w:rsidR="001F7177" w:rsidRPr="001064BF" w:rsidRDefault="001F7177" w:rsidP="00A9674A">
            <w:pPr>
              <w:pStyle w:val="TAC"/>
            </w:pPr>
            <w:r w:rsidRPr="001064BF">
              <w:t>0</w:t>
            </w:r>
          </w:p>
        </w:tc>
      </w:tr>
      <w:tr w:rsidR="001F7177" w:rsidRPr="001064BF" w14:paraId="40F602A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23CF58"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1D62641"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F8669CD"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59D51"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0C0D69C" w14:textId="77777777" w:rsidR="001F7177" w:rsidRPr="001064BF" w:rsidRDefault="001F7177" w:rsidP="00A9674A">
            <w:pPr>
              <w:pStyle w:val="TAC"/>
            </w:pPr>
          </w:p>
        </w:tc>
      </w:tr>
      <w:tr w:rsidR="001F7177" w:rsidRPr="001064BF" w14:paraId="18654E2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CFB0CE"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BEB24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8C9B5F7"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6A7B6"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6CC8EE" w14:textId="77777777" w:rsidR="001F7177" w:rsidRPr="001064BF" w:rsidRDefault="001F7177" w:rsidP="00A9674A">
            <w:pPr>
              <w:pStyle w:val="TAC"/>
            </w:pPr>
          </w:p>
        </w:tc>
      </w:tr>
      <w:tr w:rsidR="001F7177" w:rsidRPr="001064BF" w14:paraId="7F5F918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749D4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C204C7"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3B3E46A6"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9132A"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D10953" w14:textId="77777777" w:rsidR="001F7177" w:rsidRPr="001064BF" w:rsidRDefault="001F7177" w:rsidP="00A9674A">
            <w:pPr>
              <w:pStyle w:val="TAC"/>
            </w:pPr>
            <w:r w:rsidRPr="001064BF">
              <w:t>0</w:t>
            </w:r>
          </w:p>
        </w:tc>
      </w:tr>
      <w:tr w:rsidR="001F7177" w:rsidRPr="001064BF" w14:paraId="4B0DE44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5F338D"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49689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E3E1D75"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CD89D"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20EC0F9" w14:textId="77777777" w:rsidR="001F7177" w:rsidRPr="001064BF" w:rsidRDefault="001F7177" w:rsidP="00A9674A">
            <w:pPr>
              <w:pStyle w:val="TAC"/>
            </w:pPr>
          </w:p>
        </w:tc>
      </w:tr>
      <w:tr w:rsidR="001F7177" w:rsidRPr="001064BF" w14:paraId="24D8ED9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FC41A0"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6E874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1491EF0"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4BD18" w14:textId="77777777" w:rsidR="001F7177" w:rsidRPr="001064BF" w:rsidRDefault="001F7177" w:rsidP="00A9674A">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B472EBD" w14:textId="77777777" w:rsidR="001F7177" w:rsidRPr="001064BF" w:rsidRDefault="001F7177" w:rsidP="00A9674A">
            <w:pPr>
              <w:pStyle w:val="TAC"/>
            </w:pPr>
          </w:p>
        </w:tc>
      </w:tr>
      <w:tr w:rsidR="001F7177" w:rsidRPr="001064BF" w14:paraId="19EE808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1F871C"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8EFB11"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5427001"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F8C03"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3B2B08" w14:textId="77777777" w:rsidR="001F7177" w:rsidRPr="001064BF" w:rsidRDefault="001F7177" w:rsidP="00A9674A">
            <w:pPr>
              <w:pStyle w:val="TAC"/>
            </w:pPr>
            <w:r w:rsidRPr="001064BF">
              <w:t>0</w:t>
            </w:r>
          </w:p>
        </w:tc>
      </w:tr>
      <w:tr w:rsidR="001F7177" w:rsidRPr="001064BF" w14:paraId="2422E4C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C4FAAD"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D1BDED"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1700955"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2F2B9"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1C66BD0" w14:textId="77777777" w:rsidR="001F7177" w:rsidRPr="001064BF" w:rsidRDefault="001F7177" w:rsidP="00A9674A">
            <w:pPr>
              <w:pStyle w:val="TAC"/>
            </w:pPr>
          </w:p>
        </w:tc>
      </w:tr>
      <w:tr w:rsidR="001F7177" w:rsidRPr="001064BF" w14:paraId="31B9C71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AF7471"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12FE34"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2AEBA9F"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A6CA2" w14:textId="77777777" w:rsidR="001F7177" w:rsidRPr="001064BF" w:rsidRDefault="001F7177" w:rsidP="00A9674A">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665AE5" w14:textId="77777777" w:rsidR="001F7177" w:rsidRPr="001064BF" w:rsidRDefault="001F7177" w:rsidP="00A9674A">
            <w:pPr>
              <w:pStyle w:val="TAC"/>
            </w:pPr>
          </w:p>
        </w:tc>
      </w:tr>
      <w:tr w:rsidR="001F7177" w:rsidRPr="001064BF" w14:paraId="4F3E9AA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171379"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52CE30"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4ABD0158"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97B30"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27C1B2" w14:textId="77777777" w:rsidR="001F7177" w:rsidRPr="001064BF" w:rsidRDefault="001F7177" w:rsidP="00A9674A">
            <w:pPr>
              <w:pStyle w:val="TAC"/>
            </w:pPr>
            <w:r w:rsidRPr="001064BF">
              <w:t>0</w:t>
            </w:r>
          </w:p>
        </w:tc>
      </w:tr>
      <w:tr w:rsidR="001F7177" w:rsidRPr="001064BF" w14:paraId="2CCB116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C02CCC"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835B0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C493D32"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D6C9F"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DFCF836" w14:textId="77777777" w:rsidR="001F7177" w:rsidRPr="001064BF" w:rsidRDefault="001F7177" w:rsidP="00A9674A">
            <w:pPr>
              <w:pStyle w:val="TAC"/>
            </w:pPr>
          </w:p>
        </w:tc>
      </w:tr>
      <w:tr w:rsidR="001F7177" w:rsidRPr="001064BF" w14:paraId="1FB974E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5675179"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AD332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A900860"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E4756" w14:textId="77777777" w:rsidR="001F7177" w:rsidRPr="001064BF" w:rsidRDefault="001F7177" w:rsidP="00A9674A">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D23567B" w14:textId="77777777" w:rsidR="001F7177" w:rsidRPr="001064BF" w:rsidRDefault="001F7177" w:rsidP="00A9674A">
            <w:pPr>
              <w:pStyle w:val="TAC"/>
            </w:pPr>
          </w:p>
        </w:tc>
      </w:tr>
      <w:tr w:rsidR="001F7177" w:rsidRPr="001064BF" w14:paraId="61A2D4B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C729BD"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990219"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37F277C0"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8C9F4"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98813C" w14:textId="77777777" w:rsidR="001F7177" w:rsidRPr="001064BF" w:rsidRDefault="001F7177" w:rsidP="00A9674A">
            <w:pPr>
              <w:pStyle w:val="TAC"/>
            </w:pPr>
            <w:r w:rsidRPr="001064BF">
              <w:t>0</w:t>
            </w:r>
          </w:p>
        </w:tc>
      </w:tr>
      <w:tr w:rsidR="001F7177" w:rsidRPr="001064BF" w14:paraId="6ADB5E4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C6EB89"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46C10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5693191"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F6EB5"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7266BFDC" w14:textId="77777777" w:rsidR="001F7177" w:rsidRPr="001064BF" w:rsidRDefault="001F7177" w:rsidP="00A9674A">
            <w:pPr>
              <w:pStyle w:val="TAC"/>
            </w:pPr>
          </w:p>
        </w:tc>
      </w:tr>
      <w:tr w:rsidR="001F7177" w:rsidRPr="001064BF" w14:paraId="30A3DF5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BC66F0"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C5F85A"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FD57593"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C834A" w14:textId="77777777" w:rsidR="001F7177" w:rsidRPr="001064BF" w:rsidRDefault="001F7177" w:rsidP="00A9674A">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155D2A" w14:textId="77777777" w:rsidR="001F7177" w:rsidRPr="001064BF" w:rsidRDefault="001F7177" w:rsidP="00A9674A">
            <w:pPr>
              <w:pStyle w:val="TAC"/>
            </w:pPr>
          </w:p>
        </w:tc>
      </w:tr>
      <w:tr w:rsidR="001F7177" w:rsidRPr="001064BF" w14:paraId="054EBA4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BBC03C"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CA770B"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3C45B225"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046A"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464195" w14:textId="77777777" w:rsidR="001F7177" w:rsidRPr="001064BF" w:rsidRDefault="001F7177" w:rsidP="00A9674A">
            <w:pPr>
              <w:pStyle w:val="TAC"/>
            </w:pPr>
            <w:r w:rsidRPr="001064BF">
              <w:t>0</w:t>
            </w:r>
          </w:p>
        </w:tc>
      </w:tr>
      <w:tr w:rsidR="001F7177" w:rsidRPr="001064BF" w14:paraId="1132F81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4C5A9B"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43CC3F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A37153B"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62FE1"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7FD7B475" w14:textId="77777777" w:rsidR="001F7177" w:rsidRPr="001064BF" w:rsidRDefault="001F7177" w:rsidP="00A9674A">
            <w:pPr>
              <w:pStyle w:val="TAC"/>
            </w:pPr>
          </w:p>
        </w:tc>
      </w:tr>
      <w:tr w:rsidR="001F7177" w:rsidRPr="001064BF" w14:paraId="537EF07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6499D7"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D6EC73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DDE4BFE"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65181" w14:textId="77777777" w:rsidR="001F7177" w:rsidRPr="001064BF" w:rsidRDefault="001F7177" w:rsidP="00A9674A">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4169A6" w14:textId="77777777" w:rsidR="001F7177" w:rsidRPr="001064BF" w:rsidRDefault="001F7177" w:rsidP="00A9674A">
            <w:pPr>
              <w:pStyle w:val="TAC"/>
            </w:pPr>
          </w:p>
        </w:tc>
      </w:tr>
      <w:tr w:rsidR="001F7177" w:rsidRPr="001064BF" w14:paraId="6277468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DB623D"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549EAB"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3757DE2A"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2B525"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1C15A6" w14:textId="77777777" w:rsidR="001F7177" w:rsidRPr="001064BF" w:rsidRDefault="001F7177" w:rsidP="00A9674A">
            <w:pPr>
              <w:pStyle w:val="TAC"/>
            </w:pPr>
            <w:r w:rsidRPr="001064BF">
              <w:t>0</w:t>
            </w:r>
          </w:p>
        </w:tc>
      </w:tr>
      <w:tr w:rsidR="001F7177" w:rsidRPr="001064BF" w14:paraId="6277946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D9EFAE"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CCADF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23BC390"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A406E"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F16A2FD" w14:textId="77777777" w:rsidR="001F7177" w:rsidRPr="001064BF" w:rsidRDefault="001F7177" w:rsidP="00A9674A">
            <w:pPr>
              <w:pStyle w:val="TAC"/>
            </w:pPr>
          </w:p>
        </w:tc>
      </w:tr>
      <w:tr w:rsidR="001F7177" w:rsidRPr="001064BF" w14:paraId="554B9CC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0845097"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14744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EBE2702"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B2F52" w14:textId="77777777" w:rsidR="001F7177" w:rsidRPr="001064BF" w:rsidRDefault="001F7177" w:rsidP="00A9674A">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C835472" w14:textId="77777777" w:rsidR="001F7177" w:rsidRPr="001064BF" w:rsidRDefault="001F7177" w:rsidP="00A9674A">
            <w:pPr>
              <w:pStyle w:val="TAC"/>
            </w:pPr>
          </w:p>
        </w:tc>
      </w:tr>
      <w:tr w:rsidR="001F7177" w:rsidRPr="001064BF" w14:paraId="1DE9321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0C9CEB6"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0C0F34"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EB03E19"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AF065"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7F505B8" w14:textId="77777777" w:rsidR="001F7177" w:rsidRPr="001064BF" w:rsidRDefault="001F7177" w:rsidP="00A9674A">
            <w:pPr>
              <w:pStyle w:val="TAC"/>
            </w:pPr>
            <w:r w:rsidRPr="001064BF">
              <w:t>0</w:t>
            </w:r>
          </w:p>
        </w:tc>
      </w:tr>
      <w:tr w:rsidR="001F7177" w:rsidRPr="001064BF" w14:paraId="1412E66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32A84B"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6F113A"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FF49897"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EAD60"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D9E1184" w14:textId="77777777" w:rsidR="001F7177" w:rsidRPr="001064BF" w:rsidRDefault="001F7177" w:rsidP="00A9674A">
            <w:pPr>
              <w:pStyle w:val="TAC"/>
            </w:pPr>
          </w:p>
        </w:tc>
      </w:tr>
      <w:tr w:rsidR="001F7177" w:rsidRPr="001064BF" w14:paraId="7DF6E47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1D8AAE"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C5E14D1"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0518D6F"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BD0BE" w14:textId="77777777" w:rsidR="001F7177" w:rsidRPr="001064BF" w:rsidRDefault="001F7177" w:rsidP="00A9674A">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73AE69" w14:textId="77777777" w:rsidR="001F7177" w:rsidRPr="001064BF" w:rsidRDefault="001F7177" w:rsidP="00A9674A">
            <w:pPr>
              <w:pStyle w:val="TAC"/>
            </w:pPr>
          </w:p>
        </w:tc>
      </w:tr>
      <w:tr w:rsidR="001F7177" w:rsidRPr="001064BF" w14:paraId="1784838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A84A1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2EC3CB"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F1A3D7B"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55F64"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1952A5" w14:textId="77777777" w:rsidR="001F7177" w:rsidRPr="001064BF" w:rsidRDefault="001F7177" w:rsidP="00A9674A">
            <w:pPr>
              <w:pStyle w:val="TAC"/>
            </w:pPr>
            <w:r w:rsidRPr="001064BF">
              <w:t>0</w:t>
            </w:r>
          </w:p>
        </w:tc>
      </w:tr>
      <w:tr w:rsidR="001F7177" w:rsidRPr="001064BF" w14:paraId="6F6CCAE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B75226"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D74FC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F1D36B3"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858F3"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7096B78" w14:textId="77777777" w:rsidR="001F7177" w:rsidRPr="001064BF" w:rsidRDefault="001F7177" w:rsidP="00A9674A">
            <w:pPr>
              <w:pStyle w:val="TAC"/>
            </w:pPr>
          </w:p>
        </w:tc>
      </w:tr>
      <w:tr w:rsidR="001F7177" w:rsidRPr="001064BF" w14:paraId="5B48B42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B13133"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B94261"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934365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57CCD"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618C1C" w14:textId="77777777" w:rsidR="001F7177" w:rsidRPr="001064BF" w:rsidRDefault="001F7177" w:rsidP="00A9674A">
            <w:pPr>
              <w:pStyle w:val="TAC"/>
            </w:pPr>
          </w:p>
        </w:tc>
      </w:tr>
      <w:tr w:rsidR="001F7177" w:rsidRPr="001064BF" w14:paraId="0BEBB5A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346642"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43B1E3"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80C4F59"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CC2CD"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DA1887" w14:textId="77777777" w:rsidR="001F7177" w:rsidRPr="001064BF" w:rsidRDefault="001F7177" w:rsidP="00A9674A">
            <w:pPr>
              <w:pStyle w:val="TAC"/>
            </w:pPr>
            <w:r w:rsidRPr="001064BF">
              <w:t>0</w:t>
            </w:r>
          </w:p>
        </w:tc>
      </w:tr>
      <w:tr w:rsidR="001F7177" w:rsidRPr="001064BF" w14:paraId="6DE74AB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A4B3DD"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5950A3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1B5AD3B"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394AF"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772BFF1F" w14:textId="77777777" w:rsidR="001F7177" w:rsidRPr="001064BF" w:rsidRDefault="001F7177" w:rsidP="00A9674A">
            <w:pPr>
              <w:pStyle w:val="TAC"/>
            </w:pPr>
          </w:p>
        </w:tc>
      </w:tr>
      <w:tr w:rsidR="001F7177" w:rsidRPr="001064BF" w14:paraId="07926AC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2A0B19"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F895F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B9E4DC5"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A5004" w14:textId="77777777" w:rsidR="001F7177" w:rsidRPr="001064BF" w:rsidRDefault="001F7177" w:rsidP="00A9674A">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7C6DEF" w14:textId="77777777" w:rsidR="001F7177" w:rsidRPr="001064BF" w:rsidRDefault="001F7177" w:rsidP="00A9674A">
            <w:pPr>
              <w:pStyle w:val="TAC"/>
            </w:pPr>
          </w:p>
        </w:tc>
      </w:tr>
      <w:tr w:rsidR="001F7177" w:rsidRPr="001064BF" w14:paraId="0E64414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171F00"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0CFA25"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5E551A8"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A6961"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2995CB" w14:textId="77777777" w:rsidR="001F7177" w:rsidRPr="001064BF" w:rsidRDefault="001F7177" w:rsidP="00A9674A">
            <w:pPr>
              <w:pStyle w:val="TAC"/>
            </w:pPr>
            <w:r w:rsidRPr="001064BF">
              <w:t>0</w:t>
            </w:r>
          </w:p>
        </w:tc>
      </w:tr>
      <w:tr w:rsidR="001F7177" w:rsidRPr="001064BF" w14:paraId="0C8B1FF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28DA92"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55D91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976678E"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F7367"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4AAEE76" w14:textId="77777777" w:rsidR="001F7177" w:rsidRPr="001064BF" w:rsidRDefault="001F7177" w:rsidP="00A9674A">
            <w:pPr>
              <w:pStyle w:val="TAC"/>
            </w:pPr>
          </w:p>
        </w:tc>
      </w:tr>
      <w:tr w:rsidR="001F7177" w:rsidRPr="001064BF" w14:paraId="5C5F3CA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0567E01"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2CD172"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F6BB72A"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E9B4C" w14:textId="77777777" w:rsidR="001F7177" w:rsidRPr="001064BF" w:rsidRDefault="001F7177" w:rsidP="00A9674A">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278B908" w14:textId="77777777" w:rsidR="001F7177" w:rsidRPr="001064BF" w:rsidRDefault="001F7177" w:rsidP="00A9674A">
            <w:pPr>
              <w:pStyle w:val="TAC"/>
            </w:pPr>
          </w:p>
        </w:tc>
      </w:tr>
      <w:tr w:rsidR="001F7177" w:rsidRPr="001064BF" w14:paraId="4143996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CA696DA"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F60E46"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538E6E8B"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39F8B"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7C5131" w14:textId="77777777" w:rsidR="001F7177" w:rsidRPr="001064BF" w:rsidRDefault="001F7177" w:rsidP="00A9674A">
            <w:pPr>
              <w:pStyle w:val="TAC"/>
            </w:pPr>
            <w:r w:rsidRPr="001064BF">
              <w:t>0</w:t>
            </w:r>
          </w:p>
        </w:tc>
      </w:tr>
      <w:tr w:rsidR="001F7177" w:rsidRPr="001064BF" w14:paraId="6FDD1B5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60944D"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263B4A"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ABD869B"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1EAC2"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CF7F776" w14:textId="77777777" w:rsidR="001F7177" w:rsidRPr="001064BF" w:rsidRDefault="001F7177" w:rsidP="00A9674A">
            <w:pPr>
              <w:pStyle w:val="TAC"/>
            </w:pPr>
          </w:p>
        </w:tc>
      </w:tr>
      <w:tr w:rsidR="001F7177" w:rsidRPr="001064BF" w14:paraId="2A6AF90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06DEE23"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5563F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AE9F8B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75E78" w14:textId="77777777" w:rsidR="001F7177" w:rsidRPr="001064BF" w:rsidRDefault="001F7177" w:rsidP="00A9674A">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8F00133" w14:textId="77777777" w:rsidR="001F7177" w:rsidRPr="001064BF" w:rsidRDefault="001F7177" w:rsidP="00A9674A">
            <w:pPr>
              <w:pStyle w:val="TAC"/>
            </w:pPr>
          </w:p>
        </w:tc>
      </w:tr>
      <w:tr w:rsidR="001F7177" w:rsidRPr="001064BF" w14:paraId="2ED4549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4E0C3AE"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BFDC41"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64716E9F"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DAEC3"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16695A" w14:textId="77777777" w:rsidR="001F7177" w:rsidRPr="001064BF" w:rsidRDefault="001F7177" w:rsidP="00A9674A">
            <w:pPr>
              <w:pStyle w:val="TAC"/>
            </w:pPr>
            <w:r w:rsidRPr="001064BF">
              <w:t>0</w:t>
            </w:r>
          </w:p>
        </w:tc>
      </w:tr>
      <w:tr w:rsidR="001F7177" w:rsidRPr="001064BF" w14:paraId="3AF9187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BD4BB1"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0D994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BBEC3D6"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BD0AA"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7331077C" w14:textId="77777777" w:rsidR="001F7177" w:rsidRPr="001064BF" w:rsidRDefault="001F7177" w:rsidP="00A9674A">
            <w:pPr>
              <w:pStyle w:val="TAC"/>
            </w:pPr>
          </w:p>
        </w:tc>
      </w:tr>
      <w:tr w:rsidR="001F7177" w:rsidRPr="001064BF" w14:paraId="00CA6FC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2C1673"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65FA5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A42B1A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64046" w14:textId="77777777" w:rsidR="001F7177" w:rsidRPr="001064BF" w:rsidRDefault="001F7177" w:rsidP="00A9674A">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FCB577" w14:textId="77777777" w:rsidR="001F7177" w:rsidRPr="001064BF" w:rsidRDefault="001F7177" w:rsidP="00A9674A">
            <w:pPr>
              <w:pStyle w:val="TAC"/>
            </w:pPr>
          </w:p>
        </w:tc>
      </w:tr>
      <w:tr w:rsidR="001F7177" w:rsidRPr="001064BF" w14:paraId="5EE228D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2EB4BA"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D82D72"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B5446C2"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B39DF"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57FF19" w14:textId="77777777" w:rsidR="001F7177" w:rsidRPr="001064BF" w:rsidRDefault="001F7177" w:rsidP="00A9674A">
            <w:pPr>
              <w:pStyle w:val="TAC"/>
            </w:pPr>
            <w:r w:rsidRPr="001064BF">
              <w:t>0</w:t>
            </w:r>
          </w:p>
        </w:tc>
      </w:tr>
      <w:tr w:rsidR="001F7177" w:rsidRPr="001064BF" w14:paraId="588B3AE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449F63"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A35B0D"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9E8E382"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CA747"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15A1958" w14:textId="77777777" w:rsidR="001F7177" w:rsidRPr="001064BF" w:rsidRDefault="001F7177" w:rsidP="00A9674A">
            <w:pPr>
              <w:pStyle w:val="TAC"/>
            </w:pPr>
          </w:p>
        </w:tc>
      </w:tr>
      <w:tr w:rsidR="001F7177" w:rsidRPr="001064BF" w14:paraId="1B61B46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5FAC5F"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64AD6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E5D09AF"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93A11" w14:textId="77777777" w:rsidR="001F7177" w:rsidRPr="001064BF" w:rsidRDefault="001F7177" w:rsidP="00A9674A">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E45808F" w14:textId="77777777" w:rsidR="001F7177" w:rsidRPr="001064BF" w:rsidRDefault="001F7177" w:rsidP="00A9674A">
            <w:pPr>
              <w:pStyle w:val="TAC"/>
            </w:pPr>
          </w:p>
        </w:tc>
      </w:tr>
      <w:tr w:rsidR="001F7177" w:rsidRPr="001064BF" w14:paraId="76EDAC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51E38E"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936ACA"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074CE08"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0CC1D"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B73721D" w14:textId="77777777" w:rsidR="001F7177" w:rsidRPr="001064BF" w:rsidRDefault="001F7177" w:rsidP="00A9674A">
            <w:pPr>
              <w:pStyle w:val="TAC"/>
            </w:pPr>
            <w:r w:rsidRPr="001064BF">
              <w:t>0</w:t>
            </w:r>
          </w:p>
        </w:tc>
      </w:tr>
      <w:tr w:rsidR="001F7177" w:rsidRPr="001064BF" w14:paraId="4598F21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0D4419"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FA345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3B6F5D4"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1822F"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DEC1971" w14:textId="77777777" w:rsidR="001F7177" w:rsidRPr="001064BF" w:rsidRDefault="001F7177" w:rsidP="00A9674A">
            <w:pPr>
              <w:pStyle w:val="TAC"/>
            </w:pPr>
          </w:p>
        </w:tc>
      </w:tr>
      <w:tr w:rsidR="001F7177" w:rsidRPr="001064BF" w14:paraId="73609D3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8D6296"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0BC75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CEC47CD"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B5777" w14:textId="77777777" w:rsidR="001F7177" w:rsidRPr="001064BF" w:rsidRDefault="001F7177" w:rsidP="00A9674A">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A761D3" w14:textId="77777777" w:rsidR="001F7177" w:rsidRPr="001064BF" w:rsidRDefault="001F7177" w:rsidP="00A9674A">
            <w:pPr>
              <w:pStyle w:val="TAC"/>
            </w:pPr>
          </w:p>
        </w:tc>
      </w:tr>
      <w:tr w:rsidR="001F7177" w:rsidRPr="001064BF" w14:paraId="7D327E3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7C1E58"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A50E61"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725751A"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A6CCA" w14:textId="77777777" w:rsidR="001F7177" w:rsidRPr="001064BF" w:rsidRDefault="001F7177" w:rsidP="00A9674A">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FC7572" w14:textId="77777777" w:rsidR="001F7177" w:rsidRPr="001064BF" w:rsidRDefault="001F7177" w:rsidP="00A9674A">
            <w:pPr>
              <w:pStyle w:val="TAC"/>
            </w:pPr>
            <w:r w:rsidRPr="001064BF">
              <w:t>0</w:t>
            </w:r>
          </w:p>
        </w:tc>
      </w:tr>
      <w:tr w:rsidR="001F7177" w:rsidRPr="001064BF" w14:paraId="3AD4859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1FE74F"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F97C8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52AC459"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B4F7E"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0E5615A" w14:textId="77777777" w:rsidR="001F7177" w:rsidRPr="001064BF" w:rsidRDefault="001F7177" w:rsidP="00A9674A">
            <w:pPr>
              <w:pStyle w:val="TAC"/>
            </w:pPr>
          </w:p>
        </w:tc>
      </w:tr>
      <w:tr w:rsidR="001F7177" w:rsidRPr="001064BF" w14:paraId="078E23E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161880"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B698C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00FDF90"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065E9" w14:textId="77777777" w:rsidR="001F7177" w:rsidRPr="001064BF" w:rsidRDefault="001F7177" w:rsidP="00A9674A">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528A3D" w14:textId="77777777" w:rsidR="001F7177" w:rsidRPr="001064BF" w:rsidRDefault="001F7177" w:rsidP="00A9674A">
            <w:pPr>
              <w:pStyle w:val="TAC"/>
            </w:pPr>
          </w:p>
        </w:tc>
      </w:tr>
      <w:tr w:rsidR="001F7177" w:rsidRPr="001064BF" w14:paraId="747DEA5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303EAF2"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592F2F"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0742639"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B0DD5"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7E75E7" w14:textId="77777777" w:rsidR="001F7177" w:rsidRPr="001064BF" w:rsidRDefault="001F7177" w:rsidP="00A9674A">
            <w:pPr>
              <w:pStyle w:val="TAC"/>
            </w:pPr>
            <w:r w:rsidRPr="001064BF">
              <w:t>0</w:t>
            </w:r>
          </w:p>
        </w:tc>
      </w:tr>
      <w:tr w:rsidR="001F7177" w:rsidRPr="001064BF" w14:paraId="5546583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9514FB"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52AC5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DAA4033"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DC029"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871EAB7" w14:textId="77777777" w:rsidR="001F7177" w:rsidRPr="001064BF" w:rsidRDefault="001F7177" w:rsidP="00A9674A">
            <w:pPr>
              <w:pStyle w:val="TAC"/>
            </w:pPr>
          </w:p>
        </w:tc>
      </w:tr>
      <w:tr w:rsidR="001F7177" w:rsidRPr="001064BF" w14:paraId="723BD8F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B2A80C"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EE5901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7D52031"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0B1DE"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F48915" w14:textId="77777777" w:rsidR="001F7177" w:rsidRPr="001064BF" w:rsidRDefault="001F7177" w:rsidP="00A9674A">
            <w:pPr>
              <w:pStyle w:val="TAC"/>
            </w:pPr>
          </w:p>
        </w:tc>
      </w:tr>
      <w:tr w:rsidR="001F7177" w:rsidRPr="001064BF" w14:paraId="5524B27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009DD4"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B3BD23"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596BA993"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55FA5"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42FE5A" w14:textId="77777777" w:rsidR="001F7177" w:rsidRPr="001064BF" w:rsidRDefault="001F7177" w:rsidP="00A9674A">
            <w:pPr>
              <w:pStyle w:val="TAC"/>
            </w:pPr>
            <w:r w:rsidRPr="001064BF">
              <w:t>0</w:t>
            </w:r>
          </w:p>
        </w:tc>
      </w:tr>
      <w:tr w:rsidR="001F7177" w:rsidRPr="001064BF" w14:paraId="201B2F4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E03F8C"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4F2CB6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1721DD6"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F7868"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AEAE334" w14:textId="77777777" w:rsidR="001F7177" w:rsidRPr="001064BF" w:rsidRDefault="001F7177" w:rsidP="00A9674A">
            <w:pPr>
              <w:pStyle w:val="TAC"/>
            </w:pPr>
          </w:p>
        </w:tc>
      </w:tr>
      <w:tr w:rsidR="001F7177" w:rsidRPr="001064BF" w14:paraId="3D4F95D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F1E4DA"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E5572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04DA32D"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9C2AC" w14:textId="77777777" w:rsidR="001F7177" w:rsidRPr="001064BF" w:rsidRDefault="001F7177" w:rsidP="00A9674A">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2E2BB5" w14:textId="77777777" w:rsidR="001F7177" w:rsidRPr="001064BF" w:rsidRDefault="001F7177" w:rsidP="00A9674A">
            <w:pPr>
              <w:pStyle w:val="TAC"/>
            </w:pPr>
          </w:p>
        </w:tc>
      </w:tr>
      <w:tr w:rsidR="001F7177" w:rsidRPr="001064BF" w14:paraId="718CA95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3375AD"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364644"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3325F12"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5EA23"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CA42E2F" w14:textId="77777777" w:rsidR="001F7177" w:rsidRPr="001064BF" w:rsidRDefault="001F7177" w:rsidP="00A9674A">
            <w:pPr>
              <w:pStyle w:val="TAC"/>
            </w:pPr>
            <w:r w:rsidRPr="001064BF">
              <w:t>0</w:t>
            </w:r>
          </w:p>
        </w:tc>
      </w:tr>
      <w:tr w:rsidR="001F7177" w:rsidRPr="001064BF" w14:paraId="4543FE4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4A9BB8"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44C594"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A5C692E"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BB5D9"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BBBF8C9" w14:textId="77777777" w:rsidR="001F7177" w:rsidRPr="001064BF" w:rsidRDefault="001F7177" w:rsidP="00A9674A">
            <w:pPr>
              <w:pStyle w:val="TAC"/>
            </w:pPr>
          </w:p>
        </w:tc>
      </w:tr>
      <w:tr w:rsidR="001F7177" w:rsidRPr="001064BF" w14:paraId="135D476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7EB9AA"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A5A0BA"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113BD9C"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DF2CC" w14:textId="77777777" w:rsidR="001F7177" w:rsidRPr="001064BF" w:rsidRDefault="001F7177" w:rsidP="00A9674A">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384FE2" w14:textId="77777777" w:rsidR="001F7177" w:rsidRPr="001064BF" w:rsidRDefault="001F7177" w:rsidP="00A9674A">
            <w:pPr>
              <w:pStyle w:val="TAC"/>
            </w:pPr>
          </w:p>
        </w:tc>
      </w:tr>
      <w:tr w:rsidR="001F7177" w:rsidRPr="001064BF" w14:paraId="30EBD0C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C89EE8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9060EC"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7E31A46"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3AF6B"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71D7A5C" w14:textId="77777777" w:rsidR="001F7177" w:rsidRPr="001064BF" w:rsidRDefault="001F7177" w:rsidP="00A9674A">
            <w:pPr>
              <w:pStyle w:val="TAC"/>
            </w:pPr>
            <w:r w:rsidRPr="001064BF">
              <w:t>0</w:t>
            </w:r>
          </w:p>
        </w:tc>
      </w:tr>
      <w:tr w:rsidR="001F7177" w:rsidRPr="001064BF" w14:paraId="43C04A7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B4FBFE"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73424B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671CB2A"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BCAC5"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BEED077" w14:textId="77777777" w:rsidR="001F7177" w:rsidRPr="001064BF" w:rsidRDefault="001F7177" w:rsidP="00A9674A">
            <w:pPr>
              <w:pStyle w:val="TAC"/>
            </w:pPr>
          </w:p>
        </w:tc>
      </w:tr>
      <w:tr w:rsidR="001F7177" w:rsidRPr="001064BF" w14:paraId="75EA2B6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F553A1"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961B42"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1A08FAA"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43AAF" w14:textId="77777777" w:rsidR="001F7177" w:rsidRPr="001064BF" w:rsidRDefault="001F7177" w:rsidP="00A9674A">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3C21D1" w14:textId="77777777" w:rsidR="001F7177" w:rsidRPr="001064BF" w:rsidRDefault="001F7177" w:rsidP="00A9674A">
            <w:pPr>
              <w:pStyle w:val="TAC"/>
            </w:pPr>
          </w:p>
        </w:tc>
      </w:tr>
      <w:tr w:rsidR="001F7177" w:rsidRPr="001064BF" w14:paraId="291B602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8F545A" w14:textId="77777777" w:rsidR="001F7177" w:rsidRPr="001064BF" w:rsidRDefault="001F7177" w:rsidP="00A9674A">
            <w:pPr>
              <w:pStyle w:val="TAC"/>
            </w:pPr>
            <w:r w:rsidRPr="001064BF">
              <w:rPr>
                <w:rFonts w:hint="eastAsia"/>
                <w:szCs w:val="18"/>
                <w:lang w:eastAsia="zh-CN"/>
              </w:rPr>
              <w:lastRenderedPageBreak/>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A3BD04"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5096FE65"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A4E85"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931862" w14:textId="77777777" w:rsidR="001F7177" w:rsidRPr="001064BF" w:rsidRDefault="001F7177" w:rsidP="00A9674A">
            <w:pPr>
              <w:pStyle w:val="TAC"/>
            </w:pPr>
            <w:r w:rsidRPr="001064BF">
              <w:t>0</w:t>
            </w:r>
          </w:p>
        </w:tc>
      </w:tr>
      <w:tr w:rsidR="001F7177" w:rsidRPr="001064BF" w14:paraId="7F9BDB7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44E8B4"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9FF2C4"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3313DF0"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2203D"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F3BAE56" w14:textId="77777777" w:rsidR="001F7177" w:rsidRPr="001064BF" w:rsidRDefault="001F7177" w:rsidP="00A9674A">
            <w:pPr>
              <w:pStyle w:val="TAC"/>
            </w:pPr>
          </w:p>
        </w:tc>
      </w:tr>
      <w:tr w:rsidR="001F7177" w:rsidRPr="001064BF" w14:paraId="71931BE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93FC70B"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C39DE1"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18C9302"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09E80" w14:textId="77777777" w:rsidR="001F7177" w:rsidRPr="001064BF" w:rsidRDefault="001F7177" w:rsidP="00A9674A">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FD6833" w14:textId="77777777" w:rsidR="001F7177" w:rsidRPr="001064BF" w:rsidRDefault="001F7177" w:rsidP="00A9674A">
            <w:pPr>
              <w:pStyle w:val="TAC"/>
            </w:pPr>
          </w:p>
        </w:tc>
      </w:tr>
      <w:tr w:rsidR="001F7177" w:rsidRPr="001064BF" w14:paraId="3B23F64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A17F27"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97C1AD"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39EDE0C4"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48DA6"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4B2053" w14:textId="77777777" w:rsidR="001F7177" w:rsidRPr="001064BF" w:rsidRDefault="001F7177" w:rsidP="00A9674A">
            <w:pPr>
              <w:pStyle w:val="TAC"/>
            </w:pPr>
            <w:r w:rsidRPr="001064BF">
              <w:t>0</w:t>
            </w:r>
          </w:p>
        </w:tc>
      </w:tr>
      <w:tr w:rsidR="001F7177" w:rsidRPr="001064BF" w14:paraId="2FF9A89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ABF1CF"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68813D"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C3308DB"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7919A"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AC984D4" w14:textId="77777777" w:rsidR="001F7177" w:rsidRPr="001064BF" w:rsidRDefault="001F7177" w:rsidP="00A9674A">
            <w:pPr>
              <w:pStyle w:val="TAC"/>
            </w:pPr>
          </w:p>
        </w:tc>
      </w:tr>
      <w:tr w:rsidR="001F7177" w:rsidRPr="001064BF" w14:paraId="5FCCFC6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C547BB"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5D7E1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BBC0CAE"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F4981" w14:textId="77777777" w:rsidR="001F7177" w:rsidRPr="001064BF" w:rsidRDefault="001F7177" w:rsidP="00A9674A">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F3889D" w14:textId="77777777" w:rsidR="001F7177" w:rsidRPr="001064BF" w:rsidRDefault="001F7177" w:rsidP="00A9674A">
            <w:pPr>
              <w:pStyle w:val="TAC"/>
            </w:pPr>
          </w:p>
        </w:tc>
      </w:tr>
      <w:tr w:rsidR="001F7177" w:rsidRPr="001064BF" w14:paraId="5693534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FCB22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4B1965"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E1A1D5F"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58BA6"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2B1361" w14:textId="77777777" w:rsidR="001F7177" w:rsidRPr="001064BF" w:rsidRDefault="001F7177" w:rsidP="00A9674A">
            <w:pPr>
              <w:pStyle w:val="TAC"/>
            </w:pPr>
            <w:r w:rsidRPr="001064BF">
              <w:t>0</w:t>
            </w:r>
          </w:p>
        </w:tc>
      </w:tr>
      <w:tr w:rsidR="001F7177" w:rsidRPr="001064BF" w14:paraId="7326FD7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EF432E"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F11AD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9A0AADE"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7AF8E"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EA6E188" w14:textId="77777777" w:rsidR="001F7177" w:rsidRPr="001064BF" w:rsidRDefault="001F7177" w:rsidP="00A9674A">
            <w:pPr>
              <w:pStyle w:val="TAC"/>
            </w:pPr>
          </w:p>
        </w:tc>
      </w:tr>
      <w:tr w:rsidR="001F7177" w:rsidRPr="001064BF" w14:paraId="68BEE11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D79182"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F5EDB0"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EAC3B05"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136F6" w14:textId="77777777" w:rsidR="001F7177" w:rsidRPr="001064BF" w:rsidRDefault="001F7177" w:rsidP="00A9674A">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8656DB" w14:textId="77777777" w:rsidR="001F7177" w:rsidRPr="001064BF" w:rsidRDefault="001F7177" w:rsidP="00A9674A">
            <w:pPr>
              <w:pStyle w:val="TAC"/>
            </w:pPr>
          </w:p>
        </w:tc>
      </w:tr>
      <w:tr w:rsidR="001F7177" w:rsidRPr="001064BF" w14:paraId="36B2027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CDAE14"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9C3218"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413AB43C"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142C2"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0AC19B" w14:textId="77777777" w:rsidR="001F7177" w:rsidRPr="001064BF" w:rsidRDefault="001F7177" w:rsidP="00A9674A">
            <w:pPr>
              <w:pStyle w:val="TAC"/>
            </w:pPr>
            <w:r w:rsidRPr="001064BF">
              <w:t>0</w:t>
            </w:r>
          </w:p>
        </w:tc>
      </w:tr>
      <w:tr w:rsidR="001F7177" w:rsidRPr="001064BF" w14:paraId="146714B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15810B"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047FD3"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1A8B304"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899D7"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9628A79" w14:textId="77777777" w:rsidR="001F7177" w:rsidRPr="001064BF" w:rsidRDefault="001F7177" w:rsidP="00A9674A">
            <w:pPr>
              <w:pStyle w:val="TAC"/>
            </w:pPr>
          </w:p>
        </w:tc>
      </w:tr>
      <w:tr w:rsidR="001F7177" w:rsidRPr="001064BF" w14:paraId="5047DE7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931C6E"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B6814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B8A480C"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AEA98" w14:textId="77777777" w:rsidR="001F7177" w:rsidRPr="001064BF" w:rsidRDefault="001F7177" w:rsidP="00A9674A">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06BB2F" w14:textId="77777777" w:rsidR="001F7177" w:rsidRPr="001064BF" w:rsidRDefault="001F7177" w:rsidP="00A9674A">
            <w:pPr>
              <w:pStyle w:val="TAC"/>
            </w:pPr>
          </w:p>
        </w:tc>
      </w:tr>
      <w:tr w:rsidR="001F7177" w:rsidRPr="001064BF" w14:paraId="40A3100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2ED771"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0C042F"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8095BE8"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7D582"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66AA61" w14:textId="77777777" w:rsidR="001F7177" w:rsidRPr="001064BF" w:rsidRDefault="001F7177" w:rsidP="00A9674A">
            <w:pPr>
              <w:pStyle w:val="TAC"/>
            </w:pPr>
            <w:r w:rsidRPr="001064BF">
              <w:t>0</w:t>
            </w:r>
          </w:p>
        </w:tc>
      </w:tr>
      <w:tr w:rsidR="001F7177" w:rsidRPr="001064BF" w14:paraId="2384BB8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AA8647"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EE324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F0C8C03"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43956"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2F887F6" w14:textId="77777777" w:rsidR="001F7177" w:rsidRPr="001064BF" w:rsidRDefault="001F7177" w:rsidP="00A9674A">
            <w:pPr>
              <w:pStyle w:val="TAC"/>
            </w:pPr>
          </w:p>
        </w:tc>
      </w:tr>
      <w:tr w:rsidR="001F7177" w:rsidRPr="001064BF" w14:paraId="58E741A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61B6870"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482593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7A58C9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F4F21"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75B6967" w14:textId="77777777" w:rsidR="001F7177" w:rsidRPr="001064BF" w:rsidRDefault="001F7177" w:rsidP="00A9674A">
            <w:pPr>
              <w:pStyle w:val="TAC"/>
            </w:pPr>
          </w:p>
        </w:tc>
      </w:tr>
      <w:tr w:rsidR="001F7177" w:rsidRPr="001064BF" w14:paraId="3311D0C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CF5899"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86BBC0"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EDD8A3F"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D5008"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DC3FEC7" w14:textId="77777777" w:rsidR="001F7177" w:rsidRPr="001064BF" w:rsidRDefault="001F7177" w:rsidP="00A9674A">
            <w:pPr>
              <w:pStyle w:val="TAC"/>
            </w:pPr>
            <w:r w:rsidRPr="001064BF">
              <w:t>0</w:t>
            </w:r>
          </w:p>
        </w:tc>
      </w:tr>
      <w:tr w:rsidR="001F7177" w:rsidRPr="001064BF" w14:paraId="2DE748D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83AD93"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A6B23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9101C08"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04B42"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E23C91E" w14:textId="77777777" w:rsidR="001F7177" w:rsidRPr="001064BF" w:rsidRDefault="001F7177" w:rsidP="00A9674A">
            <w:pPr>
              <w:pStyle w:val="TAC"/>
            </w:pPr>
          </w:p>
        </w:tc>
      </w:tr>
      <w:tr w:rsidR="001F7177" w:rsidRPr="001064BF" w14:paraId="4F28549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E1F16B"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F747C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3894FB9"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4290C" w14:textId="77777777" w:rsidR="001F7177" w:rsidRPr="001064BF" w:rsidRDefault="001F7177" w:rsidP="00A9674A">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679E15" w14:textId="77777777" w:rsidR="001F7177" w:rsidRPr="001064BF" w:rsidRDefault="001F7177" w:rsidP="00A9674A">
            <w:pPr>
              <w:pStyle w:val="TAC"/>
            </w:pPr>
          </w:p>
        </w:tc>
      </w:tr>
      <w:tr w:rsidR="001F7177" w:rsidRPr="001064BF" w14:paraId="5197F81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42BB5D"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1ABEB1"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4D127952"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523B7"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F81706" w14:textId="77777777" w:rsidR="001F7177" w:rsidRPr="001064BF" w:rsidRDefault="001F7177" w:rsidP="00A9674A">
            <w:pPr>
              <w:pStyle w:val="TAC"/>
            </w:pPr>
            <w:r w:rsidRPr="001064BF">
              <w:t>0</w:t>
            </w:r>
          </w:p>
        </w:tc>
      </w:tr>
      <w:tr w:rsidR="001F7177" w:rsidRPr="001064BF" w14:paraId="3374F3C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15DCC1"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C2B3C0"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376AC35"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956D4"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344DA3B" w14:textId="77777777" w:rsidR="001F7177" w:rsidRPr="001064BF" w:rsidRDefault="001F7177" w:rsidP="00A9674A">
            <w:pPr>
              <w:pStyle w:val="TAC"/>
            </w:pPr>
          </w:p>
        </w:tc>
      </w:tr>
      <w:tr w:rsidR="001F7177" w:rsidRPr="001064BF" w14:paraId="147F7F0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B829BA"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258CA7"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791B278"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86A3A" w14:textId="77777777" w:rsidR="001F7177" w:rsidRPr="001064BF" w:rsidRDefault="001F7177" w:rsidP="00A9674A">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901B98" w14:textId="77777777" w:rsidR="001F7177" w:rsidRPr="001064BF" w:rsidRDefault="001F7177" w:rsidP="00A9674A">
            <w:pPr>
              <w:pStyle w:val="TAC"/>
            </w:pPr>
          </w:p>
        </w:tc>
      </w:tr>
      <w:tr w:rsidR="001F7177" w:rsidRPr="001064BF" w14:paraId="0E9E98C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39A741"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D255C9"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031CC85"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FF59D"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FE6611" w14:textId="77777777" w:rsidR="001F7177" w:rsidRPr="001064BF" w:rsidRDefault="001F7177" w:rsidP="00A9674A">
            <w:pPr>
              <w:pStyle w:val="TAC"/>
            </w:pPr>
            <w:r w:rsidRPr="001064BF">
              <w:t>0</w:t>
            </w:r>
          </w:p>
        </w:tc>
      </w:tr>
      <w:tr w:rsidR="001F7177" w:rsidRPr="001064BF" w14:paraId="4CB6925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58EF9F"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EDB054"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C92733D"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BB437"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E1D7FA3" w14:textId="77777777" w:rsidR="001F7177" w:rsidRPr="001064BF" w:rsidRDefault="001F7177" w:rsidP="00A9674A">
            <w:pPr>
              <w:pStyle w:val="TAC"/>
            </w:pPr>
          </w:p>
        </w:tc>
      </w:tr>
      <w:tr w:rsidR="001F7177" w:rsidRPr="001064BF" w14:paraId="1316D99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319E742"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C990E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6C934DA"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D72DA" w14:textId="77777777" w:rsidR="001F7177" w:rsidRPr="001064BF" w:rsidRDefault="001F7177" w:rsidP="00A9674A">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2BDF00" w14:textId="77777777" w:rsidR="001F7177" w:rsidRPr="001064BF" w:rsidRDefault="001F7177" w:rsidP="00A9674A">
            <w:pPr>
              <w:pStyle w:val="TAC"/>
            </w:pPr>
          </w:p>
        </w:tc>
      </w:tr>
      <w:tr w:rsidR="001F7177" w:rsidRPr="001064BF" w14:paraId="064CA31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EA75B56"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67E363"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D8B0B3C"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AAE19"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35E2DA" w14:textId="77777777" w:rsidR="001F7177" w:rsidRPr="001064BF" w:rsidRDefault="001F7177" w:rsidP="00A9674A">
            <w:pPr>
              <w:pStyle w:val="TAC"/>
            </w:pPr>
            <w:r w:rsidRPr="001064BF">
              <w:t>0</w:t>
            </w:r>
          </w:p>
        </w:tc>
      </w:tr>
      <w:tr w:rsidR="001F7177" w:rsidRPr="001064BF" w14:paraId="29203C4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1926F5"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F8660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46F49BB"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C321F"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DCBA907" w14:textId="77777777" w:rsidR="001F7177" w:rsidRPr="001064BF" w:rsidRDefault="001F7177" w:rsidP="00A9674A">
            <w:pPr>
              <w:pStyle w:val="TAC"/>
            </w:pPr>
          </w:p>
        </w:tc>
      </w:tr>
      <w:tr w:rsidR="001F7177" w:rsidRPr="001064BF" w14:paraId="10C7457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B41A65"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C6588E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E41FB8D"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C572B" w14:textId="77777777" w:rsidR="001F7177" w:rsidRPr="001064BF" w:rsidRDefault="001F7177" w:rsidP="00A9674A">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588EBB5" w14:textId="77777777" w:rsidR="001F7177" w:rsidRPr="001064BF" w:rsidRDefault="001F7177" w:rsidP="00A9674A">
            <w:pPr>
              <w:pStyle w:val="TAC"/>
            </w:pPr>
          </w:p>
        </w:tc>
      </w:tr>
      <w:tr w:rsidR="001F7177" w:rsidRPr="001064BF" w14:paraId="5492C7B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C191DE"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05DA19"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438CD2DD"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243B3"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C6BF494" w14:textId="77777777" w:rsidR="001F7177" w:rsidRPr="001064BF" w:rsidRDefault="001F7177" w:rsidP="00A9674A">
            <w:pPr>
              <w:pStyle w:val="TAC"/>
            </w:pPr>
            <w:r w:rsidRPr="001064BF">
              <w:t>0</w:t>
            </w:r>
          </w:p>
        </w:tc>
      </w:tr>
      <w:tr w:rsidR="001F7177" w:rsidRPr="001064BF" w14:paraId="214CBA1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041AA3"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7E9551"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932FD71"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1E105"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8925827" w14:textId="77777777" w:rsidR="001F7177" w:rsidRPr="001064BF" w:rsidRDefault="001F7177" w:rsidP="00A9674A">
            <w:pPr>
              <w:pStyle w:val="TAC"/>
            </w:pPr>
          </w:p>
        </w:tc>
      </w:tr>
      <w:tr w:rsidR="001F7177" w:rsidRPr="001064BF" w14:paraId="10B5297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8CE4BF"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3030A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AC84D04"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F6912" w14:textId="77777777" w:rsidR="001F7177" w:rsidRPr="001064BF" w:rsidRDefault="001F7177" w:rsidP="00A9674A">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AEB07A" w14:textId="77777777" w:rsidR="001F7177" w:rsidRPr="001064BF" w:rsidRDefault="001F7177" w:rsidP="00A9674A">
            <w:pPr>
              <w:pStyle w:val="TAC"/>
            </w:pPr>
          </w:p>
        </w:tc>
      </w:tr>
      <w:tr w:rsidR="001F7177" w:rsidRPr="001064BF" w14:paraId="7C0BF82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1047859"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89B80F"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5670D77"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C4500"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7008BD" w14:textId="77777777" w:rsidR="001F7177" w:rsidRPr="001064BF" w:rsidRDefault="001F7177" w:rsidP="00A9674A">
            <w:pPr>
              <w:pStyle w:val="TAC"/>
            </w:pPr>
            <w:r w:rsidRPr="001064BF">
              <w:t>0</w:t>
            </w:r>
          </w:p>
        </w:tc>
      </w:tr>
      <w:tr w:rsidR="001F7177" w:rsidRPr="001064BF" w14:paraId="06D19E9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23CB50E"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FACAB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93F3588"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56997"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9E08EC4" w14:textId="77777777" w:rsidR="001F7177" w:rsidRPr="001064BF" w:rsidRDefault="001F7177" w:rsidP="00A9674A">
            <w:pPr>
              <w:pStyle w:val="TAC"/>
            </w:pPr>
          </w:p>
        </w:tc>
      </w:tr>
      <w:tr w:rsidR="001F7177" w:rsidRPr="001064BF" w14:paraId="11CE8C6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BCDE58"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AA9C41"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6392BA0"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B73F0" w14:textId="77777777" w:rsidR="001F7177" w:rsidRPr="001064BF" w:rsidRDefault="001F7177" w:rsidP="00A9674A">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AB9DB8" w14:textId="77777777" w:rsidR="001F7177" w:rsidRPr="001064BF" w:rsidRDefault="001F7177" w:rsidP="00A9674A">
            <w:pPr>
              <w:pStyle w:val="TAC"/>
            </w:pPr>
          </w:p>
        </w:tc>
      </w:tr>
      <w:tr w:rsidR="001F7177" w:rsidRPr="001064BF" w14:paraId="5C5B8F0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EC8510"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B97B25"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5B62D76"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AB474"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E97C8B" w14:textId="77777777" w:rsidR="001F7177" w:rsidRPr="001064BF" w:rsidRDefault="001F7177" w:rsidP="00A9674A">
            <w:pPr>
              <w:pStyle w:val="TAC"/>
            </w:pPr>
            <w:r w:rsidRPr="001064BF">
              <w:t>0</w:t>
            </w:r>
          </w:p>
        </w:tc>
      </w:tr>
      <w:tr w:rsidR="001F7177" w:rsidRPr="001064BF" w14:paraId="2A05215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F8AD1AA"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9A439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81FFA14"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9C5A0" w14:textId="77777777" w:rsidR="001F7177" w:rsidRPr="001064BF" w:rsidRDefault="001F7177" w:rsidP="00A9674A">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0AF8EC6" w14:textId="77777777" w:rsidR="001F7177" w:rsidRPr="001064BF" w:rsidRDefault="001F7177" w:rsidP="00A9674A">
            <w:pPr>
              <w:pStyle w:val="TAC"/>
            </w:pPr>
          </w:p>
        </w:tc>
      </w:tr>
      <w:tr w:rsidR="001F7177" w:rsidRPr="001064BF" w14:paraId="6A3B59E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DBDCAC"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AD677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966DD74"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A7ED6" w14:textId="77777777" w:rsidR="001F7177" w:rsidRPr="001064BF" w:rsidRDefault="001F7177" w:rsidP="00A9674A">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F0AD76" w14:textId="77777777" w:rsidR="001F7177" w:rsidRPr="001064BF" w:rsidRDefault="001F7177" w:rsidP="00A9674A">
            <w:pPr>
              <w:pStyle w:val="TAC"/>
            </w:pPr>
          </w:p>
        </w:tc>
      </w:tr>
      <w:tr w:rsidR="001F7177" w:rsidRPr="001064BF" w14:paraId="08144F0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F53BE1"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06E05C"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AD9F70C"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77F19"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039FBF" w14:textId="77777777" w:rsidR="001F7177" w:rsidRPr="001064BF" w:rsidRDefault="001F7177" w:rsidP="00A9674A">
            <w:pPr>
              <w:pStyle w:val="TAC"/>
            </w:pPr>
            <w:r w:rsidRPr="001064BF">
              <w:t>0</w:t>
            </w:r>
          </w:p>
        </w:tc>
      </w:tr>
      <w:tr w:rsidR="001F7177" w:rsidRPr="001064BF" w14:paraId="163670C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28CE49"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7E7AF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5405BA0"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7F9AA"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A01E837" w14:textId="77777777" w:rsidR="001F7177" w:rsidRPr="001064BF" w:rsidRDefault="001F7177" w:rsidP="00A9674A">
            <w:pPr>
              <w:pStyle w:val="TAC"/>
            </w:pPr>
          </w:p>
        </w:tc>
      </w:tr>
      <w:tr w:rsidR="001F7177" w:rsidRPr="001064BF" w14:paraId="4D6B868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906FBC"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1B4E0C"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B8DF886"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4288A"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13F35A" w14:textId="77777777" w:rsidR="001F7177" w:rsidRPr="001064BF" w:rsidRDefault="001F7177" w:rsidP="00A9674A">
            <w:pPr>
              <w:pStyle w:val="TAC"/>
            </w:pPr>
          </w:p>
        </w:tc>
      </w:tr>
      <w:tr w:rsidR="001F7177" w:rsidRPr="001064BF" w14:paraId="159F4B4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14EA2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676603"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3BC12907"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FC443"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292C90" w14:textId="77777777" w:rsidR="001F7177" w:rsidRPr="001064BF" w:rsidRDefault="001F7177" w:rsidP="00A9674A">
            <w:pPr>
              <w:pStyle w:val="TAC"/>
            </w:pPr>
            <w:r w:rsidRPr="001064BF">
              <w:t>0</w:t>
            </w:r>
          </w:p>
        </w:tc>
      </w:tr>
      <w:tr w:rsidR="001F7177" w:rsidRPr="001064BF" w14:paraId="7381D66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17E120"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24458A"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08CB2D2"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50D83"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7CD431A7" w14:textId="77777777" w:rsidR="001F7177" w:rsidRPr="001064BF" w:rsidRDefault="001F7177" w:rsidP="00A9674A">
            <w:pPr>
              <w:pStyle w:val="TAC"/>
            </w:pPr>
          </w:p>
        </w:tc>
      </w:tr>
      <w:tr w:rsidR="001F7177" w:rsidRPr="001064BF" w14:paraId="5E4C686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70B9F5C"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3ED7A30"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875879C"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05565" w14:textId="77777777" w:rsidR="001F7177" w:rsidRPr="001064BF" w:rsidRDefault="001F7177" w:rsidP="00A9674A">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38E8EB" w14:textId="77777777" w:rsidR="001F7177" w:rsidRPr="001064BF" w:rsidRDefault="001F7177" w:rsidP="00A9674A">
            <w:pPr>
              <w:pStyle w:val="TAC"/>
            </w:pPr>
          </w:p>
        </w:tc>
      </w:tr>
      <w:tr w:rsidR="001F7177" w:rsidRPr="001064BF" w14:paraId="751283C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4EC430"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C92DD1"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5CEF9699"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14618"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9AF0BF" w14:textId="77777777" w:rsidR="001F7177" w:rsidRPr="001064BF" w:rsidRDefault="001F7177" w:rsidP="00A9674A">
            <w:pPr>
              <w:pStyle w:val="TAC"/>
            </w:pPr>
            <w:r w:rsidRPr="001064BF">
              <w:t>0</w:t>
            </w:r>
          </w:p>
        </w:tc>
      </w:tr>
      <w:tr w:rsidR="001F7177" w:rsidRPr="001064BF" w14:paraId="1003F04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55A867"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2A6C3C"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586F417"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EFC55"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2332AF6" w14:textId="77777777" w:rsidR="001F7177" w:rsidRPr="001064BF" w:rsidRDefault="001F7177" w:rsidP="00A9674A">
            <w:pPr>
              <w:pStyle w:val="TAC"/>
            </w:pPr>
          </w:p>
        </w:tc>
      </w:tr>
      <w:tr w:rsidR="001F7177" w:rsidRPr="001064BF" w14:paraId="253DA75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262752"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BF1F80"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B283983"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3100C" w14:textId="77777777" w:rsidR="001F7177" w:rsidRPr="001064BF" w:rsidRDefault="001F7177" w:rsidP="00A9674A">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FB9987" w14:textId="77777777" w:rsidR="001F7177" w:rsidRPr="001064BF" w:rsidRDefault="001F7177" w:rsidP="00A9674A">
            <w:pPr>
              <w:pStyle w:val="TAC"/>
            </w:pPr>
          </w:p>
        </w:tc>
      </w:tr>
      <w:tr w:rsidR="001F7177" w:rsidRPr="001064BF" w14:paraId="6A88BA1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49592C"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EEB90A"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6A3D761E"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953A9"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3B5069" w14:textId="77777777" w:rsidR="001F7177" w:rsidRPr="001064BF" w:rsidRDefault="001F7177" w:rsidP="00A9674A">
            <w:pPr>
              <w:pStyle w:val="TAC"/>
            </w:pPr>
            <w:r w:rsidRPr="001064BF">
              <w:t>0</w:t>
            </w:r>
          </w:p>
        </w:tc>
      </w:tr>
      <w:tr w:rsidR="001F7177" w:rsidRPr="001064BF" w14:paraId="7FAD273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56E390"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64C66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F1D4FDD"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DAC52"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7018BA3A" w14:textId="77777777" w:rsidR="001F7177" w:rsidRPr="001064BF" w:rsidRDefault="001F7177" w:rsidP="00A9674A">
            <w:pPr>
              <w:pStyle w:val="TAC"/>
            </w:pPr>
          </w:p>
        </w:tc>
      </w:tr>
      <w:tr w:rsidR="001F7177" w:rsidRPr="001064BF" w14:paraId="247BDAB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C7968C"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3E739A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89C59E6"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17AEF" w14:textId="77777777" w:rsidR="001F7177" w:rsidRPr="001064BF" w:rsidRDefault="001F7177" w:rsidP="00A9674A">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460D60" w14:textId="77777777" w:rsidR="001F7177" w:rsidRPr="001064BF" w:rsidRDefault="001F7177" w:rsidP="00A9674A">
            <w:pPr>
              <w:pStyle w:val="TAC"/>
            </w:pPr>
          </w:p>
        </w:tc>
      </w:tr>
      <w:tr w:rsidR="001F7177" w:rsidRPr="001064BF" w14:paraId="5A777F8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836DB6"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14ABEB"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5B14372D"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5AD43"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24BD1A" w14:textId="77777777" w:rsidR="001F7177" w:rsidRPr="001064BF" w:rsidRDefault="001F7177" w:rsidP="00A9674A">
            <w:pPr>
              <w:pStyle w:val="TAC"/>
            </w:pPr>
            <w:r w:rsidRPr="001064BF">
              <w:t>0</w:t>
            </w:r>
          </w:p>
        </w:tc>
      </w:tr>
      <w:tr w:rsidR="001F7177" w:rsidRPr="001064BF" w14:paraId="6B45374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63A21A"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4E8D4C"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28F6BE2"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A9DB0"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4F02195" w14:textId="77777777" w:rsidR="001F7177" w:rsidRPr="001064BF" w:rsidRDefault="001F7177" w:rsidP="00A9674A">
            <w:pPr>
              <w:pStyle w:val="TAC"/>
            </w:pPr>
          </w:p>
        </w:tc>
      </w:tr>
      <w:tr w:rsidR="001F7177" w:rsidRPr="001064BF" w14:paraId="31E2828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65A88E"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0037D0"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F69F371"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CF777" w14:textId="77777777" w:rsidR="001F7177" w:rsidRPr="001064BF" w:rsidRDefault="001F7177" w:rsidP="00A9674A">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C9E59AA" w14:textId="77777777" w:rsidR="001F7177" w:rsidRPr="001064BF" w:rsidRDefault="001F7177" w:rsidP="00A9674A">
            <w:pPr>
              <w:pStyle w:val="TAC"/>
            </w:pPr>
          </w:p>
        </w:tc>
      </w:tr>
      <w:tr w:rsidR="001F7177" w:rsidRPr="001064BF" w14:paraId="7A44609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B688F3"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B0C18C"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9FDE794"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A2329"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13A241" w14:textId="77777777" w:rsidR="001F7177" w:rsidRPr="001064BF" w:rsidRDefault="001F7177" w:rsidP="00A9674A">
            <w:pPr>
              <w:pStyle w:val="TAC"/>
            </w:pPr>
            <w:r w:rsidRPr="001064BF">
              <w:t>0</w:t>
            </w:r>
          </w:p>
        </w:tc>
      </w:tr>
      <w:tr w:rsidR="001F7177" w:rsidRPr="001064BF" w14:paraId="7358513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3A7DEA"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FD33A0"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EB2751D"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3BA44"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44DAFA6" w14:textId="77777777" w:rsidR="001F7177" w:rsidRPr="001064BF" w:rsidRDefault="001F7177" w:rsidP="00A9674A">
            <w:pPr>
              <w:pStyle w:val="TAC"/>
            </w:pPr>
          </w:p>
        </w:tc>
      </w:tr>
      <w:tr w:rsidR="001F7177" w:rsidRPr="001064BF" w14:paraId="34BA293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2F8F22"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92C60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6C39046"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29AD4" w14:textId="77777777" w:rsidR="001F7177" w:rsidRPr="001064BF" w:rsidRDefault="001F7177" w:rsidP="00A9674A">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7AA936" w14:textId="77777777" w:rsidR="001F7177" w:rsidRPr="001064BF" w:rsidRDefault="001F7177" w:rsidP="00A9674A">
            <w:pPr>
              <w:pStyle w:val="TAC"/>
            </w:pPr>
          </w:p>
        </w:tc>
      </w:tr>
      <w:tr w:rsidR="001F7177" w:rsidRPr="001064BF" w14:paraId="7A182C6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4CB6649"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1FF9C6"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67BE196A"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1D459"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9C0FD5" w14:textId="77777777" w:rsidR="001F7177" w:rsidRPr="001064BF" w:rsidRDefault="001F7177" w:rsidP="00A9674A">
            <w:pPr>
              <w:pStyle w:val="TAC"/>
            </w:pPr>
            <w:r w:rsidRPr="001064BF">
              <w:t>0</w:t>
            </w:r>
          </w:p>
        </w:tc>
      </w:tr>
      <w:tr w:rsidR="001F7177" w:rsidRPr="001064BF" w14:paraId="7D6A80F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6B7975"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1F267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01470F6"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E6841"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4326C1D" w14:textId="77777777" w:rsidR="001F7177" w:rsidRPr="001064BF" w:rsidRDefault="001F7177" w:rsidP="00A9674A">
            <w:pPr>
              <w:pStyle w:val="TAC"/>
            </w:pPr>
          </w:p>
        </w:tc>
      </w:tr>
      <w:tr w:rsidR="001F7177" w:rsidRPr="001064BF" w14:paraId="77B45EC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E20A79"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B8AB4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A8FD595"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16250" w14:textId="77777777" w:rsidR="001F7177" w:rsidRPr="001064BF" w:rsidRDefault="001F7177" w:rsidP="00A9674A">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255ED9" w14:textId="77777777" w:rsidR="001F7177" w:rsidRPr="001064BF" w:rsidRDefault="001F7177" w:rsidP="00A9674A">
            <w:pPr>
              <w:pStyle w:val="TAC"/>
            </w:pPr>
          </w:p>
        </w:tc>
      </w:tr>
      <w:tr w:rsidR="001F7177" w:rsidRPr="001064BF" w14:paraId="1B24C2D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DA40D98"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AA673E"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947AC5D"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C228E"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B69951" w14:textId="77777777" w:rsidR="001F7177" w:rsidRPr="001064BF" w:rsidRDefault="001F7177" w:rsidP="00A9674A">
            <w:pPr>
              <w:pStyle w:val="TAC"/>
            </w:pPr>
            <w:r w:rsidRPr="001064BF">
              <w:t>0</w:t>
            </w:r>
          </w:p>
        </w:tc>
      </w:tr>
      <w:tr w:rsidR="001F7177" w:rsidRPr="001064BF" w14:paraId="121B98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52B8A5"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828149"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5A6A45C"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C4B45"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DE054A2" w14:textId="77777777" w:rsidR="001F7177" w:rsidRPr="001064BF" w:rsidRDefault="001F7177" w:rsidP="00A9674A">
            <w:pPr>
              <w:pStyle w:val="TAC"/>
            </w:pPr>
          </w:p>
        </w:tc>
      </w:tr>
      <w:tr w:rsidR="001F7177" w:rsidRPr="001064BF" w14:paraId="2FDE7D5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A421D4"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B2A152"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5E3C8CB" w14:textId="77777777" w:rsidR="001F7177" w:rsidRPr="001064BF" w:rsidRDefault="001F7177" w:rsidP="00A9674A">
            <w:pPr>
              <w:pStyle w:val="TAC"/>
            </w:pPr>
            <w:r w:rsidRPr="001064BF">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ACCEB" w14:textId="77777777" w:rsidR="001F7177" w:rsidRPr="001064BF" w:rsidRDefault="001F7177" w:rsidP="00A9674A">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3B41D8E" w14:textId="77777777" w:rsidR="001F7177" w:rsidRPr="001064BF" w:rsidRDefault="001F7177" w:rsidP="00A9674A">
            <w:pPr>
              <w:pStyle w:val="TAC"/>
            </w:pPr>
          </w:p>
        </w:tc>
      </w:tr>
      <w:tr w:rsidR="001F7177" w:rsidRPr="001064BF" w14:paraId="3ADF5FE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7A7721"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38D347"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D0E1DAB"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4D88C"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44723C" w14:textId="77777777" w:rsidR="001F7177" w:rsidRPr="001064BF" w:rsidRDefault="001F7177" w:rsidP="00A9674A">
            <w:pPr>
              <w:pStyle w:val="TAC"/>
            </w:pPr>
            <w:r w:rsidRPr="001064BF">
              <w:t>0</w:t>
            </w:r>
          </w:p>
        </w:tc>
      </w:tr>
      <w:tr w:rsidR="001F7177" w:rsidRPr="001064BF" w14:paraId="53C9627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6F27B7"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53688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7DED798"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1AB0C"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A0BDA7B" w14:textId="77777777" w:rsidR="001F7177" w:rsidRPr="001064BF" w:rsidRDefault="001F7177" w:rsidP="00A9674A">
            <w:pPr>
              <w:pStyle w:val="TAC"/>
            </w:pPr>
          </w:p>
        </w:tc>
      </w:tr>
      <w:tr w:rsidR="001F7177" w:rsidRPr="001064BF" w14:paraId="28A604C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D381DD"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29E72F"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296BF22"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2A5"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B6E618" w14:textId="77777777" w:rsidR="001F7177" w:rsidRPr="001064BF" w:rsidRDefault="001F7177" w:rsidP="00A9674A">
            <w:pPr>
              <w:pStyle w:val="TAC"/>
            </w:pPr>
          </w:p>
        </w:tc>
      </w:tr>
      <w:tr w:rsidR="001F7177" w:rsidRPr="001064BF" w14:paraId="2F524ED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113862"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ACBA08"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346981C0"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3691B"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042026" w14:textId="77777777" w:rsidR="001F7177" w:rsidRPr="001064BF" w:rsidRDefault="001F7177" w:rsidP="00A9674A">
            <w:pPr>
              <w:pStyle w:val="TAC"/>
            </w:pPr>
            <w:r w:rsidRPr="001064BF">
              <w:t>0</w:t>
            </w:r>
          </w:p>
        </w:tc>
      </w:tr>
      <w:tr w:rsidR="001F7177" w:rsidRPr="001064BF" w14:paraId="778766D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A82DE9"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F5EAE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641A704"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10B09"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6013629" w14:textId="77777777" w:rsidR="001F7177" w:rsidRPr="001064BF" w:rsidRDefault="001F7177" w:rsidP="00A9674A">
            <w:pPr>
              <w:pStyle w:val="TAC"/>
            </w:pPr>
          </w:p>
        </w:tc>
      </w:tr>
      <w:tr w:rsidR="001F7177" w:rsidRPr="001064BF" w14:paraId="1C6F3EE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081E6F5"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286012C"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9E7C95A"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46FC4" w14:textId="77777777" w:rsidR="001F7177" w:rsidRPr="001064BF" w:rsidRDefault="001F7177" w:rsidP="00A9674A">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CE08587" w14:textId="77777777" w:rsidR="001F7177" w:rsidRPr="001064BF" w:rsidRDefault="001F7177" w:rsidP="00A9674A">
            <w:pPr>
              <w:pStyle w:val="TAC"/>
            </w:pPr>
          </w:p>
        </w:tc>
      </w:tr>
      <w:tr w:rsidR="001F7177" w:rsidRPr="001064BF" w14:paraId="7D0B9B3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CDA40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1A4E2C"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4A35DFA6"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1D234"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79C1C5" w14:textId="77777777" w:rsidR="001F7177" w:rsidRPr="001064BF" w:rsidRDefault="001F7177" w:rsidP="00A9674A">
            <w:pPr>
              <w:pStyle w:val="TAC"/>
            </w:pPr>
            <w:r w:rsidRPr="001064BF">
              <w:t>0</w:t>
            </w:r>
          </w:p>
        </w:tc>
      </w:tr>
      <w:tr w:rsidR="001F7177" w:rsidRPr="001064BF" w14:paraId="6ACC8B1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4DDE73"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5BC36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264609F"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B868E"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3C5EAC6" w14:textId="77777777" w:rsidR="001F7177" w:rsidRPr="001064BF" w:rsidRDefault="001F7177" w:rsidP="00A9674A">
            <w:pPr>
              <w:pStyle w:val="TAC"/>
            </w:pPr>
          </w:p>
        </w:tc>
      </w:tr>
      <w:tr w:rsidR="001F7177" w:rsidRPr="001064BF" w14:paraId="0248100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3FFDC8C"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BCCAE3"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AC0531C"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1418B" w14:textId="77777777" w:rsidR="001F7177" w:rsidRPr="001064BF" w:rsidRDefault="001F7177" w:rsidP="00A9674A">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7C72AC" w14:textId="77777777" w:rsidR="001F7177" w:rsidRPr="001064BF" w:rsidRDefault="001F7177" w:rsidP="00A9674A">
            <w:pPr>
              <w:pStyle w:val="TAC"/>
            </w:pPr>
          </w:p>
        </w:tc>
      </w:tr>
      <w:tr w:rsidR="001F7177" w:rsidRPr="001064BF" w14:paraId="6D0BB45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9B59FF"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D85EBC"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0AB72DA3"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E89CD"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D9512B" w14:textId="77777777" w:rsidR="001F7177" w:rsidRPr="001064BF" w:rsidRDefault="001F7177" w:rsidP="00A9674A">
            <w:pPr>
              <w:pStyle w:val="TAC"/>
            </w:pPr>
            <w:r w:rsidRPr="001064BF">
              <w:t>0</w:t>
            </w:r>
          </w:p>
        </w:tc>
      </w:tr>
      <w:tr w:rsidR="001F7177" w:rsidRPr="001064BF" w14:paraId="4DA38A9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123FA6"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20BF9C"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B63AAB2"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86580"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67ABCA3" w14:textId="77777777" w:rsidR="001F7177" w:rsidRPr="001064BF" w:rsidRDefault="001F7177" w:rsidP="00A9674A">
            <w:pPr>
              <w:pStyle w:val="TAC"/>
            </w:pPr>
          </w:p>
        </w:tc>
      </w:tr>
      <w:tr w:rsidR="001F7177" w:rsidRPr="001064BF" w14:paraId="6264F32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6088060"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319B3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D1CA3F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AEE6F" w14:textId="77777777" w:rsidR="001F7177" w:rsidRPr="001064BF" w:rsidRDefault="001F7177" w:rsidP="00A9674A">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29D889" w14:textId="77777777" w:rsidR="001F7177" w:rsidRPr="001064BF" w:rsidRDefault="001F7177" w:rsidP="00A9674A">
            <w:pPr>
              <w:pStyle w:val="TAC"/>
            </w:pPr>
          </w:p>
        </w:tc>
      </w:tr>
      <w:tr w:rsidR="001F7177" w:rsidRPr="001064BF" w14:paraId="092AFD3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D13B3E"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DAA113"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1C6230CB"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69BE2"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C71985" w14:textId="77777777" w:rsidR="001F7177" w:rsidRPr="001064BF" w:rsidRDefault="001F7177" w:rsidP="00A9674A">
            <w:pPr>
              <w:pStyle w:val="TAC"/>
            </w:pPr>
            <w:r w:rsidRPr="001064BF">
              <w:t>0</w:t>
            </w:r>
          </w:p>
        </w:tc>
      </w:tr>
      <w:tr w:rsidR="001F7177" w:rsidRPr="001064BF" w14:paraId="3992A63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4161ED"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56A25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A9F4E0F"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2567C"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F3CC65C" w14:textId="77777777" w:rsidR="001F7177" w:rsidRPr="001064BF" w:rsidRDefault="001F7177" w:rsidP="00A9674A">
            <w:pPr>
              <w:pStyle w:val="TAC"/>
            </w:pPr>
          </w:p>
        </w:tc>
      </w:tr>
      <w:tr w:rsidR="001F7177" w:rsidRPr="001064BF" w14:paraId="5BADB2F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A0064CD"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27E2DE"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13722AE"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A6AB7" w14:textId="77777777" w:rsidR="001F7177" w:rsidRPr="001064BF" w:rsidRDefault="001F7177" w:rsidP="00A9674A">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B1CD1E9" w14:textId="77777777" w:rsidR="001F7177" w:rsidRPr="001064BF" w:rsidRDefault="001F7177" w:rsidP="00A9674A">
            <w:pPr>
              <w:pStyle w:val="TAC"/>
            </w:pPr>
          </w:p>
        </w:tc>
      </w:tr>
      <w:tr w:rsidR="001F7177" w:rsidRPr="001064BF" w14:paraId="667B98D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B83122"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41B90D"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2E64D714"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BEC50"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C5A5F0" w14:textId="77777777" w:rsidR="001F7177" w:rsidRPr="001064BF" w:rsidRDefault="001F7177" w:rsidP="00A9674A">
            <w:pPr>
              <w:pStyle w:val="TAC"/>
            </w:pPr>
            <w:r w:rsidRPr="001064BF">
              <w:t>0</w:t>
            </w:r>
          </w:p>
        </w:tc>
      </w:tr>
      <w:tr w:rsidR="001F7177" w:rsidRPr="001064BF" w14:paraId="2E9CD5F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A25F58"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6308F82"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FFE2E37"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FD277"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C79FAF1" w14:textId="77777777" w:rsidR="001F7177" w:rsidRPr="001064BF" w:rsidRDefault="001F7177" w:rsidP="00A9674A">
            <w:pPr>
              <w:pStyle w:val="TAC"/>
            </w:pPr>
          </w:p>
        </w:tc>
      </w:tr>
      <w:tr w:rsidR="001F7177" w:rsidRPr="001064BF" w14:paraId="33560CF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C9BD46"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6EFE05"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413EC9F"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94B54" w14:textId="77777777" w:rsidR="001F7177" w:rsidRPr="001064BF" w:rsidRDefault="001F7177" w:rsidP="00A9674A">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7BBEDD" w14:textId="77777777" w:rsidR="001F7177" w:rsidRPr="001064BF" w:rsidRDefault="001F7177" w:rsidP="00A9674A">
            <w:pPr>
              <w:pStyle w:val="TAC"/>
            </w:pPr>
          </w:p>
        </w:tc>
      </w:tr>
      <w:tr w:rsidR="001F7177" w:rsidRPr="001064BF" w14:paraId="0ECB7A9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3C09C5"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4F7A39"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510A443"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A8A17"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104F9F" w14:textId="77777777" w:rsidR="001F7177" w:rsidRPr="001064BF" w:rsidRDefault="001F7177" w:rsidP="00A9674A">
            <w:pPr>
              <w:pStyle w:val="TAC"/>
            </w:pPr>
            <w:r w:rsidRPr="001064BF">
              <w:t>0</w:t>
            </w:r>
          </w:p>
        </w:tc>
      </w:tr>
      <w:tr w:rsidR="001F7177" w:rsidRPr="001064BF" w14:paraId="194F0CE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2B38BE"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2C9FDA"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2FD24F8"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00F77"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FDE2C1C" w14:textId="77777777" w:rsidR="001F7177" w:rsidRPr="001064BF" w:rsidRDefault="001F7177" w:rsidP="00A9674A">
            <w:pPr>
              <w:pStyle w:val="TAC"/>
            </w:pPr>
          </w:p>
        </w:tc>
      </w:tr>
      <w:tr w:rsidR="001F7177" w:rsidRPr="001064BF" w14:paraId="28E10A9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AE045C"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6E9F120"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7D418D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9BD23" w14:textId="77777777" w:rsidR="001F7177" w:rsidRPr="001064BF" w:rsidRDefault="001F7177" w:rsidP="00A9674A">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6990B3" w14:textId="77777777" w:rsidR="001F7177" w:rsidRPr="001064BF" w:rsidRDefault="001F7177" w:rsidP="00A9674A">
            <w:pPr>
              <w:pStyle w:val="TAC"/>
            </w:pPr>
          </w:p>
        </w:tc>
      </w:tr>
      <w:tr w:rsidR="001F7177" w:rsidRPr="001064BF" w14:paraId="4B37FC0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5FAACD" w14:textId="77777777" w:rsidR="001F7177" w:rsidRPr="001064BF" w:rsidRDefault="001F7177" w:rsidP="00A9674A">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286EE9" w14:textId="77777777" w:rsidR="001F7177" w:rsidRPr="001064BF" w:rsidRDefault="001F7177" w:rsidP="00A9674A">
            <w:pPr>
              <w:pStyle w:val="TAC"/>
            </w:pPr>
            <w:r w:rsidRPr="001064BF">
              <w:t>-</w:t>
            </w:r>
          </w:p>
        </w:tc>
        <w:tc>
          <w:tcPr>
            <w:tcW w:w="1144" w:type="dxa"/>
            <w:tcBorders>
              <w:left w:val="single" w:sz="4" w:space="0" w:color="auto"/>
              <w:bottom w:val="single" w:sz="4" w:space="0" w:color="auto"/>
              <w:right w:val="single" w:sz="4" w:space="0" w:color="auto"/>
            </w:tcBorders>
            <w:vAlign w:val="center"/>
          </w:tcPr>
          <w:p w14:paraId="7333C4D2" w14:textId="77777777" w:rsidR="001F7177" w:rsidRPr="001064BF" w:rsidRDefault="001F7177" w:rsidP="00A9674A">
            <w:pPr>
              <w:pStyle w:val="TAC"/>
            </w:pPr>
            <w:r w:rsidRPr="001064BF">
              <w:rPr>
                <w:rFonts w:hint="eastAsia"/>
                <w:szCs w:val="18"/>
                <w:lang w:eastAsia="zh-CN"/>
              </w:rPr>
              <w:t>n</w:t>
            </w:r>
            <w:r w:rsidRPr="001064BF">
              <w:rPr>
                <w:szCs w:val="18"/>
                <w:lang w:eastAsia="zh-CN"/>
              </w:rPr>
              <w:t>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2A6E0" w14:textId="77777777" w:rsidR="001F7177" w:rsidRPr="001064BF" w:rsidRDefault="001F7177" w:rsidP="00A9674A">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989924" w14:textId="77777777" w:rsidR="001F7177" w:rsidRPr="001064BF" w:rsidRDefault="001F7177" w:rsidP="00A9674A">
            <w:pPr>
              <w:pStyle w:val="TAC"/>
            </w:pPr>
            <w:r w:rsidRPr="001064BF">
              <w:t>0</w:t>
            </w:r>
          </w:p>
        </w:tc>
      </w:tr>
      <w:tr w:rsidR="001F7177" w:rsidRPr="001064BF" w14:paraId="06B6C2A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CB8B01"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A07AA2"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B8D6773" w14:textId="77777777" w:rsidR="001F7177" w:rsidRPr="001064BF" w:rsidRDefault="001F7177" w:rsidP="00A9674A">
            <w:pPr>
              <w:pStyle w:val="TAC"/>
            </w:pPr>
            <w:r w:rsidRPr="001064BF">
              <w:rPr>
                <w:rFonts w:hint="eastAsia"/>
                <w:szCs w:val="18"/>
                <w:lang w:eastAsia="zh-CN"/>
              </w:rPr>
              <w:t>n</w:t>
            </w:r>
            <w:r w:rsidRPr="001064BF">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6955F" w14:textId="77777777" w:rsidR="001F7177" w:rsidRPr="001064BF" w:rsidRDefault="001F7177" w:rsidP="00A9674A">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F5D3B40" w14:textId="77777777" w:rsidR="001F7177" w:rsidRPr="001064BF" w:rsidRDefault="001F7177" w:rsidP="00A9674A">
            <w:pPr>
              <w:pStyle w:val="TAC"/>
            </w:pPr>
          </w:p>
        </w:tc>
      </w:tr>
      <w:tr w:rsidR="001F7177" w:rsidRPr="001064BF" w14:paraId="252007A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55F6DB"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EBEAE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D9F745E"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FE289" w14:textId="77777777" w:rsidR="001F7177" w:rsidRPr="001064BF" w:rsidRDefault="001F7177" w:rsidP="00A9674A">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2E277EF" w14:textId="77777777" w:rsidR="001F7177" w:rsidRPr="001064BF" w:rsidRDefault="001F7177" w:rsidP="00A9674A">
            <w:pPr>
              <w:pStyle w:val="TAC"/>
            </w:pPr>
          </w:p>
        </w:tc>
      </w:tr>
      <w:tr w:rsidR="001F7177" w:rsidRPr="001064BF" w14:paraId="55E313B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D381B7" w14:textId="77777777" w:rsidR="001F7177" w:rsidRPr="001064BF" w:rsidRDefault="001F7177" w:rsidP="00A9674A">
            <w:pPr>
              <w:pStyle w:val="TAC"/>
            </w:pPr>
            <w:r w:rsidRPr="001064BF">
              <w:rPr>
                <w:lang w:eastAsia="zh-CN"/>
              </w:rPr>
              <w:t>CA_n3A-n105A-n257A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242BB6" w14:textId="77777777" w:rsidR="001F7177" w:rsidRPr="001064BF" w:rsidRDefault="001F7177" w:rsidP="00A9674A">
            <w:pPr>
              <w:pStyle w:val="TAL"/>
              <w:jc w:val="center"/>
              <w:rPr>
                <w:lang w:eastAsia="zh-CN"/>
              </w:rPr>
            </w:pPr>
            <w:r w:rsidRPr="001064BF">
              <w:rPr>
                <w:lang w:eastAsia="zh-CN"/>
              </w:rPr>
              <w:t>CA_n3A-n105A</w:t>
            </w:r>
          </w:p>
          <w:p w14:paraId="17ADC3FB" w14:textId="77777777" w:rsidR="001F7177" w:rsidRPr="001064BF" w:rsidRDefault="001F7177" w:rsidP="00A9674A">
            <w:pPr>
              <w:pStyle w:val="TAL"/>
              <w:jc w:val="center"/>
              <w:rPr>
                <w:lang w:eastAsia="zh-CN"/>
              </w:rPr>
            </w:pPr>
            <w:r w:rsidRPr="001064BF">
              <w:rPr>
                <w:lang w:eastAsia="zh-CN"/>
              </w:rPr>
              <w:t>CA_n3A-n257A</w:t>
            </w:r>
          </w:p>
          <w:p w14:paraId="00442604" w14:textId="77777777" w:rsidR="001F7177" w:rsidRPr="001064BF" w:rsidRDefault="001F7177" w:rsidP="00A9674A">
            <w:pPr>
              <w:pStyle w:val="TAC"/>
            </w:pPr>
            <w:r w:rsidRPr="001064BF">
              <w:rPr>
                <w:lang w:eastAsia="zh-CN"/>
              </w:rPr>
              <w:t>CA_n105A-n257A</w:t>
            </w:r>
          </w:p>
        </w:tc>
        <w:tc>
          <w:tcPr>
            <w:tcW w:w="1144" w:type="dxa"/>
            <w:tcBorders>
              <w:left w:val="single" w:sz="4" w:space="0" w:color="auto"/>
              <w:bottom w:val="single" w:sz="4" w:space="0" w:color="auto"/>
              <w:right w:val="single" w:sz="4" w:space="0" w:color="auto"/>
            </w:tcBorders>
            <w:vAlign w:val="center"/>
          </w:tcPr>
          <w:p w14:paraId="517312E9" w14:textId="77777777" w:rsidR="001F7177" w:rsidRPr="001064BF" w:rsidRDefault="001F7177" w:rsidP="00A9674A">
            <w:pPr>
              <w:pStyle w:val="TAC"/>
            </w:pPr>
            <w:r w:rsidRPr="001064BF">
              <w:rPr>
                <w:lang w:eastAsia="zh-CN"/>
              </w:rPr>
              <w:t>n3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95BF9" w14:textId="77777777" w:rsidR="001F7177" w:rsidRPr="001064BF" w:rsidRDefault="001F7177" w:rsidP="00A9674A">
            <w:pPr>
              <w:pStyle w:val="TAC"/>
              <w:rPr>
                <w:lang w:val="en-US" w:bidi="ar"/>
              </w:rPr>
            </w:pPr>
            <w:r w:rsidRPr="001064BF">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3A33D3" w14:textId="77777777" w:rsidR="001F7177" w:rsidRPr="001064BF" w:rsidRDefault="001F7177" w:rsidP="00A9674A">
            <w:pPr>
              <w:pStyle w:val="TAC"/>
            </w:pPr>
            <w:r w:rsidRPr="001064BF">
              <w:rPr>
                <w:lang w:eastAsia="zh-CN"/>
              </w:rPr>
              <w:t>0</w:t>
            </w:r>
          </w:p>
        </w:tc>
      </w:tr>
      <w:tr w:rsidR="001F7177" w:rsidRPr="001064BF" w14:paraId="72ED054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787388"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F4DB48"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28D3FCF" w14:textId="77777777" w:rsidR="001F7177" w:rsidRPr="001064BF" w:rsidRDefault="001F7177" w:rsidP="00A9674A">
            <w:pPr>
              <w:pStyle w:val="TAC"/>
            </w:pPr>
            <w:r w:rsidRPr="001064BF">
              <w:rPr>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5BC32" w14:textId="77777777" w:rsidR="001F7177" w:rsidRPr="001064BF" w:rsidRDefault="001F7177" w:rsidP="00A9674A">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15A19565" w14:textId="77777777" w:rsidR="001F7177" w:rsidRPr="001064BF" w:rsidRDefault="001F7177" w:rsidP="00A9674A">
            <w:pPr>
              <w:pStyle w:val="TAC"/>
            </w:pPr>
          </w:p>
        </w:tc>
      </w:tr>
      <w:tr w:rsidR="001F7177" w:rsidRPr="001064BF" w14:paraId="0B9FE73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EF65FC"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028203B"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E694D4D" w14:textId="77777777" w:rsidR="001F7177" w:rsidRPr="001064BF" w:rsidRDefault="001F7177" w:rsidP="00A9674A">
            <w:pPr>
              <w:pStyle w:val="TAC"/>
            </w:pPr>
            <w:r w:rsidRPr="001064BF">
              <w:rPr>
                <w:lang w:eastAsia="zh-CN"/>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762F6"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2C1EA1" w14:textId="77777777" w:rsidR="001F7177" w:rsidRPr="001064BF" w:rsidRDefault="001F7177" w:rsidP="00A9674A">
            <w:pPr>
              <w:pStyle w:val="TAC"/>
            </w:pPr>
          </w:p>
        </w:tc>
      </w:tr>
      <w:tr w:rsidR="001F7177" w:rsidRPr="001064BF" w14:paraId="10C09EE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763C4B" w14:textId="77777777" w:rsidR="001F7177" w:rsidRPr="001064BF" w:rsidRDefault="001F7177" w:rsidP="00A9674A">
            <w:pPr>
              <w:pStyle w:val="TAC"/>
            </w:pPr>
            <w:r w:rsidRPr="001064BF">
              <w:rPr>
                <w:lang w:eastAsia="zh-CN"/>
              </w:rPr>
              <w:t>CA_n3A-n105A-n258A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F3C0C5" w14:textId="77777777" w:rsidR="001F7177" w:rsidRPr="001064BF" w:rsidRDefault="001F7177" w:rsidP="00A9674A">
            <w:pPr>
              <w:pStyle w:val="TAL"/>
              <w:jc w:val="center"/>
              <w:rPr>
                <w:lang w:eastAsia="zh-CN"/>
              </w:rPr>
            </w:pPr>
            <w:r w:rsidRPr="001064BF">
              <w:rPr>
                <w:lang w:eastAsia="zh-CN"/>
              </w:rPr>
              <w:t>CA_n3A-n105A</w:t>
            </w:r>
          </w:p>
          <w:p w14:paraId="7C370FE4" w14:textId="77777777" w:rsidR="001F7177" w:rsidRPr="001064BF" w:rsidRDefault="001F7177" w:rsidP="00A9674A">
            <w:pPr>
              <w:pStyle w:val="TAL"/>
              <w:jc w:val="center"/>
              <w:rPr>
                <w:lang w:eastAsia="zh-CN"/>
              </w:rPr>
            </w:pPr>
            <w:r w:rsidRPr="001064BF">
              <w:rPr>
                <w:lang w:eastAsia="zh-CN"/>
              </w:rPr>
              <w:t>CA_n3A-n258A</w:t>
            </w:r>
          </w:p>
          <w:p w14:paraId="6769A539" w14:textId="77777777" w:rsidR="001F7177" w:rsidRPr="001064BF" w:rsidRDefault="001F7177" w:rsidP="00A9674A">
            <w:pPr>
              <w:pStyle w:val="TAC"/>
            </w:pPr>
            <w:r w:rsidRPr="001064BF">
              <w:rPr>
                <w:lang w:eastAsia="zh-CN"/>
              </w:rPr>
              <w:t>CA_n105A-n258A</w:t>
            </w:r>
          </w:p>
        </w:tc>
        <w:tc>
          <w:tcPr>
            <w:tcW w:w="1144" w:type="dxa"/>
            <w:tcBorders>
              <w:left w:val="single" w:sz="4" w:space="0" w:color="auto"/>
              <w:bottom w:val="single" w:sz="4" w:space="0" w:color="auto"/>
              <w:right w:val="single" w:sz="4" w:space="0" w:color="auto"/>
            </w:tcBorders>
            <w:vAlign w:val="center"/>
          </w:tcPr>
          <w:p w14:paraId="5AF45E3D" w14:textId="77777777" w:rsidR="001F7177" w:rsidRPr="001064BF" w:rsidRDefault="001F7177" w:rsidP="00A9674A">
            <w:pPr>
              <w:pStyle w:val="TAC"/>
            </w:pPr>
            <w:r w:rsidRPr="001064BF">
              <w:rPr>
                <w:lang w:eastAsia="zh-CN"/>
              </w:rPr>
              <w:t>n3</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01E87" w14:textId="77777777" w:rsidR="001F7177" w:rsidRPr="001064BF" w:rsidRDefault="001F7177" w:rsidP="00A9674A">
            <w:pPr>
              <w:pStyle w:val="TAC"/>
              <w:rPr>
                <w:lang w:val="en-US" w:bidi="ar"/>
              </w:rPr>
            </w:pPr>
            <w:r w:rsidRPr="001064BF">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300F1D" w14:textId="77777777" w:rsidR="001F7177" w:rsidRPr="001064BF" w:rsidRDefault="001F7177" w:rsidP="00A9674A">
            <w:pPr>
              <w:pStyle w:val="TAC"/>
            </w:pPr>
            <w:r w:rsidRPr="001064BF">
              <w:rPr>
                <w:lang w:eastAsia="zh-CN"/>
              </w:rPr>
              <w:t>0</w:t>
            </w:r>
          </w:p>
        </w:tc>
      </w:tr>
      <w:tr w:rsidR="001F7177" w:rsidRPr="001064BF" w14:paraId="4375754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9DF0AB" w14:textId="77777777" w:rsidR="001F7177" w:rsidRPr="001064BF"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26B2A6"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DA08509" w14:textId="77777777" w:rsidR="001F7177" w:rsidRPr="001064BF" w:rsidRDefault="001F7177" w:rsidP="00A9674A">
            <w:pPr>
              <w:pStyle w:val="TAC"/>
            </w:pPr>
            <w:r w:rsidRPr="001064BF">
              <w:rPr>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C987C" w14:textId="77777777" w:rsidR="001F7177" w:rsidRPr="001064BF" w:rsidRDefault="001F7177" w:rsidP="00A9674A">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4E12D4AB" w14:textId="77777777" w:rsidR="001F7177" w:rsidRPr="001064BF" w:rsidRDefault="001F7177" w:rsidP="00A9674A">
            <w:pPr>
              <w:pStyle w:val="TAC"/>
            </w:pPr>
          </w:p>
        </w:tc>
      </w:tr>
      <w:tr w:rsidR="001F7177" w:rsidRPr="001064BF" w14:paraId="6C0B235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20A70B" w14:textId="77777777" w:rsidR="001F7177" w:rsidRPr="001064BF"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B515B4" w14:textId="77777777" w:rsidR="001F7177" w:rsidRPr="001064BF"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D0E89E2" w14:textId="77777777" w:rsidR="001F7177" w:rsidRPr="001064BF" w:rsidRDefault="001F7177" w:rsidP="00A9674A">
            <w:pPr>
              <w:pStyle w:val="TAC"/>
            </w:pPr>
            <w:r w:rsidRPr="001064BF">
              <w:rPr>
                <w:lang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C87BB"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E7FE899" w14:textId="77777777" w:rsidR="001F7177" w:rsidRPr="001064BF" w:rsidRDefault="001F7177" w:rsidP="00A9674A">
            <w:pPr>
              <w:pStyle w:val="TAC"/>
            </w:pPr>
          </w:p>
        </w:tc>
      </w:tr>
      <w:tr w:rsidR="001F7177" w14:paraId="062D54B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581182" w14:textId="77777777" w:rsidR="001F7177" w:rsidRPr="00032D3A" w:rsidRDefault="001F7177" w:rsidP="00A9674A">
            <w:pPr>
              <w:pStyle w:val="TAC"/>
            </w:pPr>
            <w:r w:rsidRPr="00032D3A">
              <w:t>CA_n5A-n30A-n260A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A46B97" w14:textId="77777777" w:rsidR="001F7177" w:rsidRDefault="001F7177" w:rsidP="00A9674A">
            <w:pPr>
              <w:pStyle w:val="TAC"/>
            </w:pPr>
            <w:r w:rsidRPr="00032D3A">
              <w:t>CA_n5A-n30A</w:t>
            </w:r>
          </w:p>
          <w:p w14:paraId="49C03EA6" w14:textId="77777777" w:rsidR="001F7177" w:rsidRDefault="001F7177" w:rsidP="00A9674A">
            <w:pPr>
              <w:pStyle w:val="TAC"/>
            </w:pPr>
            <w:r w:rsidRPr="00032D3A">
              <w:t>CA_n5A-n260A</w:t>
            </w:r>
          </w:p>
          <w:p w14:paraId="6F303903" w14:textId="77777777" w:rsidR="001F7177" w:rsidRPr="00032D3A" w:rsidRDefault="001F7177" w:rsidP="00A9674A">
            <w:pPr>
              <w:pStyle w:val="TAC"/>
            </w:pPr>
            <w:r w:rsidRPr="00032D3A">
              <w:t>CA_n30A-n260A</w:t>
            </w:r>
          </w:p>
        </w:tc>
        <w:tc>
          <w:tcPr>
            <w:tcW w:w="1144" w:type="dxa"/>
            <w:tcBorders>
              <w:left w:val="single" w:sz="4" w:space="0" w:color="auto"/>
              <w:bottom w:val="single" w:sz="4" w:space="0" w:color="auto"/>
              <w:right w:val="single" w:sz="4" w:space="0" w:color="auto"/>
            </w:tcBorders>
            <w:vAlign w:val="center"/>
          </w:tcPr>
          <w:p w14:paraId="28082D64" w14:textId="77777777" w:rsidR="001F7177" w:rsidRPr="00032D3A" w:rsidRDefault="001F7177" w:rsidP="00A9674A">
            <w:pPr>
              <w:pStyle w:val="TAC"/>
            </w:pPr>
            <w:r w:rsidRPr="00032D3A">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C20E33" w14:textId="77777777" w:rsidR="001F7177" w:rsidRPr="00032D3A" w:rsidRDefault="001F7177" w:rsidP="00A9674A">
            <w:pPr>
              <w:pStyle w:val="TAC"/>
            </w:pPr>
            <w:r w:rsidRPr="00032D3A">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BA78F33" w14:textId="77777777" w:rsidR="001F7177" w:rsidRDefault="001F7177" w:rsidP="00A9674A">
            <w:pPr>
              <w:pStyle w:val="TAC"/>
            </w:pPr>
            <w:r>
              <w:rPr>
                <w:rFonts w:hint="eastAsia"/>
              </w:rPr>
              <w:t>0</w:t>
            </w:r>
          </w:p>
        </w:tc>
      </w:tr>
      <w:tr w:rsidR="001F7177" w14:paraId="573EBF6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18E63A"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A44F373"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23C34FA" w14:textId="77777777" w:rsidR="001F7177" w:rsidRPr="00032D3A" w:rsidRDefault="001F7177" w:rsidP="00A9674A">
            <w:pPr>
              <w:pStyle w:val="TAC"/>
            </w:pPr>
            <w:r w:rsidRPr="00032D3A">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C94F7C" w14:textId="77777777" w:rsidR="001F7177" w:rsidRPr="00032D3A" w:rsidRDefault="001F7177" w:rsidP="00A9674A">
            <w:pPr>
              <w:pStyle w:val="TAC"/>
            </w:pPr>
            <w:r w:rsidRPr="00032D3A">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57FB1AC4" w14:textId="77777777" w:rsidR="001F7177" w:rsidRDefault="001F7177" w:rsidP="00A9674A">
            <w:pPr>
              <w:pStyle w:val="TAC"/>
            </w:pPr>
          </w:p>
        </w:tc>
      </w:tr>
      <w:tr w:rsidR="001F7177" w14:paraId="02B0B63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42737E"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5579C6"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F2D61F7" w14:textId="77777777" w:rsidR="001F7177" w:rsidRPr="00032D3A" w:rsidRDefault="001F7177" w:rsidP="00A9674A">
            <w:pPr>
              <w:pStyle w:val="TAC"/>
            </w:pPr>
            <w:r w:rsidRPr="00032D3A">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14340C" w14:textId="77777777" w:rsidR="001F7177" w:rsidRPr="00032D3A" w:rsidRDefault="001F7177" w:rsidP="00A9674A">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1D78D1" w14:textId="77777777" w:rsidR="001F7177" w:rsidRDefault="001F7177" w:rsidP="00A9674A">
            <w:pPr>
              <w:pStyle w:val="TAC"/>
            </w:pPr>
          </w:p>
        </w:tc>
      </w:tr>
      <w:tr w:rsidR="001F7177" w14:paraId="287B059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04ABF48" w14:textId="77777777" w:rsidR="001F7177" w:rsidRPr="00032D3A" w:rsidRDefault="001F7177" w:rsidP="00A9674A">
            <w:pPr>
              <w:pStyle w:val="TAC"/>
            </w:pPr>
            <w:r w:rsidRPr="00032D3A">
              <w:t>CA_n5A-n30A-n260G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99178E" w14:textId="77777777" w:rsidR="001F7177" w:rsidRPr="00032D3A" w:rsidRDefault="001F7177" w:rsidP="00A9674A">
            <w:pPr>
              <w:pStyle w:val="TAC"/>
            </w:pPr>
            <w:r w:rsidRPr="00032D3A">
              <w:t>CA_n5A-n30A</w:t>
            </w:r>
          </w:p>
          <w:p w14:paraId="322990BB" w14:textId="77777777" w:rsidR="001F7177" w:rsidRDefault="001F7177" w:rsidP="00A9674A">
            <w:pPr>
              <w:pStyle w:val="TAC"/>
            </w:pPr>
            <w:r w:rsidRPr="00032D3A">
              <w:t>CA_n5A-n260A</w:t>
            </w:r>
            <w:r>
              <w:t>/G</w:t>
            </w:r>
          </w:p>
          <w:p w14:paraId="7FA23038" w14:textId="77777777" w:rsidR="001F7177" w:rsidRPr="00032D3A" w:rsidRDefault="001F7177" w:rsidP="00A9674A">
            <w:pPr>
              <w:pStyle w:val="TAC"/>
            </w:pPr>
            <w:r w:rsidRPr="00032D3A">
              <w:t>CA_n30A-n260A</w:t>
            </w:r>
            <w:r>
              <w:t>/G</w:t>
            </w:r>
          </w:p>
        </w:tc>
        <w:tc>
          <w:tcPr>
            <w:tcW w:w="1144" w:type="dxa"/>
            <w:tcBorders>
              <w:left w:val="single" w:sz="4" w:space="0" w:color="auto"/>
              <w:bottom w:val="single" w:sz="4" w:space="0" w:color="auto"/>
              <w:right w:val="single" w:sz="4" w:space="0" w:color="auto"/>
            </w:tcBorders>
            <w:vAlign w:val="center"/>
          </w:tcPr>
          <w:p w14:paraId="0C20CFD4" w14:textId="77777777" w:rsidR="001F7177" w:rsidRPr="00032D3A" w:rsidRDefault="001F7177" w:rsidP="00A9674A">
            <w:pPr>
              <w:pStyle w:val="TAC"/>
            </w:pPr>
            <w:r w:rsidRPr="00032D3A">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D1B8AD" w14:textId="77777777" w:rsidR="001F7177" w:rsidRPr="00032D3A" w:rsidRDefault="001F7177" w:rsidP="00A9674A">
            <w:pPr>
              <w:pStyle w:val="TAC"/>
            </w:pPr>
            <w:r w:rsidRPr="00032D3A">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5A6BBAF" w14:textId="77777777" w:rsidR="001F7177" w:rsidRDefault="001F7177" w:rsidP="00A9674A">
            <w:pPr>
              <w:pStyle w:val="TAC"/>
            </w:pPr>
            <w:r>
              <w:rPr>
                <w:rFonts w:hint="eastAsia"/>
              </w:rPr>
              <w:t>0</w:t>
            </w:r>
          </w:p>
        </w:tc>
      </w:tr>
      <w:tr w:rsidR="001F7177" w14:paraId="7C45EB1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9128C0"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D51382"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A5A4030" w14:textId="77777777" w:rsidR="001F7177" w:rsidRPr="00032D3A" w:rsidRDefault="001F7177" w:rsidP="00A9674A">
            <w:pPr>
              <w:pStyle w:val="TAC"/>
            </w:pPr>
            <w:r w:rsidRPr="00032D3A">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5D42BC" w14:textId="77777777" w:rsidR="001F7177" w:rsidRPr="00032D3A" w:rsidRDefault="001F7177" w:rsidP="00A9674A">
            <w:pPr>
              <w:pStyle w:val="TAC"/>
            </w:pPr>
            <w:r w:rsidRPr="00032D3A">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BD60336" w14:textId="77777777" w:rsidR="001F7177" w:rsidRDefault="001F7177" w:rsidP="00A9674A">
            <w:pPr>
              <w:pStyle w:val="TAC"/>
            </w:pPr>
          </w:p>
        </w:tc>
      </w:tr>
      <w:tr w:rsidR="001F7177" w14:paraId="6BCD5DD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5874E0"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886CBF"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1C0BE24" w14:textId="77777777" w:rsidR="001F7177" w:rsidRPr="00032D3A" w:rsidRDefault="001F7177" w:rsidP="00A9674A">
            <w:pPr>
              <w:pStyle w:val="TAC"/>
            </w:pPr>
            <w:r w:rsidRPr="00032D3A">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4B545A" w14:textId="77777777" w:rsidR="001F7177" w:rsidRPr="00032D3A" w:rsidRDefault="001F7177" w:rsidP="00A9674A">
            <w:pPr>
              <w:pStyle w:val="TAC"/>
            </w:pPr>
            <w:r w:rsidRPr="00032D3A">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EFE266" w14:textId="77777777" w:rsidR="001F7177" w:rsidRDefault="001F7177" w:rsidP="00A9674A">
            <w:pPr>
              <w:pStyle w:val="TAC"/>
            </w:pPr>
          </w:p>
        </w:tc>
      </w:tr>
      <w:tr w:rsidR="001F7177" w14:paraId="7F2D5B4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96B609" w14:textId="77777777" w:rsidR="001F7177" w:rsidRPr="00032D3A" w:rsidRDefault="001F7177" w:rsidP="00A9674A">
            <w:pPr>
              <w:pStyle w:val="TAC"/>
            </w:pPr>
            <w:r w:rsidRPr="00032D3A">
              <w:t>CA_n5A-n30A-n260H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D24D82" w14:textId="77777777" w:rsidR="001F7177" w:rsidRPr="00032D3A" w:rsidRDefault="001F7177" w:rsidP="00A9674A">
            <w:pPr>
              <w:pStyle w:val="TAC"/>
            </w:pPr>
            <w:r w:rsidRPr="00032D3A">
              <w:t>CA_n5A-n30A</w:t>
            </w:r>
          </w:p>
          <w:p w14:paraId="4EF4770D" w14:textId="77777777" w:rsidR="001F7177" w:rsidRDefault="001F7177" w:rsidP="00A9674A">
            <w:pPr>
              <w:pStyle w:val="TAC"/>
            </w:pPr>
            <w:r w:rsidRPr="00032D3A">
              <w:t>CA_n5A-n260A</w:t>
            </w:r>
            <w:r>
              <w:t>/G/H</w:t>
            </w:r>
          </w:p>
          <w:p w14:paraId="13880D42" w14:textId="77777777" w:rsidR="001F7177" w:rsidRPr="00032D3A" w:rsidRDefault="001F7177" w:rsidP="00A9674A">
            <w:pPr>
              <w:pStyle w:val="TAC"/>
            </w:pPr>
            <w:r w:rsidRPr="00032D3A">
              <w:t>CA_n30A-n260A</w:t>
            </w:r>
            <w:r>
              <w:t>/G/H</w:t>
            </w:r>
          </w:p>
        </w:tc>
        <w:tc>
          <w:tcPr>
            <w:tcW w:w="1144" w:type="dxa"/>
            <w:tcBorders>
              <w:left w:val="single" w:sz="4" w:space="0" w:color="auto"/>
              <w:bottom w:val="single" w:sz="4" w:space="0" w:color="auto"/>
              <w:right w:val="single" w:sz="4" w:space="0" w:color="auto"/>
            </w:tcBorders>
            <w:vAlign w:val="center"/>
          </w:tcPr>
          <w:p w14:paraId="65716727" w14:textId="77777777" w:rsidR="001F7177" w:rsidRPr="00032D3A" w:rsidRDefault="001F7177" w:rsidP="00A9674A">
            <w:pPr>
              <w:pStyle w:val="TAC"/>
            </w:pPr>
            <w:r w:rsidRPr="00032D3A">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8F3CA0" w14:textId="77777777" w:rsidR="001F7177" w:rsidRPr="00032D3A" w:rsidRDefault="001F7177" w:rsidP="00A9674A">
            <w:pPr>
              <w:pStyle w:val="TAC"/>
            </w:pPr>
            <w:r w:rsidRPr="00032D3A">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15B0D2" w14:textId="77777777" w:rsidR="001F7177" w:rsidRDefault="001F7177" w:rsidP="00A9674A">
            <w:pPr>
              <w:pStyle w:val="TAC"/>
            </w:pPr>
            <w:r>
              <w:rPr>
                <w:rFonts w:hint="eastAsia"/>
              </w:rPr>
              <w:t>0</w:t>
            </w:r>
          </w:p>
        </w:tc>
      </w:tr>
      <w:tr w:rsidR="001F7177" w14:paraId="5E647B8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149249"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3CB0FE"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D5EDC22" w14:textId="77777777" w:rsidR="001F7177" w:rsidRPr="00032D3A" w:rsidRDefault="001F7177" w:rsidP="00A9674A">
            <w:pPr>
              <w:pStyle w:val="TAC"/>
            </w:pPr>
            <w:r w:rsidRPr="00032D3A">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2FF8B7" w14:textId="77777777" w:rsidR="001F7177" w:rsidRPr="00032D3A" w:rsidRDefault="001F7177" w:rsidP="00A9674A">
            <w:pPr>
              <w:pStyle w:val="TAC"/>
            </w:pPr>
            <w:r w:rsidRPr="00032D3A">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A6561C4" w14:textId="77777777" w:rsidR="001F7177" w:rsidRDefault="001F7177" w:rsidP="00A9674A">
            <w:pPr>
              <w:pStyle w:val="TAC"/>
            </w:pPr>
          </w:p>
        </w:tc>
      </w:tr>
      <w:tr w:rsidR="001F7177" w14:paraId="342D4A9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E32C3A"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248C87" w14:textId="77777777" w:rsidR="001F7177" w:rsidRPr="00032D3A"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A30009D" w14:textId="77777777" w:rsidR="001F7177" w:rsidRPr="00032D3A" w:rsidRDefault="001F7177" w:rsidP="00A9674A">
            <w:pPr>
              <w:pStyle w:val="TAC"/>
            </w:pPr>
            <w:r w:rsidRPr="00032D3A">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94849D" w14:textId="77777777" w:rsidR="001F7177" w:rsidRPr="00032D3A" w:rsidRDefault="001F7177" w:rsidP="00A9674A">
            <w:pPr>
              <w:pStyle w:val="TAC"/>
            </w:pPr>
            <w:r w:rsidRPr="00032D3A">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B0655C" w14:textId="77777777" w:rsidR="001F7177" w:rsidRDefault="001F7177" w:rsidP="00A9674A">
            <w:pPr>
              <w:pStyle w:val="TAC"/>
            </w:pPr>
          </w:p>
        </w:tc>
      </w:tr>
      <w:tr w:rsidR="001F7177" w14:paraId="1F207EA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9390B2" w14:textId="77777777" w:rsidR="001F7177" w:rsidRPr="00032D3A" w:rsidRDefault="001F7177" w:rsidP="00A9674A">
            <w:pPr>
              <w:pStyle w:val="TAC"/>
            </w:pPr>
            <w:r w:rsidRPr="00032D3A">
              <w:t>CA_n5A-n30A-n260I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22D095" w14:textId="77777777" w:rsidR="001F7177" w:rsidRPr="00032D3A" w:rsidRDefault="001F7177" w:rsidP="00A9674A">
            <w:pPr>
              <w:pStyle w:val="TAC"/>
            </w:pPr>
            <w:r w:rsidRPr="00032D3A">
              <w:t>CA_n5A-n30A</w:t>
            </w:r>
          </w:p>
          <w:p w14:paraId="32A8CEC1" w14:textId="77777777" w:rsidR="001F7177" w:rsidRDefault="001F7177" w:rsidP="00A9674A">
            <w:pPr>
              <w:pStyle w:val="TAC"/>
            </w:pPr>
            <w:r w:rsidRPr="00032D3A">
              <w:t>CA_n5A-n260A</w:t>
            </w:r>
            <w:r>
              <w:rPr>
                <w:rFonts w:cs="Arial"/>
                <w:lang w:eastAsia="zh-CN"/>
              </w:rPr>
              <w:t>/G/H/I</w:t>
            </w:r>
          </w:p>
          <w:p w14:paraId="111087CD" w14:textId="77777777" w:rsidR="001F7177" w:rsidRPr="00032D3A" w:rsidRDefault="001F7177" w:rsidP="00A9674A">
            <w:pPr>
              <w:pStyle w:val="TAC"/>
            </w:pPr>
            <w:r w:rsidRPr="00032D3A">
              <w:t>CA_n30A-n260A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4236741A" w14:textId="77777777" w:rsidR="001F7177" w:rsidRPr="00032D3A" w:rsidRDefault="001F7177" w:rsidP="00A9674A">
            <w:pPr>
              <w:pStyle w:val="TAC"/>
            </w:pPr>
            <w:r w:rsidRPr="00032D3A">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10DEDD" w14:textId="77777777" w:rsidR="001F7177" w:rsidRPr="00032D3A" w:rsidRDefault="001F7177" w:rsidP="00A9674A">
            <w:pPr>
              <w:pStyle w:val="TAC"/>
            </w:pPr>
            <w:r w:rsidRPr="00032D3A">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42A0D3" w14:textId="77777777" w:rsidR="001F7177" w:rsidRDefault="001F7177" w:rsidP="00A9674A">
            <w:pPr>
              <w:pStyle w:val="TAC"/>
            </w:pPr>
            <w:r>
              <w:rPr>
                <w:rFonts w:hint="eastAsia"/>
              </w:rPr>
              <w:t>0</w:t>
            </w:r>
          </w:p>
        </w:tc>
      </w:tr>
      <w:tr w:rsidR="001F7177" w14:paraId="62ADC12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A7381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1E998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EF4901C"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494156"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05C5ECE" w14:textId="77777777" w:rsidR="001F7177" w:rsidRDefault="001F7177" w:rsidP="00A9674A">
            <w:pPr>
              <w:pStyle w:val="TAC"/>
            </w:pPr>
          </w:p>
        </w:tc>
      </w:tr>
      <w:tr w:rsidR="001F7177" w14:paraId="0E386E1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D7D77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7222C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AAD4D17"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733DB3" w14:textId="77777777" w:rsidR="001F7177" w:rsidRDefault="001F7177" w:rsidP="00A9674A">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12EDC5" w14:textId="77777777" w:rsidR="001F7177" w:rsidRDefault="001F7177" w:rsidP="00A9674A">
            <w:pPr>
              <w:pStyle w:val="TAC"/>
            </w:pPr>
          </w:p>
        </w:tc>
      </w:tr>
      <w:tr w:rsidR="001F7177" w14:paraId="573A5DB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E3514D" w14:textId="77777777" w:rsidR="001F7177" w:rsidRDefault="001F7177" w:rsidP="00A9674A">
            <w:pPr>
              <w:pStyle w:val="TAC"/>
            </w:pPr>
            <w:r>
              <w:t>CA_n5A-n30A-n260J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B2C99F" w14:textId="77777777" w:rsidR="001F7177" w:rsidRDefault="001F7177" w:rsidP="00A9674A">
            <w:pPr>
              <w:pStyle w:val="TAC"/>
            </w:pPr>
            <w:r>
              <w:t>CA_n5A-n30A</w:t>
            </w:r>
          </w:p>
          <w:p w14:paraId="11ED99A7" w14:textId="77777777" w:rsidR="001F7177" w:rsidRDefault="001F7177" w:rsidP="00A9674A">
            <w:pPr>
              <w:pStyle w:val="TAC"/>
            </w:pPr>
            <w:r>
              <w:t>CA_n5A-n260A</w:t>
            </w:r>
            <w:r>
              <w:rPr>
                <w:rFonts w:cs="Arial"/>
                <w:lang w:eastAsia="zh-CN"/>
              </w:rPr>
              <w:t>/G/H/I/J</w:t>
            </w:r>
          </w:p>
          <w:p w14:paraId="632C5AAE" w14:textId="77777777" w:rsidR="001F7177" w:rsidRDefault="001F7177" w:rsidP="00A9674A">
            <w:pPr>
              <w:pStyle w:val="TAC"/>
            </w:pPr>
            <w:r>
              <w:t>CA_n30A-n260A</w:t>
            </w:r>
            <w:r>
              <w:rPr>
                <w:rFonts w:cs="Arial"/>
                <w:lang w:eastAsia="zh-CN"/>
              </w:rPr>
              <w:t>/G/H/I/J</w:t>
            </w:r>
          </w:p>
        </w:tc>
        <w:tc>
          <w:tcPr>
            <w:tcW w:w="1144" w:type="dxa"/>
            <w:tcBorders>
              <w:left w:val="single" w:sz="4" w:space="0" w:color="auto"/>
              <w:bottom w:val="single" w:sz="4" w:space="0" w:color="auto"/>
              <w:right w:val="single" w:sz="4" w:space="0" w:color="auto"/>
            </w:tcBorders>
            <w:vAlign w:val="center"/>
          </w:tcPr>
          <w:p w14:paraId="379FBC33"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03B517"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46EE8C" w14:textId="77777777" w:rsidR="001F7177" w:rsidRDefault="001F7177" w:rsidP="00A9674A">
            <w:pPr>
              <w:pStyle w:val="TAC"/>
            </w:pPr>
            <w:r>
              <w:rPr>
                <w:rFonts w:hint="eastAsia"/>
              </w:rPr>
              <w:t>0</w:t>
            </w:r>
          </w:p>
        </w:tc>
      </w:tr>
      <w:tr w:rsidR="001F7177" w14:paraId="243FA25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2AA5D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296AA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FED1CAC"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71DF6E"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69956B3B" w14:textId="77777777" w:rsidR="001F7177" w:rsidRDefault="001F7177" w:rsidP="00A9674A">
            <w:pPr>
              <w:pStyle w:val="TAC"/>
            </w:pPr>
          </w:p>
        </w:tc>
      </w:tr>
      <w:tr w:rsidR="001F7177" w14:paraId="7627EFC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435FE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C4317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0AB3DD7"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7001C6" w14:textId="77777777" w:rsidR="001F7177" w:rsidRDefault="001F7177" w:rsidP="00A9674A">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800EA44" w14:textId="77777777" w:rsidR="001F7177" w:rsidRDefault="001F7177" w:rsidP="00A9674A">
            <w:pPr>
              <w:pStyle w:val="TAC"/>
            </w:pPr>
          </w:p>
        </w:tc>
      </w:tr>
      <w:tr w:rsidR="001F7177" w14:paraId="5AA06A9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52633D3" w14:textId="77777777" w:rsidR="001F7177" w:rsidRDefault="001F7177" w:rsidP="00A9674A">
            <w:pPr>
              <w:pStyle w:val="TAC"/>
            </w:pPr>
            <w:r>
              <w:t>CA_n5A-n30A-n260K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9F2F25" w14:textId="77777777" w:rsidR="001F7177" w:rsidRDefault="001F7177" w:rsidP="00A9674A">
            <w:pPr>
              <w:pStyle w:val="TAC"/>
            </w:pPr>
            <w:r>
              <w:t>CA_n5A-n30A</w:t>
            </w:r>
          </w:p>
          <w:p w14:paraId="56E08445" w14:textId="77777777" w:rsidR="001F7177" w:rsidRDefault="001F7177" w:rsidP="00A9674A">
            <w:pPr>
              <w:pStyle w:val="TAC"/>
            </w:pPr>
            <w:r>
              <w:t>CA_n5A-n260A</w:t>
            </w:r>
            <w:r>
              <w:rPr>
                <w:rFonts w:cs="Arial"/>
                <w:lang w:eastAsia="zh-CN"/>
              </w:rPr>
              <w:t>/G/H/I/J/K</w:t>
            </w:r>
          </w:p>
          <w:p w14:paraId="7E3F1F22" w14:textId="77777777" w:rsidR="001F7177" w:rsidRDefault="001F7177" w:rsidP="00A9674A">
            <w:pPr>
              <w:pStyle w:val="TAC"/>
            </w:pPr>
            <w:r>
              <w:t>CA_n30A-n260A</w:t>
            </w:r>
            <w:r>
              <w:rPr>
                <w:rFonts w:cs="Arial"/>
                <w:lang w:eastAsia="zh-CN"/>
              </w:rPr>
              <w:t>/G/H/I/J/K</w:t>
            </w:r>
          </w:p>
        </w:tc>
        <w:tc>
          <w:tcPr>
            <w:tcW w:w="1144" w:type="dxa"/>
            <w:tcBorders>
              <w:left w:val="single" w:sz="4" w:space="0" w:color="auto"/>
              <w:bottom w:val="single" w:sz="4" w:space="0" w:color="auto"/>
              <w:right w:val="single" w:sz="4" w:space="0" w:color="auto"/>
            </w:tcBorders>
            <w:vAlign w:val="center"/>
          </w:tcPr>
          <w:p w14:paraId="569A53E9"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91F585"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F84F463" w14:textId="77777777" w:rsidR="001F7177" w:rsidRDefault="001F7177" w:rsidP="00A9674A">
            <w:pPr>
              <w:pStyle w:val="TAC"/>
            </w:pPr>
            <w:r>
              <w:rPr>
                <w:rFonts w:hint="eastAsia"/>
              </w:rPr>
              <w:t>0</w:t>
            </w:r>
          </w:p>
        </w:tc>
      </w:tr>
      <w:tr w:rsidR="001F7177" w14:paraId="6CA3093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25B04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E80E3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0777627"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FCAC42"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5691DA4" w14:textId="77777777" w:rsidR="001F7177" w:rsidRDefault="001F7177" w:rsidP="00A9674A">
            <w:pPr>
              <w:pStyle w:val="TAC"/>
            </w:pPr>
          </w:p>
        </w:tc>
      </w:tr>
      <w:tr w:rsidR="001F7177" w14:paraId="2F3D82F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A5B81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93D88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FE62675"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5E1C90" w14:textId="77777777" w:rsidR="001F7177" w:rsidRDefault="001F7177" w:rsidP="00A9674A">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7A9F49" w14:textId="77777777" w:rsidR="001F7177" w:rsidRDefault="001F7177" w:rsidP="00A9674A">
            <w:pPr>
              <w:pStyle w:val="TAC"/>
            </w:pPr>
          </w:p>
        </w:tc>
      </w:tr>
      <w:tr w:rsidR="001F7177" w14:paraId="2197452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5D54611" w14:textId="77777777" w:rsidR="001F7177" w:rsidRDefault="001F7177" w:rsidP="00A9674A">
            <w:pPr>
              <w:pStyle w:val="TAC"/>
            </w:pPr>
            <w:r>
              <w:t>CA_n5A-n30A-n260L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EDF74E" w14:textId="77777777" w:rsidR="001F7177" w:rsidRDefault="001F7177" w:rsidP="00A9674A">
            <w:pPr>
              <w:pStyle w:val="TAC"/>
            </w:pPr>
            <w:r>
              <w:t>CA_n5A-n30A</w:t>
            </w:r>
          </w:p>
          <w:p w14:paraId="61355236" w14:textId="77777777" w:rsidR="001F7177" w:rsidRDefault="001F7177" w:rsidP="00A9674A">
            <w:pPr>
              <w:pStyle w:val="TAC"/>
            </w:pPr>
            <w:r>
              <w:t>CA_n5A-n260A</w:t>
            </w:r>
            <w:r>
              <w:rPr>
                <w:rFonts w:cs="Arial"/>
                <w:lang w:eastAsia="zh-CN"/>
              </w:rPr>
              <w:t>/G/H/I/J/K/L</w:t>
            </w:r>
          </w:p>
          <w:p w14:paraId="559FCA84" w14:textId="77777777" w:rsidR="001F7177" w:rsidRDefault="001F7177" w:rsidP="00A9674A">
            <w:pPr>
              <w:pStyle w:val="TAC"/>
            </w:pPr>
            <w:r>
              <w:t>CA_n30A-n260A</w:t>
            </w:r>
            <w:r>
              <w:rPr>
                <w:rFonts w:cs="Arial"/>
                <w:lang w:eastAsia="zh-CN"/>
              </w:rPr>
              <w:t>/G/H/I/J/K/L</w:t>
            </w:r>
          </w:p>
        </w:tc>
        <w:tc>
          <w:tcPr>
            <w:tcW w:w="1144" w:type="dxa"/>
            <w:tcBorders>
              <w:left w:val="single" w:sz="4" w:space="0" w:color="auto"/>
              <w:bottom w:val="single" w:sz="4" w:space="0" w:color="auto"/>
              <w:right w:val="single" w:sz="4" w:space="0" w:color="auto"/>
            </w:tcBorders>
            <w:vAlign w:val="center"/>
          </w:tcPr>
          <w:p w14:paraId="6E290F2E"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3840C3"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11945CA" w14:textId="77777777" w:rsidR="001F7177" w:rsidRDefault="001F7177" w:rsidP="00A9674A">
            <w:pPr>
              <w:pStyle w:val="TAC"/>
            </w:pPr>
            <w:r>
              <w:rPr>
                <w:rFonts w:hint="eastAsia"/>
              </w:rPr>
              <w:t>0</w:t>
            </w:r>
          </w:p>
        </w:tc>
      </w:tr>
      <w:tr w:rsidR="001F7177" w14:paraId="67FF78E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43C84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A67E62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EF41D4A"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145430"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24EE60AC" w14:textId="77777777" w:rsidR="001F7177" w:rsidRDefault="001F7177" w:rsidP="00A9674A">
            <w:pPr>
              <w:pStyle w:val="TAC"/>
            </w:pPr>
          </w:p>
        </w:tc>
      </w:tr>
      <w:tr w:rsidR="001F7177" w14:paraId="2222B11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CE2EA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DFA1D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C519125"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3A2DEE" w14:textId="77777777" w:rsidR="001F7177" w:rsidRDefault="001F7177" w:rsidP="00A9674A">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00D61C" w14:textId="77777777" w:rsidR="001F7177" w:rsidRDefault="001F7177" w:rsidP="00A9674A">
            <w:pPr>
              <w:pStyle w:val="TAC"/>
            </w:pPr>
          </w:p>
        </w:tc>
      </w:tr>
      <w:tr w:rsidR="001F7177" w14:paraId="27926DA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EF71D4" w14:textId="77777777" w:rsidR="001F7177" w:rsidRDefault="001F7177" w:rsidP="00A9674A">
            <w:pPr>
              <w:pStyle w:val="TAC"/>
            </w:pPr>
            <w:r>
              <w:t>CA_n5A-n30A-n260M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EEA2A4" w14:textId="77777777" w:rsidR="001F7177" w:rsidRDefault="001F7177" w:rsidP="00A9674A">
            <w:pPr>
              <w:pStyle w:val="TAC"/>
            </w:pPr>
            <w:r>
              <w:t>CA_n5A-n30A</w:t>
            </w:r>
          </w:p>
          <w:p w14:paraId="08E23224" w14:textId="77777777" w:rsidR="001F7177" w:rsidRDefault="001F7177" w:rsidP="00A9674A">
            <w:pPr>
              <w:pStyle w:val="TAC"/>
            </w:pPr>
            <w:r>
              <w:t>CA_n5A-n260A</w:t>
            </w:r>
            <w:r>
              <w:rPr>
                <w:rFonts w:cs="Arial"/>
                <w:lang w:eastAsia="zh-CN"/>
              </w:rPr>
              <w:t>/G/H/I/J/K/L/M</w:t>
            </w:r>
          </w:p>
          <w:p w14:paraId="68AA4A45" w14:textId="77777777" w:rsidR="001F7177" w:rsidRDefault="001F7177" w:rsidP="00A9674A">
            <w:pPr>
              <w:pStyle w:val="TAC"/>
            </w:pPr>
            <w:r>
              <w:t>CA_n30A-n260A</w:t>
            </w:r>
            <w:r>
              <w:rPr>
                <w:rFonts w:cs="Arial"/>
                <w:lang w:eastAsia="zh-CN"/>
              </w:rPr>
              <w:t>/G/H/I/J/K/L/M</w:t>
            </w:r>
          </w:p>
        </w:tc>
        <w:tc>
          <w:tcPr>
            <w:tcW w:w="1144" w:type="dxa"/>
            <w:tcBorders>
              <w:left w:val="single" w:sz="4" w:space="0" w:color="auto"/>
              <w:bottom w:val="single" w:sz="4" w:space="0" w:color="auto"/>
              <w:right w:val="single" w:sz="4" w:space="0" w:color="auto"/>
            </w:tcBorders>
            <w:vAlign w:val="center"/>
          </w:tcPr>
          <w:p w14:paraId="67F025EF"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EC3F1C" w14:textId="77777777" w:rsidR="001F7177" w:rsidRDefault="001F7177" w:rsidP="00A9674A">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3DBD42" w14:textId="77777777" w:rsidR="001F7177" w:rsidRDefault="001F7177" w:rsidP="00A9674A">
            <w:pPr>
              <w:pStyle w:val="TAC"/>
            </w:pPr>
            <w:r>
              <w:rPr>
                <w:rFonts w:hint="eastAsia"/>
              </w:rPr>
              <w:t>0</w:t>
            </w:r>
          </w:p>
        </w:tc>
      </w:tr>
      <w:tr w:rsidR="001F7177" w14:paraId="62D020A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84DCD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F18B05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1310491"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89134F"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25B66F14" w14:textId="77777777" w:rsidR="001F7177" w:rsidRDefault="001F7177" w:rsidP="00A9674A">
            <w:pPr>
              <w:pStyle w:val="TAC"/>
            </w:pPr>
          </w:p>
        </w:tc>
      </w:tr>
      <w:tr w:rsidR="001F7177" w14:paraId="413EF91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8118C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A00FF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B922F42"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2BC25B" w14:textId="77777777" w:rsidR="001F7177" w:rsidRDefault="001F7177" w:rsidP="00A9674A">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CBEC90" w14:textId="77777777" w:rsidR="001F7177" w:rsidRDefault="001F7177" w:rsidP="00A9674A">
            <w:pPr>
              <w:pStyle w:val="TAC"/>
            </w:pPr>
          </w:p>
        </w:tc>
      </w:tr>
      <w:tr w:rsidR="001F7177" w14:paraId="77853B1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E6208D" w14:textId="77777777" w:rsidR="001F7177" w:rsidRDefault="001F7177" w:rsidP="00A9674A">
            <w:pPr>
              <w:pStyle w:val="TAC"/>
            </w:pPr>
            <w:r>
              <w:t>CA_n5A-n48A-n260A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7B821C" w14:textId="77777777" w:rsidR="001F7177" w:rsidRDefault="001F7177" w:rsidP="00A9674A">
            <w:pPr>
              <w:pStyle w:val="TAC"/>
            </w:pPr>
            <w:r>
              <w:t>CA_n5A-n260A</w:t>
            </w:r>
          </w:p>
          <w:p w14:paraId="173B518D" w14:textId="77777777" w:rsidR="001F7177" w:rsidRDefault="001F7177" w:rsidP="00A9674A">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59B45ED8"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A76F63"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6930E2" w14:textId="77777777" w:rsidR="001F7177" w:rsidRDefault="001F7177" w:rsidP="00A9674A">
            <w:pPr>
              <w:pStyle w:val="TAC"/>
            </w:pPr>
            <w:r>
              <w:rPr>
                <w:rFonts w:hint="eastAsia"/>
              </w:rPr>
              <w:t>0</w:t>
            </w:r>
          </w:p>
        </w:tc>
      </w:tr>
      <w:tr w:rsidR="001F7177" w14:paraId="3844009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39F93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199A0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537C8FB"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25FA02"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3F4FABE" w14:textId="77777777" w:rsidR="001F7177" w:rsidRDefault="001F7177" w:rsidP="00A9674A">
            <w:pPr>
              <w:pStyle w:val="TAC"/>
            </w:pPr>
          </w:p>
        </w:tc>
      </w:tr>
      <w:tr w:rsidR="001F7177" w14:paraId="1803E71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D7C28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4F745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E2DF9C7"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D42388"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4963E2E2" w14:textId="77777777" w:rsidR="001F7177" w:rsidRDefault="001F7177" w:rsidP="00A9674A">
            <w:pPr>
              <w:pStyle w:val="TAC"/>
            </w:pPr>
          </w:p>
        </w:tc>
      </w:tr>
      <w:tr w:rsidR="001F7177" w14:paraId="40CE417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8C477C0" w14:textId="77777777" w:rsidR="001F7177" w:rsidRDefault="001F7177" w:rsidP="00A9674A">
            <w:pPr>
              <w:pStyle w:val="TAC"/>
            </w:pPr>
            <w:r>
              <w:t>CA_n5A-n48A-n260G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32F543" w14:textId="77777777" w:rsidR="001F7177" w:rsidRDefault="001F7177" w:rsidP="00A9674A">
            <w:pPr>
              <w:pStyle w:val="TAC"/>
            </w:pPr>
            <w:r>
              <w:t>CA_n5A-n260A/G</w:t>
            </w:r>
          </w:p>
          <w:p w14:paraId="41F7F67D" w14:textId="77777777" w:rsidR="001F7177" w:rsidRDefault="001F7177" w:rsidP="00A9674A">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60B7E982"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8600B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D70456" w14:textId="77777777" w:rsidR="001F7177" w:rsidRDefault="001F7177" w:rsidP="00A9674A">
            <w:pPr>
              <w:pStyle w:val="TAC"/>
            </w:pPr>
            <w:r>
              <w:rPr>
                <w:rFonts w:hint="eastAsia"/>
              </w:rPr>
              <w:t>0</w:t>
            </w:r>
          </w:p>
        </w:tc>
      </w:tr>
      <w:tr w:rsidR="001F7177" w14:paraId="0E8604D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B347F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DD2D6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324356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2211A7"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90C0E1B" w14:textId="77777777" w:rsidR="001F7177" w:rsidRDefault="001F7177" w:rsidP="00A9674A">
            <w:pPr>
              <w:pStyle w:val="TAC"/>
            </w:pPr>
          </w:p>
        </w:tc>
      </w:tr>
      <w:tr w:rsidR="001F7177" w14:paraId="1B95CE8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75711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7F90C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2E15EC9"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FE059B" w14:textId="77777777" w:rsidR="001F7177" w:rsidRDefault="001F7177" w:rsidP="00A9674A">
            <w:pPr>
              <w:pStyle w:val="TAC"/>
              <w:rPr>
                <w:lang w:val="en-US" w:bidi="ar"/>
              </w:rPr>
            </w:pPr>
            <w:r>
              <w:rPr>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2E29FB2E" w14:textId="77777777" w:rsidR="001F7177" w:rsidRDefault="001F7177" w:rsidP="00A9674A">
            <w:pPr>
              <w:pStyle w:val="TAC"/>
            </w:pPr>
          </w:p>
        </w:tc>
      </w:tr>
      <w:tr w:rsidR="001F7177" w14:paraId="59B186C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D21016F" w14:textId="77777777" w:rsidR="001F7177" w:rsidRDefault="001F7177" w:rsidP="00A9674A">
            <w:pPr>
              <w:pStyle w:val="TAC"/>
            </w:pPr>
            <w:r>
              <w:t>CA_n5A-n48A-n260H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40EAD8" w14:textId="77777777" w:rsidR="001F7177" w:rsidRDefault="001F7177" w:rsidP="00A9674A">
            <w:pPr>
              <w:pStyle w:val="TAC"/>
            </w:pPr>
            <w:r>
              <w:t>CA_n5A-n260A</w:t>
            </w:r>
            <w:r>
              <w:rPr>
                <w:rFonts w:cs="Arial"/>
                <w:lang w:eastAsia="zh-CN"/>
              </w:rPr>
              <w:t>/G/H</w:t>
            </w:r>
          </w:p>
          <w:p w14:paraId="137E5369" w14:textId="77777777" w:rsidR="001F7177" w:rsidRDefault="001F7177" w:rsidP="00A9674A">
            <w:pPr>
              <w:pStyle w:val="TAC"/>
            </w:pPr>
            <w:r>
              <w:t>CA_n48A-n260A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052AF0B"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123946"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2C0B11" w14:textId="77777777" w:rsidR="001F7177" w:rsidRDefault="001F7177" w:rsidP="00A9674A">
            <w:pPr>
              <w:pStyle w:val="TAC"/>
            </w:pPr>
            <w:r>
              <w:rPr>
                <w:rFonts w:hint="eastAsia"/>
              </w:rPr>
              <w:t>0</w:t>
            </w:r>
          </w:p>
        </w:tc>
      </w:tr>
      <w:tr w:rsidR="001F7177" w14:paraId="7F24F50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8D81C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1B95DB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F4CA020"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9A7CE74"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5A82875" w14:textId="77777777" w:rsidR="001F7177" w:rsidRDefault="001F7177" w:rsidP="00A9674A">
            <w:pPr>
              <w:pStyle w:val="TAC"/>
            </w:pPr>
          </w:p>
        </w:tc>
      </w:tr>
      <w:tr w:rsidR="001F7177" w14:paraId="3BC5984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DA112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D0AA6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7263C2F"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DFC033" w14:textId="77777777" w:rsidR="001F7177" w:rsidRDefault="001F7177" w:rsidP="00A9674A">
            <w:pPr>
              <w:pStyle w:val="TAC"/>
              <w:rPr>
                <w:lang w:val="en-US" w:bidi="ar"/>
              </w:rPr>
            </w:pPr>
            <w:r>
              <w:rPr>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42DD384C" w14:textId="77777777" w:rsidR="001F7177" w:rsidRDefault="001F7177" w:rsidP="00A9674A">
            <w:pPr>
              <w:pStyle w:val="TAC"/>
            </w:pPr>
          </w:p>
        </w:tc>
      </w:tr>
      <w:tr w:rsidR="001F7177" w14:paraId="715E01C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706989" w14:textId="77777777" w:rsidR="001F7177" w:rsidRDefault="001F7177" w:rsidP="00A9674A">
            <w:pPr>
              <w:pStyle w:val="TAC"/>
            </w:pPr>
            <w:r>
              <w:t>CA_n5A-n48A-n260I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8D8303" w14:textId="77777777" w:rsidR="001F7177" w:rsidRDefault="001F7177" w:rsidP="00A9674A">
            <w:pPr>
              <w:pStyle w:val="TAC"/>
            </w:pPr>
            <w:r>
              <w:t>CA_n5A-n260A</w:t>
            </w:r>
            <w:r>
              <w:rPr>
                <w:rFonts w:cs="Arial"/>
                <w:lang w:eastAsia="zh-CN"/>
              </w:rPr>
              <w:t>/G/H/I</w:t>
            </w:r>
          </w:p>
          <w:p w14:paraId="6CE7E68D"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7848E9C"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5FB2F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627638" w14:textId="77777777" w:rsidR="001F7177" w:rsidRDefault="001F7177" w:rsidP="00A9674A">
            <w:pPr>
              <w:pStyle w:val="TAC"/>
            </w:pPr>
            <w:r>
              <w:rPr>
                <w:rFonts w:hint="eastAsia"/>
              </w:rPr>
              <w:t>0</w:t>
            </w:r>
          </w:p>
        </w:tc>
      </w:tr>
      <w:tr w:rsidR="001F7177" w14:paraId="1E11511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78364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C6C76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8DCF8E2"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44EBF7"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F1D31ED" w14:textId="77777777" w:rsidR="001F7177" w:rsidRDefault="001F7177" w:rsidP="00A9674A">
            <w:pPr>
              <w:pStyle w:val="TAC"/>
            </w:pPr>
          </w:p>
        </w:tc>
      </w:tr>
      <w:tr w:rsidR="001F7177" w14:paraId="5555484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60290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12FDA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89A0980"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6B2375" w14:textId="77777777" w:rsidR="001F7177" w:rsidRDefault="001F7177" w:rsidP="00A9674A">
            <w:pPr>
              <w:pStyle w:val="TAC"/>
              <w:rPr>
                <w:lang w:val="en-US" w:bidi="ar"/>
              </w:rPr>
            </w:pPr>
            <w:r>
              <w:rPr>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613BFC92" w14:textId="77777777" w:rsidR="001F7177" w:rsidRDefault="001F7177" w:rsidP="00A9674A">
            <w:pPr>
              <w:pStyle w:val="TAC"/>
            </w:pPr>
          </w:p>
        </w:tc>
      </w:tr>
      <w:tr w:rsidR="001F7177" w14:paraId="367B224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C394F4" w14:textId="77777777" w:rsidR="001F7177" w:rsidRDefault="001F7177" w:rsidP="00A9674A">
            <w:pPr>
              <w:pStyle w:val="TAC"/>
            </w:pPr>
            <w:r>
              <w:t>CA_n5A-n48A-n260J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362C75" w14:textId="77777777" w:rsidR="001F7177" w:rsidRDefault="001F7177" w:rsidP="00A9674A">
            <w:pPr>
              <w:pStyle w:val="TAC"/>
            </w:pPr>
            <w:r>
              <w:t>CA_n5A-n260A</w:t>
            </w:r>
            <w:r>
              <w:rPr>
                <w:rFonts w:cs="Arial"/>
                <w:lang w:eastAsia="zh-CN"/>
              </w:rPr>
              <w:t>/G/H/I</w:t>
            </w:r>
          </w:p>
          <w:p w14:paraId="565459D9"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D07AF66"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E0C68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2D073B" w14:textId="77777777" w:rsidR="001F7177" w:rsidRDefault="001F7177" w:rsidP="00A9674A">
            <w:pPr>
              <w:pStyle w:val="TAC"/>
            </w:pPr>
            <w:r>
              <w:rPr>
                <w:rFonts w:hint="eastAsia"/>
              </w:rPr>
              <w:t>0</w:t>
            </w:r>
          </w:p>
        </w:tc>
      </w:tr>
      <w:tr w:rsidR="001F7177" w14:paraId="5058BF6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DEA7F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DF05C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AED629C"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ECC0E1"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8B05925" w14:textId="77777777" w:rsidR="001F7177" w:rsidRDefault="001F7177" w:rsidP="00A9674A">
            <w:pPr>
              <w:pStyle w:val="TAC"/>
            </w:pPr>
          </w:p>
        </w:tc>
      </w:tr>
      <w:tr w:rsidR="001F7177" w14:paraId="780F2AF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B2A50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7217F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0E6CE0"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737071" w14:textId="77777777" w:rsidR="001F7177" w:rsidRDefault="001F7177" w:rsidP="00A9674A">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76AD7930" w14:textId="77777777" w:rsidR="001F7177" w:rsidRDefault="001F7177" w:rsidP="00A9674A">
            <w:pPr>
              <w:pStyle w:val="TAC"/>
            </w:pPr>
          </w:p>
        </w:tc>
      </w:tr>
      <w:tr w:rsidR="001F7177" w14:paraId="41C3FCD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F0EBD2" w14:textId="77777777" w:rsidR="001F7177" w:rsidRDefault="001F7177" w:rsidP="00A9674A">
            <w:pPr>
              <w:pStyle w:val="TAC"/>
            </w:pPr>
            <w:r>
              <w:t>CA_n5A-n48A-n260K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93D53E" w14:textId="77777777" w:rsidR="001F7177" w:rsidRDefault="001F7177" w:rsidP="00A9674A">
            <w:pPr>
              <w:pStyle w:val="TAC"/>
            </w:pPr>
            <w:r>
              <w:t>CA_n5A-n260A</w:t>
            </w:r>
            <w:r>
              <w:rPr>
                <w:rFonts w:cs="Arial"/>
                <w:lang w:eastAsia="zh-CN"/>
              </w:rPr>
              <w:t>/G/H/I</w:t>
            </w:r>
          </w:p>
          <w:p w14:paraId="3B689267"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5C53BF5"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99E4D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EE01B3" w14:textId="77777777" w:rsidR="001F7177" w:rsidRDefault="001F7177" w:rsidP="00A9674A">
            <w:pPr>
              <w:pStyle w:val="TAC"/>
            </w:pPr>
            <w:r>
              <w:rPr>
                <w:rFonts w:hint="eastAsia"/>
              </w:rPr>
              <w:t>0</w:t>
            </w:r>
          </w:p>
        </w:tc>
      </w:tr>
      <w:tr w:rsidR="001F7177" w14:paraId="1CC497D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C731D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CF393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2D259A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C64CE3"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480658D" w14:textId="77777777" w:rsidR="001F7177" w:rsidRDefault="001F7177" w:rsidP="00A9674A">
            <w:pPr>
              <w:pStyle w:val="TAC"/>
            </w:pPr>
          </w:p>
        </w:tc>
      </w:tr>
      <w:tr w:rsidR="001F7177" w14:paraId="1CFB683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01966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F3C6F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24812B"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7C1222" w14:textId="77777777" w:rsidR="001F7177" w:rsidRDefault="001F7177" w:rsidP="00A9674A">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14D07A95" w14:textId="77777777" w:rsidR="001F7177" w:rsidRDefault="001F7177" w:rsidP="00A9674A">
            <w:pPr>
              <w:pStyle w:val="TAC"/>
            </w:pPr>
          </w:p>
        </w:tc>
      </w:tr>
      <w:tr w:rsidR="001F7177" w14:paraId="18A8F40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3D9E7C2" w14:textId="77777777" w:rsidR="001F7177" w:rsidRDefault="001F7177" w:rsidP="00A9674A">
            <w:pPr>
              <w:pStyle w:val="TAC"/>
            </w:pPr>
            <w:r>
              <w:t>CA_n5A-n48A-n260L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9CFF42" w14:textId="77777777" w:rsidR="001F7177" w:rsidRDefault="001F7177" w:rsidP="00A9674A">
            <w:pPr>
              <w:pStyle w:val="TAC"/>
            </w:pPr>
            <w:r>
              <w:t>CA_n5A-n260A</w:t>
            </w:r>
            <w:r>
              <w:rPr>
                <w:rFonts w:cs="Arial"/>
                <w:lang w:eastAsia="zh-CN"/>
              </w:rPr>
              <w:t>/G/H/I</w:t>
            </w:r>
          </w:p>
          <w:p w14:paraId="66F92B2A"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FF9E031"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1AB442"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821694" w14:textId="77777777" w:rsidR="001F7177" w:rsidRDefault="001F7177" w:rsidP="00A9674A">
            <w:pPr>
              <w:pStyle w:val="TAC"/>
            </w:pPr>
            <w:r>
              <w:rPr>
                <w:rFonts w:hint="eastAsia"/>
              </w:rPr>
              <w:t>0</w:t>
            </w:r>
          </w:p>
        </w:tc>
      </w:tr>
      <w:tr w:rsidR="001F7177" w14:paraId="48A389F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A55B6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AF2E4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98ECFF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CD8B9A"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6716E5D" w14:textId="77777777" w:rsidR="001F7177" w:rsidRDefault="001F7177" w:rsidP="00A9674A">
            <w:pPr>
              <w:pStyle w:val="TAC"/>
            </w:pPr>
          </w:p>
        </w:tc>
      </w:tr>
      <w:tr w:rsidR="001F7177" w14:paraId="1F99504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F10B6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4EF7C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684A88B"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42C420" w14:textId="77777777" w:rsidR="001F7177" w:rsidRDefault="001F7177" w:rsidP="00A9674A">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3E6ABB1E" w14:textId="77777777" w:rsidR="001F7177" w:rsidRDefault="001F7177" w:rsidP="00A9674A">
            <w:pPr>
              <w:pStyle w:val="TAC"/>
            </w:pPr>
          </w:p>
        </w:tc>
      </w:tr>
      <w:tr w:rsidR="001F7177" w14:paraId="4F21642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A9A096" w14:textId="77777777" w:rsidR="001F7177" w:rsidRDefault="001F7177" w:rsidP="00A9674A">
            <w:pPr>
              <w:pStyle w:val="TAC"/>
            </w:pPr>
            <w:r>
              <w:t>CA_n5A-n48A-n260M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8290CE" w14:textId="77777777" w:rsidR="001F7177" w:rsidRDefault="001F7177" w:rsidP="00A9674A">
            <w:pPr>
              <w:pStyle w:val="TAC"/>
            </w:pPr>
            <w:r>
              <w:t>CA_n5A-n260A</w:t>
            </w:r>
            <w:r>
              <w:rPr>
                <w:rFonts w:cs="Arial"/>
                <w:lang w:eastAsia="zh-CN"/>
              </w:rPr>
              <w:t>/G/H/I</w:t>
            </w:r>
          </w:p>
          <w:p w14:paraId="28FA0169"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A14D311"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F1F65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C832B4F" w14:textId="77777777" w:rsidR="001F7177" w:rsidRDefault="001F7177" w:rsidP="00A9674A">
            <w:pPr>
              <w:pStyle w:val="TAC"/>
            </w:pPr>
            <w:r>
              <w:rPr>
                <w:rFonts w:hint="eastAsia"/>
              </w:rPr>
              <w:t>0</w:t>
            </w:r>
          </w:p>
        </w:tc>
      </w:tr>
      <w:tr w:rsidR="001F7177" w14:paraId="097CDD1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0BAF6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E5461E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63C94D6"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26BF3D"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2837DC7" w14:textId="77777777" w:rsidR="001F7177" w:rsidRDefault="001F7177" w:rsidP="00A9674A">
            <w:pPr>
              <w:pStyle w:val="TAC"/>
            </w:pPr>
          </w:p>
        </w:tc>
      </w:tr>
      <w:tr w:rsidR="001F7177" w14:paraId="5792C58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3A6BC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44EF5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19EF9EB"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E68097" w14:textId="77777777" w:rsidR="001F7177" w:rsidRDefault="001F7177" w:rsidP="00A9674A">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27E000FE" w14:textId="77777777" w:rsidR="001F7177" w:rsidRDefault="001F7177" w:rsidP="00A9674A">
            <w:pPr>
              <w:pStyle w:val="TAC"/>
            </w:pPr>
          </w:p>
        </w:tc>
      </w:tr>
      <w:tr w:rsidR="001F7177" w14:paraId="7CDAB24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B16B52" w14:textId="77777777" w:rsidR="001F7177" w:rsidRDefault="001F7177" w:rsidP="00A9674A">
            <w:pPr>
              <w:pStyle w:val="TAC"/>
            </w:pPr>
            <w:r>
              <w:t>CA_n5A-n48(2A)-n260A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6EEC01" w14:textId="77777777" w:rsidR="001F7177" w:rsidRDefault="001F7177" w:rsidP="00A9674A">
            <w:pPr>
              <w:pStyle w:val="TAC"/>
            </w:pPr>
            <w:r>
              <w:t>CA_n5A-n260A</w:t>
            </w:r>
          </w:p>
          <w:p w14:paraId="5B609337" w14:textId="77777777" w:rsidR="001F7177" w:rsidRDefault="001F7177" w:rsidP="00A9674A">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22FC8F4E"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127382"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E629B4" w14:textId="77777777" w:rsidR="001F7177" w:rsidRDefault="001F7177" w:rsidP="00A9674A">
            <w:pPr>
              <w:pStyle w:val="TAC"/>
            </w:pPr>
            <w:r>
              <w:rPr>
                <w:rFonts w:hint="eastAsia"/>
              </w:rPr>
              <w:t>0</w:t>
            </w:r>
          </w:p>
        </w:tc>
      </w:tr>
      <w:tr w:rsidR="001F7177" w14:paraId="4A523B4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F76B5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DD14E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E780CAE"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8B478E"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044CBFB" w14:textId="77777777" w:rsidR="001F7177" w:rsidRDefault="001F7177" w:rsidP="00A9674A">
            <w:pPr>
              <w:pStyle w:val="TAC"/>
            </w:pPr>
          </w:p>
        </w:tc>
      </w:tr>
      <w:tr w:rsidR="001F7177" w14:paraId="17168D6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B88CC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FE59E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9CCE7E9"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E9B794"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15346BC1" w14:textId="77777777" w:rsidR="001F7177" w:rsidRDefault="001F7177" w:rsidP="00A9674A">
            <w:pPr>
              <w:pStyle w:val="TAC"/>
            </w:pPr>
          </w:p>
        </w:tc>
      </w:tr>
      <w:tr w:rsidR="001F7177" w14:paraId="3878E79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3C5EEB" w14:textId="77777777" w:rsidR="001F7177" w:rsidRDefault="001F7177" w:rsidP="00A9674A">
            <w:pPr>
              <w:pStyle w:val="TAC"/>
            </w:pPr>
            <w:r>
              <w:t>CA_n5A-n48(2A)-n260G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1252C9" w14:textId="77777777" w:rsidR="001F7177" w:rsidRDefault="001F7177" w:rsidP="00A9674A">
            <w:pPr>
              <w:pStyle w:val="TAC"/>
            </w:pPr>
            <w:r>
              <w:t>CA_n5A-n260A/G</w:t>
            </w:r>
          </w:p>
          <w:p w14:paraId="53FEB4B2" w14:textId="77777777" w:rsidR="001F7177" w:rsidRDefault="001F7177" w:rsidP="00A9674A">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6D66FC09"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DFCA46"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E5FB392" w14:textId="77777777" w:rsidR="001F7177" w:rsidRDefault="001F7177" w:rsidP="00A9674A">
            <w:pPr>
              <w:pStyle w:val="TAC"/>
            </w:pPr>
            <w:r>
              <w:rPr>
                <w:rFonts w:hint="eastAsia"/>
              </w:rPr>
              <w:t>0</w:t>
            </w:r>
          </w:p>
        </w:tc>
      </w:tr>
      <w:tr w:rsidR="001F7177" w14:paraId="399BDAB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58858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06B24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7F236C4"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2BE967"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9A5D2FD" w14:textId="77777777" w:rsidR="001F7177" w:rsidRDefault="001F7177" w:rsidP="00A9674A">
            <w:pPr>
              <w:pStyle w:val="TAC"/>
            </w:pPr>
          </w:p>
        </w:tc>
      </w:tr>
      <w:tr w:rsidR="001F7177" w14:paraId="4012809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22C87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72691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0362643"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66DE3C" w14:textId="77777777" w:rsidR="001F7177" w:rsidRDefault="001F7177" w:rsidP="00A9674A">
            <w:pPr>
              <w:pStyle w:val="TAC"/>
              <w:rPr>
                <w:lang w:val="en-US" w:bidi="ar"/>
              </w:rPr>
            </w:pPr>
            <w:r>
              <w:rPr>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4D68946A" w14:textId="77777777" w:rsidR="001F7177" w:rsidRDefault="001F7177" w:rsidP="00A9674A">
            <w:pPr>
              <w:pStyle w:val="TAC"/>
            </w:pPr>
          </w:p>
        </w:tc>
      </w:tr>
      <w:tr w:rsidR="001F7177" w14:paraId="1FBF327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DB479E" w14:textId="77777777" w:rsidR="001F7177" w:rsidRDefault="001F7177" w:rsidP="00A9674A">
            <w:pPr>
              <w:pStyle w:val="TAC"/>
            </w:pPr>
            <w:r>
              <w:t>CA_n5A-n48(2A)-n260H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57456D" w14:textId="77777777" w:rsidR="001F7177" w:rsidRDefault="001F7177" w:rsidP="00A9674A">
            <w:pPr>
              <w:pStyle w:val="TAC"/>
            </w:pPr>
            <w:r>
              <w:t>CA_n5A-n260A</w:t>
            </w:r>
            <w:r>
              <w:rPr>
                <w:rFonts w:cs="Arial"/>
                <w:lang w:eastAsia="zh-CN"/>
              </w:rPr>
              <w:t>/G/H</w:t>
            </w:r>
          </w:p>
          <w:p w14:paraId="0A0F35F3" w14:textId="77777777" w:rsidR="001F7177" w:rsidRDefault="001F7177" w:rsidP="00A9674A">
            <w:pPr>
              <w:pStyle w:val="TAC"/>
            </w:pPr>
            <w:r>
              <w:t>CA_n48A-n260A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04956C78"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6EEC1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652168" w14:textId="77777777" w:rsidR="001F7177" w:rsidRDefault="001F7177" w:rsidP="00A9674A">
            <w:pPr>
              <w:pStyle w:val="TAC"/>
            </w:pPr>
            <w:r>
              <w:rPr>
                <w:rFonts w:hint="eastAsia"/>
              </w:rPr>
              <w:t>0</w:t>
            </w:r>
          </w:p>
        </w:tc>
      </w:tr>
      <w:tr w:rsidR="001F7177" w14:paraId="0A1193E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0045C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82490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39B18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5B9D6B"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CB2FFF1" w14:textId="77777777" w:rsidR="001F7177" w:rsidRDefault="001F7177" w:rsidP="00A9674A">
            <w:pPr>
              <w:pStyle w:val="TAC"/>
            </w:pPr>
          </w:p>
        </w:tc>
      </w:tr>
      <w:tr w:rsidR="001F7177" w14:paraId="06E30E9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62AB4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509CE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A01DEA"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A8653D" w14:textId="77777777" w:rsidR="001F7177" w:rsidRDefault="001F7177" w:rsidP="00A9674A">
            <w:pPr>
              <w:pStyle w:val="TAC"/>
              <w:rPr>
                <w:lang w:val="en-US" w:bidi="ar"/>
              </w:rPr>
            </w:pPr>
            <w:r>
              <w:rPr>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564096B9" w14:textId="77777777" w:rsidR="001F7177" w:rsidRDefault="001F7177" w:rsidP="00A9674A">
            <w:pPr>
              <w:pStyle w:val="TAC"/>
            </w:pPr>
          </w:p>
        </w:tc>
      </w:tr>
      <w:tr w:rsidR="001F7177" w14:paraId="41CDFCE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B2EF4C" w14:textId="77777777" w:rsidR="001F7177" w:rsidRDefault="001F7177" w:rsidP="00A9674A">
            <w:pPr>
              <w:pStyle w:val="TAC"/>
            </w:pPr>
            <w:r>
              <w:t>CA_n5A-n48(2A)-n260I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9324E8" w14:textId="77777777" w:rsidR="001F7177" w:rsidRDefault="001F7177" w:rsidP="00A9674A">
            <w:pPr>
              <w:pStyle w:val="TAC"/>
            </w:pPr>
            <w:r>
              <w:t>CA_n5A-n260A</w:t>
            </w:r>
            <w:r>
              <w:rPr>
                <w:rFonts w:cs="Arial"/>
                <w:lang w:eastAsia="zh-CN"/>
              </w:rPr>
              <w:t>/G/H/I</w:t>
            </w:r>
          </w:p>
          <w:p w14:paraId="0DFB9A26"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8554A52"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10ED33"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68AD52" w14:textId="77777777" w:rsidR="001F7177" w:rsidRDefault="001F7177" w:rsidP="00A9674A">
            <w:pPr>
              <w:pStyle w:val="TAC"/>
            </w:pPr>
            <w:r>
              <w:rPr>
                <w:rFonts w:hint="eastAsia"/>
              </w:rPr>
              <w:t>0</w:t>
            </w:r>
          </w:p>
        </w:tc>
      </w:tr>
      <w:tr w:rsidR="001F7177" w14:paraId="6E2B849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6CFDA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4B6BD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E75338E"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47B29D"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69C1DAE" w14:textId="77777777" w:rsidR="001F7177" w:rsidRDefault="001F7177" w:rsidP="00A9674A">
            <w:pPr>
              <w:pStyle w:val="TAC"/>
            </w:pPr>
          </w:p>
        </w:tc>
      </w:tr>
      <w:tr w:rsidR="001F7177" w14:paraId="3476BD7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8A494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2B14D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CC7931"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521FE6" w14:textId="77777777" w:rsidR="001F7177" w:rsidRDefault="001F7177" w:rsidP="00A9674A">
            <w:pPr>
              <w:pStyle w:val="TAC"/>
              <w:rPr>
                <w:lang w:val="en-US" w:bidi="ar"/>
              </w:rPr>
            </w:pPr>
            <w:r>
              <w:rPr>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2D9E7EE4" w14:textId="77777777" w:rsidR="001F7177" w:rsidRDefault="001F7177" w:rsidP="00A9674A">
            <w:pPr>
              <w:pStyle w:val="TAC"/>
            </w:pPr>
          </w:p>
        </w:tc>
      </w:tr>
      <w:tr w:rsidR="001F7177" w14:paraId="5C3919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4FEA8E" w14:textId="77777777" w:rsidR="001F7177" w:rsidRDefault="001F7177" w:rsidP="00A9674A">
            <w:pPr>
              <w:pStyle w:val="TAC"/>
            </w:pPr>
            <w:r>
              <w:t>CA_n5A-n48(2A)-n260J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E61F60" w14:textId="77777777" w:rsidR="001F7177" w:rsidRDefault="001F7177" w:rsidP="00A9674A">
            <w:pPr>
              <w:pStyle w:val="TAC"/>
            </w:pPr>
            <w:r>
              <w:t>CA_n5A-n260A</w:t>
            </w:r>
            <w:r>
              <w:rPr>
                <w:rFonts w:cs="Arial"/>
                <w:lang w:eastAsia="zh-CN"/>
              </w:rPr>
              <w:t>/G/H/I</w:t>
            </w:r>
          </w:p>
          <w:p w14:paraId="754EA540"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526805C"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1729D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0AD87A2" w14:textId="77777777" w:rsidR="001F7177" w:rsidRDefault="001F7177" w:rsidP="00A9674A">
            <w:pPr>
              <w:pStyle w:val="TAC"/>
            </w:pPr>
            <w:r>
              <w:rPr>
                <w:rFonts w:hint="eastAsia"/>
              </w:rPr>
              <w:t>0</w:t>
            </w:r>
          </w:p>
        </w:tc>
      </w:tr>
      <w:tr w:rsidR="001F7177" w14:paraId="4F1F4B8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A1D5C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9215D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B5DCDCD"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ACF788"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EA0EFE1" w14:textId="77777777" w:rsidR="001F7177" w:rsidRDefault="001F7177" w:rsidP="00A9674A">
            <w:pPr>
              <w:pStyle w:val="TAC"/>
            </w:pPr>
          </w:p>
        </w:tc>
      </w:tr>
      <w:tr w:rsidR="001F7177" w14:paraId="06BF772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A23EA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49A19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0C92ED7"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16DA26" w14:textId="77777777" w:rsidR="001F7177" w:rsidRDefault="001F7177" w:rsidP="00A9674A">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14BBE150" w14:textId="77777777" w:rsidR="001F7177" w:rsidRDefault="001F7177" w:rsidP="00A9674A">
            <w:pPr>
              <w:pStyle w:val="TAC"/>
            </w:pPr>
          </w:p>
        </w:tc>
      </w:tr>
      <w:tr w:rsidR="001F7177" w14:paraId="67E90D4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4A083F" w14:textId="77777777" w:rsidR="001F7177" w:rsidRDefault="001F7177" w:rsidP="00A9674A">
            <w:pPr>
              <w:pStyle w:val="TAC"/>
            </w:pPr>
            <w:r>
              <w:t>CA_n5A-n48(2A)-n260K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2B623C" w14:textId="77777777" w:rsidR="001F7177" w:rsidRDefault="001F7177" w:rsidP="00A9674A">
            <w:pPr>
              <w:pStyle w:val="TAC"/>
            </w:pPr>
            <w:r>
              <w:t>CA_n5A-n260A</w:t>
            </w:r>
            <w:r>
              <w:rPr>
                <w:rFonts w:cs="Arial"/>
                <w:lang w:eastAsia="zh-CN"/>
              </w:rPr>
              <w:t>/G/H/I</w:t>
            </w:r>
          </w:p>
          <w:p w14:paraId="6C644952"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E5DD176"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3993A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E33EB2" w14:textId="77777777" w:rsidR="001F7177" w:rsidRDefault="001F7177" w:rsidP="00A9674A">
            <w:pPr>
              <w:pStyle w:val="TAC"/>
            </w:pPr>
            <w:r>
              <w:rPr>
                <w:rFonts w:hint="eastAsia"/>
              </w:rPr>
              <w:t>0</w:t>
            </w:r>
          </w:p>
        </w:tc>
      </w:tr>
      <w:tr w:rsidR="001F7177" w14:paraId="48E4A25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2AE413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09BE1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ACD643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8AB493"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83E4B89" w14:textId="77777777" w:rsidR="001F7177" w:rsidRDefault="001F7177" w:rsidP="00A9674A">
            <w:pPr>
              <w:pStyle w:val="TAC"/>
            </w:pPr>
          </w:p>
        </w:tc>
      </w:tr>
      <w:tr w:rsidR="001F7177" w14:paraId="5C8EBB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346F6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A156D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C8D734F"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8D8B8B" w14:textId="77777777" w:rsidR="001F7177" w:rsidRDefault="001F7177" w:rsidP="00A9674A">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062F3847" w14:textId="77777777" w:rsidR="001F7177" w:rsidRDefault="001F7177" w:rsidP="00A9674A">
            <w:pPr>
              <w:pStyle w:val="TAC"/>
            </w:pPr>
          </w:p>
        </w:tc>
      </w:tr>
      <w:tr w:rsidR="001F7177" w14:paraId="31D7E5F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AA076F" w14:textId="77777777" w:rsidR="001F7177" w:rsidRDefault="001F7177" w:rsidP="00A9674A">
            <w:pPr>
              <w:pStyle w:val="TAC"/>
            </w:pPr>
            <w:r>
              <w:t>CA_n5A-n48(2A)-n260L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EC0BE3" w14:textId="77777777" w:rsidR="001F7177" w:rsidRDefault="001F7177" w:rsidP="00A9674A">
            <w:pPr>
              <w:pStyle w:val="TAC"/>
            </w:pPr>
            <w:r>
              <w:t>CA_n5A-n260A</w:t>
            </w:r>
            <w:r>
              <w:rPr>
                <w:rFonts w:cs="Arial"/>
                <w:lang w:eastAsia="zh-CN"/>
              </w:rPr>
              <w:t>/G/H/I</w:t>
            </w:r>
          </w:p>
          <w:p w14:paraId="5590BFC8"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2D1A3DF7"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C7EC31"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BD0E3C" w14:textId="77777777" w:rsidR="001F7177" w:rsidRDefault="001F7177" w:rsidP="00A9674A">
            <w:pPr>
              <w:pStyle w:val="TAC"/>
            </w:pPr>
            <w:r>
              <w:rPr>
                <w:rFonts w:hint="eastAsia"/>
              </w:rPr>
              <w:t>0</w:t>
            </w:r>
          </w:p>
        </w:tc>
      </w:tr>
      <w:tr w:rsidR="001F7177" w14:paraId="26F4F13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9F251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5E480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1FD431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041648"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23D7C032" w14:textId="77777777" w:rsidR="001F7177" w:rsidRDefault="001F7177" w:rsidP="00A9674A">
            <w:pPr>
              <w:pStyle w:val="TAC"/>
            </w:pPr>
          </w:p>
        </w:tc>
      </w:tr>
      <w:tr w:rsidR="001F7177" w14:paraId="55CB605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D5B30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41DF4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C203296"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418560" w14:textId="77777777" w:rsidR="001F7177" w:rsidRDefault="001F7177" w:rsidP="00A9674A">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7EA68864" w14:textId="77777777" w:rsidR="001F7177" w:rsidRDefault="001F7177" w:rsidP="00A9674A">
            <w:pPr>
              <w:pStyle w:val="TAC"/>
            </w:pPr>
          </w:p>
        </w:tc>
      </w:tr>
      <w:tr w:rsidR="001F7177" w14:paraId="7299AC0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3B8E64" w14:textId="77777777" w:rsidR="001F7177" w:rsidRDefault="001F7177" w:rsidP="00A9674A">
            <w:pPr>
              <w:pStyle w:val="TAC"/>
            </w:pPr>
            <w:r>
              <w:t>CA_n5A-n48(2A)-n260M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D299A6" w14:textId="77777777" w:rsidR="001F7177" w:rsidRDefault="001F7177" w:rsidP="00A9674A">
            <w:pPr>
              <w:pStyle w:val="TAC"/>
            </w:pPr>
            <w:r>
              <w:t>CA_n5A-n260A</w:t>
            </w:r>
            <w:r>
              <w:rPr>
                <w:rFonts w:cs="Arial"/>
                <w:lang w:eastAsia="zh-CN"/>
              </w:rPr>
              <w:t>/G/H/I</w:t>
            </w:r>
          </w:p>
          <w:p w14:paraId="5B5D50F1" w14:textId="77777777" w:rsidR="001F7177" w:rsidRDefault="001F7177" w:rsidP="00A9674A">
            <w:pPr>
              <w:pStyle w:val="TAC"/>
            </w:pPr>
            <w:r>
              <w:t>CA_n48A-n260A</w:t>
            </w:r>
            <w:r>
              <w:rPr>
                <w:rFonts w:cs="Arial"/>
                <w:lang w:eastAsia="zh-CN"/>
              </w:rPr>
              <w:t>/G/H/I</w:t>
            </w:r>
          </w:p>
          <w:p w14:paraId="25F70D03" w14:textId="77777777" w:rsidR="001F7177" w:rsidRDefault="001F7177" w:rsidP="00A9674A">
            <w:pPr>
              <w:pStyle w:val="TAC"/>
            </w:pPr>
            <w:r>
              <w:t xml:space="preserve"> </w:t>
            </w:r>
          </w:p>
        </w:tc>
        <w:tc>
          <w:tcPr>
            <w:tcW w:w="1144" w:type="dxa"/>
            <w:tcBorders>
              <w:top w:val="single" w:sz="4" w:space="0" w:color="auto"/>
              <w:left w:val="single" w:sz="4" w:space="0" w:color="auto"/>
              <w:bottom w:val="single" w:sz="4" w:space="0" w:color="auto"/>
              <w:right w:val="single" w:sz="4" w:space="0" w:color="auto"/>
            </w:tcBorders>
            <w:vAlign w:val="center"/>
          </w:tcPr>
          <w:p w14:paraId="11BAEF4E"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7B343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8DFFC3" w14:textId="77777777" w:rsidR="001F7177" w:rsidRDefault="001F7177" w:rsidP="00A9674A">
            <w:pPr>
              <w:pStyle w:val="TAC"/>
            </w:pPr>
            <w:r>
              <w:rPr>
                <w:rFonts w:hint="eastAsia"/>
              </w:rPr>
              <w:t>0</w:t>
            </w:r>
          </w:p>
        </w:tc>
      </w:tr>
      <w:tr w:rsidR="001F7177" w14:paraId="4D0529D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68D69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CFC4CA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6162DB6"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E4870A"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91D885E" w14:textId="77777777" w:rsidR="001F7177" w:rsidRDefault="001F7177" w:rsidP="00A9674A">
            <w:pPr>
              <w:pStyle w:val="TAC"/>
            </w:pPr>
          </w:p>
        </w:tc>
      </w:tr>
      <w:tr w:rsidR="001F7177" w14:paraId="315BB0C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22A63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509ED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5EB9EA2"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31B3F2" w14:textId="77777777" w:rsidR="001F7177" w:rsidRDefault="001F7177" w:rsidP="00A9674A">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6CD137EF" w14:textId="77777777" w:rsidR="001F7177" w:rsidRDefault="001F7177" w:rsidP="00A9674A">
            <w:pPr>
              <w:pStyle w:val="TAC"/>
            </w:pPr>
          </w:p>
        </w:tc>
      </w:tr>
      <w:tr w:rsidR="001F7177" w14:paraId="2105435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98A95E" w14:textId="77777777" w:rsidR="001F7177" w:rsidRDefault="001F7177" w:rsidP="00A9674A">
            <w:pPr>
              <w:pStyle w:val="TAC"/>
            </w:pPr>
            <w:r>
              <w:t>CA_n5A-n48B-n260A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A63909" w14:textId="77777777" w:rsidR="001F7177" w:rsidRDefault="001F7177" w:rsidP="00A9674A">
            <w:pPr>
              <w:pStyle w:val="TAC"/>
            </w:pPr>
            <w:r>
              <w:t>CA_n5A-n260A</w:t>
            </w:r>
          </w:p>
          <w:p w14:paraId="3FE70FD2" w14:textId="77777777" w:rsidR="001F7177" w:rsidRDefault="001F7177" w:rsidP="00A9674A">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1E56C761"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2B90C9"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5E1981" w14:textId="77777777" w:rsidR="001F7177" w:rsidRDefault="001F7177" w:rsidP="00A9674A">
            <w:pPr>
              <w:pStyle w:val="TAC"/>
            </w:pPr>
            <w:r>
              <w:rPr>
                <w:rFonts w:hint="eastAsia"/>
              </w:rPr>
              <w:t>0</w:t>
            </w:r>
          </w:p>
        </w:tc>
      </w:tr>
      <w:tr w:rsidR="001F7177" w14:paraId="3417605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F4D9B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51000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7B998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BDFA0E"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0E2ECA66" w14:textId="77777777" w:rsidR="001F7177" w:rsidRDefault="001F7177" w:rsidP="00A9674A">
            <w:pPr>
              <w:pStyle w:val="TAC"/>
            </w:pPr>
          </w:p>
        </w:tc>
      </w:tr>
      <w:tr w:rsidR="001F7177" w14:paraId="4C428FB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FD755F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0A1B0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5BBD933"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884476"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40B71F8F" w14:textId="77777777" w:rsidR="001F7177" w:rsidRDefault="001F7177" w:rsidP="00A9674A">
            <w:pPr>
              <w:pStyle w:val="TAC"/>
            </w:pPr>
          </w:p>
        </w:tc>
      </w:tr>
      <w:tr w:rsidR="001F7177" w14:paraId="5726F5D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910786" w14:textId="77777777" w:rsidR="001F7177" w:rsidRDefault="001F7177" w:rsidP="00A9674A">
            <w:pPr>
              <w:pStyle w:val="TAC"/>
            </w:pPr>
            <w:r>
              <w:t>CA_n5A-n48B-n260G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DA6C8E" w14:textId="77777777" w:rsidR="001F7177" w:rsidRDefault="001F7177" w:rsidP="00A9674A">
            <w:pPr>
              <w:pStyle w:val="TAC"/>
            </w:pPr>
            <w:r>
              <w:t>CA_n5A-n260A/G</w:t>
            </w:r>
          </w:p>
          <w:p w14:paraId="44836B5D" w14:textId="77777777" w:rsidR="001F7177" w:rsidRDefault="001F7177" w:rsidP="00A9674A">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00BA9838"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6E501F"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047C72" w14:textId="77777777" w:rsidR="001F7177" w:rsidRDefault="001F7177" w:rsidP="00A9674A">
            <w:pPr>
              <w:pStyle w:val="TAC"/>
            </w:pPr>
            <w:r>
              <w:rPr>
                <w:rFonts w:hint="eastAsia"/>
              </w:rPr>
              <w:t>0</w:t>
            </w:r>
          </w:p>
        </w:tc>
      </w:tr>
      <w:tr w:rsidR="001F7177" w14:paraId="785E17D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B157B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7E42C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8D46A1E"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F7BF9C"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67EC525" w14:textId="77777777" w:rsidR="001F7177" w:rsidRDefault="001F7177" w:rsidP="00A9674A">
            <w:pPr>
              <w:pStyle w:val="TAC"/>
            </w:pPr>
          </w:p>
        </w:tc>
      </w:tr>
      <w:tr w:rsidR="001F7177" w14:paraId="4BD9F4C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C5BFF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62425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998EF9C"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2CF6E1" w14:textId="77777777" w:rsidR="001F7177" w:rsidRDefault="001F7177" w:rsidP="00A9674A">
            <w:pPr>
              <w:pStyle w:val="TAC"/>
              <w:rPr>
                <w:lang w:val="en-US" w:bidi="ar"/>
              </w:rPr>
            </w:pPr>
            <w:r>
              <w:rPr>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37081352" w14:textId="77777777" w:rsidR="001F7177" w:rsidRDefault="001F7177" w:rsidP="00A9674A">
            <w:pPr>
              <w:pStyle w:val="TAC"/>
            </w:pPr>
          </w:p>
        </w:tc>
      </w:tr>
      <w:tr w:rsidR="001F7177" w14:paraId="57BF3DC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8F39ED" w14:textId="77777777" w:rsidR="001F7177" w:rsidRDefault="001F7177" w:rsidP="00A9674A">
            <w:pPr>
              <w:pStyle w:val="TAC"/>
            </w:pPr>
            <w:r>
              <w:t>CA_n5A-n48B-n260H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ADFA36" w14:textId="77777777" w:rsidR="001F7177" w:rsidRDefault="001F7177" w:rsidP="00A9674A">
            <w:pPr>
              <w:pStyle w:val="TAC"/>
            </w:pPr>
            <w:r>
              <w:t>CA_n5A-n260A</w:t>
            </w:r>
            <w:r>
              <w:rPr>
                <w:rFonts w:cs="Arial"/>
                <w:lang w:eastAsia="zh-CN"/>
              </w:rPr>
              <w:t>/G/H</w:t>
            </w:r>
          </w:p>
          <w:p w14:paraId="3564BD8A" w14:textId="77777777" w:rsidR="001F7177" w:rsidRDefault="001F7177" w:rsidP="00A9674A">
            <w:pPr>
              <w:pStyle w:val="TAC"/>
            </w:pPr>
            <w:r>
              <w:t>CA_n48A-n260A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4C81B64"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CFB76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BAB505" w14:textId="77777777" w:rsidR="001F7177" w:rsidRDefault="001F7177" w:rsidP="00A9674A">
            <w:pPr>
              <w:pStyle w:val="TAC"/>
            </w:pPr>
            <w:r>
              <w:rPr>
                <w:rFonts w:hint="eastAsia"/>
              </w:rPr>
              <w:t>0</w:t>
            </w:r>
          </w:p>
        </w:tc>
      </w:tr>
      <w:tr w:rsidR="001F7177" w14:paraId="163E673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B3027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7382E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E70A2D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2304CB"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047BA38F" w14:textId="77777777" w:rsidR="001F7177" w:rsidRDefault="001F7177" w:rsidP="00A9674A">
            <w:pPr>
              <w:pStyle w:val="TAC"/>
            </w:pPr>
          </w:p>
        </w:tc>
      </w:tr>
      <w:tr w:rsidR="001F7177" w14:paraId="09F3D0B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0965C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92EFE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0AD5D4"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B9D61E" w14:textId="77777777" w:rsidR="001F7177" w:rsidRDefault="001F7177" w:rsidP="00A9674A">
            <w:pPr>
              <w:pStyle w:val="TAC"/>
              <w:rPr>
                <w:lang w:val="en-US" w:bidi="ar"/>
              </w:rPr>
            </w:pPr>
            <w:r>
              <w:rPr>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18582E45" w14:textId="77777777" w:rsidR="001F7177" w:rsidRDefault="001F7177" w:rsidP="00A9674A">
            <w:pPr>
              <w:pStyle w:val="TAC"/>
            </w:pPr>
          </w:p>
        </w:tc>
      </w:tr>
      <w:tr w:rsidR="001F7177" w14:paraId="2F5A2F1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9B4A3B" w14:textId="77777777" w:rsidR="001F7177" w:rsidRDefault="001F7177" w:rsidP="00A9674A">
            <w:pPr>
              <w:pStyle w:val="TAC"/>
            </w:pPr>
            <w:r>
              <w:t>CA_n5A-n48B-n260I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7BB166" w14:textId="77777777" w:rsidR="001F7177" w:rsidRDefault="001F7177" w:rsidP="00A9674A">
            <w:pPr>
              <w:pStyle w:val="TAC"/>
            </w:pPr>
            <w:r>
              <w:t>CA_n5A-n260A</w:t>
            </w:r>
            <w:r>
              <w:rPr>
                <w:rFonts w:cs="Arial"/>
                <w:lang w:eastAsia="zh-CN"/>
              </w:rPr>
              <w:t>/G/H/I</w:t>
            </w:r>
          </w:p>
          <w:p w14:paraId="7551421C"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96224E2"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2DBD8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CDC70D" w14:textId="77777777" w:rsidR="001F7177" w:rsidRDefault="001F7177" w:rsidP="00A9674A">
            <w:pPr>
              <w:pStyle w:val="TAC"/>
            </w:pPr>
            <w:r>
              <w:rPr>
                <w:rFonts w:hint="eastAsia"/>
              </w:rPr>
              <w:t>0</w:t>
            </w:r>
          </w:p>
        </w:tc>
      </w:tr>
      <w:tr w:rsidR="001F7177" w14:paraId="740805C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CD586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C43E9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CA29114"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A4A520"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3E5F95F1" w14:textId="77777777" w:rsidR="001F7177" w:rsidRDefault="001F7177" w:rsidP="00A9674A">
            <w:pPr>
              <w:pStyle w:val="TAC"/>
            </w:pPr>
          </w:p>
        </w:tc>
      </w:tr>
      <w:tr w:rsidR="001F7177" w14:paraId="44D682A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2D3A61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96F2A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5E7E316"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FF847B" w14:textId="77777777" w:rsidR="001F7177" w:rsidRDefault="001F7177" w:rsidP="00A9674A">
            <w:pPr>
              <w:pStyle w:val="TAC"/>
              <w:rPr>
                <w:lang w:val="en-US" w:bidi="ar"/>
              </w:rPr>
            </w:pPr>
            <w:r>
              <w:rPr>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048A3316" w14:textId="77777777" w:rsidR="001F7177" w:rsidRDefault="001F7177" w:rsidP="00A9674A">
            <w:pPr>
              <w:pStyle w:val="TAC"/>
            </w:pPr>
          </w:p>
        </w:tc>
      </w:tr>
      <w:tr w:rsidR="001F7177" w14:paraId="4376C93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5EE1DC" w14:textId="77777777" w:rsidR="001F7177" w:rsidRDefault="001F7177" w:rsidP="00A9674A">
            <w:pPr>
              <w:pStyle w:val="TAC"/>
            </w:pPr>
            <w:r>
              <w:t>CA_n5A-n48B-n260J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0BA0AA" w14:textId="77777777" w:rsidR="001F7177" w:rsidRDefault="001F7177" w:rsidP="00A9674A">
            <w:pPr>
              <w:pStyle w:val="TAC"/>
            </w:pPr>
            <w:r>
              <w:t>CA_n5A-n260A</w:t>
            </w:r>
            <w:r>
              <w:rPr>
                <w:rFonts w:cs="Arial"/>
                <w:lang w:eastAsia="zh-CN"/>
              </w:rPr>
              <w:t>/G/H/I</w:t>
            </w:r>
          </w:p>
          <w:p w14:paraId="141FA1C1"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C8D36AB"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76F185"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1C6C63" w14:textId="77777777" w:rsidR="001F7177" w:rsidRDefault="001F7177" w:rsidP="00A9674A">
            <w:pPr>
              <w:pStyle w:val="TAC"/>
            </w:pPr>
            <w:r>
              <w:rPr>
                <w:rFonts w:hint="eastAsia"/>
              </w:rPr>
              <w:t>0</w:t>
            </w:r>
          </w:p>
        </w:tc>
      </w:tr>
      <w:tr w:rsidR="001F7177" w14:paraId="6C9AA80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F110B4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E9AE2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ECA08F3"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C60767"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316CBF1" w14:textId="77777777" w:rsidR="001F7177" w:rsidRDefault="001F7177" w:rsidP="00A9674A">
            <w:pPr>
              <w:pStyle w:val="TAC"/>
            </w:pPr>
          </w:p>
        </w:tc>
      </w:tr>
      <w:tr w:rsidR="001F7177" w14:paraId="2AC5A91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2C04D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C22A8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EE6845D"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70BF46" w14:textId="77777777" w:rsidR="001F7177" w:rsidRDefault="001F7177" w:rsidP="00A9674A">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1C66B1F4" w14:textId="77777777" w:rsidR="001F7177" w:rsidRDefault="001F7177" w:rsidP="00A9674A">
            <w:pPr>
              <w:pStyle w:val="TAC"/>
            </w:pPr>
          </w:p>
        </w:tc>
      </w:tr>
      <w:tr w:rsidR="001F7177" w14:paraId="0E72A5D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F4D42F" w14:textId="77777777" w:rsidR="001F7177" w:rsidRDefault="001F7177" w:rsidP="00A9674A">
            <w:pPr>
              <w:pStyle w:val="TAC"/>
            </w:pPr>
            <w:r>
              <w:t>CA_n5A-n48B-n260K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7D0070" w14:textId="77777777" w:rsidR="001F7177" w:rsidRDefault="001F7177" w:rsidP="00A9674A">
            <w:pPr>
              <w:pStyle w:val="TAC"/>
            </w:pPr>
            <w:r>
              <w:t>CA_n5A-n260A</w:t>
            </w:r>
            <w:r>
              <w:rPr>
                <w:rFonts w:cs="Arial"/>
                <w:lang w:eastAsia="zh-CN"/>
              </w:rPr>
              <w:t>/G/H/I</w:t>
            </w:r>
          </w:p>
          <w:p w14:paraId="2886C226"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4D2F037"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56419A"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1F7FB1" w14:textId="77777777" w:rsidR="001F7177" w:rsidRDefault="001F7177" w:rsidP="00A9674A">
            <w:pPr>
              <w:pStyle w:val="TAC"/>
            </w:pPr>
            <w:r>
              <w:rPr>
                <w:rFonts w:hint="eastAsia"/>
              </w:rPr>
              <w:t>0</w:t>
            </w:r>
          </w:p>
        </w:tc>
      </w:tr>
      <w:tr w:rsidR="001F7177" w14:paraId="1C97241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50B20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CA5B4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1BCCF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92FF56"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A5A7DC1" w14:textId="77777777" w:rsidR="001F7177" w:rsidRDefault="001F7177" w:rsidP="00A9674A">
            <w:pPr>
              <w:pStyle w:val="TAC"/>
            </w:pPr>
          </w:p>
        </w:tc>
      </w:tr>
      <w:tr w:rsidR="001F7177" w14:paraId="6AC007A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504B1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5C944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6B258F7"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0BD366" w14:textId="77777777" w:rsidR="001F7177" w:rsidRDefault="001F7177" w:rsidP="00A9674A">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37B9B776" w14:textId="77777777" w:rsidR="001F7177" w:rsidRDefault="001F7177" w:rsidP="00A9674A">
            <w:pPr>
              <w:pStyle w:val="TAC"/>
            </w:pPr>
          </w:p>
        </w:tc>
      </w:tr>
      <w:tr w:rsidR="001F7177" w14:paraId="3E94232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3F36192" w14:textId="77777777" w:rsidR="001F7177" w:rsidRDefault="001F7177" w:rsidP="00A9674A">
            <w:pPr>
              <w:pStyle w:val="TAC"/>
            </w:pPr>
            <w:r>
              <w:t>CA_n5A-n48B-n260L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F30332" w14:textId="77777777" w:rsidR="001F7177" w:rsidRDefault="001F7177" w:rsidP="00A9674A">
            <w:pPr>
              <w:pStyle w:val="TAC"/>
            </w:pPr>
            <w:r>
              <w:t>CA_n5A-n260A</w:t>
            </w:r>
            <w:r>
              <w:rPr>
                <w:rFonts w:cs="Arial"/>
                <w:lang w:eastAsia="zh-CN"/>
              </w:rPr>
              <w:t>/G/H/I</w:t>
            </w:r>
          </w:p>
          <w:p w14:paraId="27CE50E2"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101BF06"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0A299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FEB3D1C" w14:textId="77777777" w:rsidR="001F7177" w:rsidRDefault="001F7177" w:rsidP="00A9674A">
            <w:pPr>
              <w:pStyle w:val="TAC"/>
            </w:pPr>
            <w:r>
              <w:rPr>
                <w:rFonts w:hint="eastAsia"/>
              </w:rPr>
              <w:t>0</w:t>
            </w:r>
          </w:p>
        </w:tc>
      </w:tr>
      <w:tr w:rsidR="001F7177" w14:paraId="112FD49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16648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1BF14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D030C67"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FF917B"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F7CC8CB" w14:textId="77777777" w:rsidR="001F7177" w:rsidRDefault="001F7177" w:rsidP="00A9674A">
            <w:pPr>
              <w:pStyle w:val="TAC"/>
            </w:pPr>
          </w:p>
        </w:tc>
      </w:tr>
      <w:tr w:rsidR="001F7177" w14:paraId="2FB2B88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2FA505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E9AE2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ACB6BE2"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F682C9" w14:textId="77777777" w:rsidR="001F7177" w:rsidRDefault="001F7177" w:rsidP="00A9674A">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04043004" w14:textId="77777777" w:rsidR="001F7177" w:rsidRDefault="001F7177" w:rsidP="00A9674A">
            <w:pPr>
              <w:pStyle w:val="TAC"/>
            </w:pPr>
          </w:p>
        </w:tc>
      </w:tr>
      <w:tr w:rsidR="001F7177" w14:paraId="44D8436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5D2FC3" w14:textId="77777777" w:rsidR="001F7177" w:rsidRDefault="001F7177" w:rsidP="00A9674A">
            <w:pPr>
              <w:pStyle w:val="TAC"/>
            </w:pPr>
            <w:r>
              <w:t>CA_n5A-n48B-n260M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FFE3230" w14:textId="77777777" w:rsidR="001F7177" w:rsidRDefault="001F7177" w:rsidP="00A9674A">
            <w:pPr>
              <w:pStyle w:val="TAC"/>
            </w:pPr>
            <w:r>
              <w:t>CA_n5A-n260A</w:t>
            </w:r>
            <w:r>
              <w:rPr>
                <w:rFonts w:cs="Arial"/>
                <w:lang w:eastAsia="zh-CN"/>
              </w:rPr>
              <w:t>/G/H/I</w:t>
            </w:r>
          </w:p>
          <w:p w14:paraId="05D86070" w14:textId="77777777" w:rsidR="001F7177" w:rsidRDefault="001F7177" w:rsidP="00A9674A">
            <w:pPr>
              <w:pStyle w:val="TAC"/>
            </w:pPr>
            <w:r>
              <w:t>CA_n48A-n260A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8F86C0C"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55ED83"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859CAB" w14:textId="77777777" w:rsidR="001F7177" w:rsidRDefault="001F7177" w:rsidP="00A9674A">
            <w:pPr>
              <w:pStyle w:val="TAC"/>
            </w:pPr>
            <w:r>
              <w:rPr>
                <w:rFonts w:hint="eastAsia"/>
              </w:rPr>
              <w:t>0</w:t>
            </w:r>
          </w:p>
        </w:tc>
      </w:tr>
      <w:tr w:rsidR="001F7177" w14:paraId="376F99F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9ECD3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33880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F74917"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BBE68D"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3D8877FA" w14:textId="77777777" w:rsidR="001F7177" w:rsidRDefault="001F7177" w:rsidP="00A9674A">
            <w:pPr>
              <w:pStyle w:val="TAC"/>
            </w:pPr>
          </w:p>
        </w:tc>
      </w:tr>
      <w:tr w:rsidR="001F7177" w14:paraId="34BFC32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72AB5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24FAA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B1D4A2"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370239" w14:textId="77777777" w:rsidR="001F7177" w:rsidRDefault="001F7177" w:rsidP="00A9674A">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745D2776" w14:textId="77777777" w:rsidR="001F7177" w:rsidRDefault="001F7177" w:rsidP="00A9674A">
            <w:pPr>
              <w:pStyle w:val="TAC"/>
            </w:pPr>
          </w:p>
        </w:tc>
      </w:tr>
      <w:tr w:rsidR="001F7177" w14:paraId="0F538C7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AE1DDC" w14:textId="77777777" w:rsidR="001F7177" w:rsidRDefault="001F7177" w:rsidP="00A9674A">
            <w:pPr>
              <w:pStyle w:val="TAC"/>
            </w:pPr>
            <w:r>
              <w:t>CA_n5A-n48A-n261A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BC5C56" w14:textId="77777777" w:rsidR="001F7177" w:rsidRDefault="001F7177" w:rsidP="00A9674A">
            <w:pPr>
              <w:pStyle w:val="TAC"/>
            </w:pPr>
            <w:r>
              <w:t>CA_n5A-n261A</w:t>
            </w:r>
          </w:p>
          <w:p w14:paraId="522F19CC"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73FD76AE"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BEEDAA"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B087BA" w14:textId="77777777" w:rsidR="001F7177" w:rsidRDefault="001F7177" w:rsidP="00A9674A">
            <w:pPr>
              <w:pStyle w:val="TAC"/>
            </w:pPr>
            <w:r>
              <w:rPr>
                <w:rFonts w:hint="eastAsia"/>
              </w:rPr>
              <w:t>0</w:t>
            </w:r>
          </w:p>
        </w:tc>
      </w:tr>
      <w:tr w:rsidR="001F7177" w14:paraId="4506865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3F826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67B577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4D84E55"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41F500"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260C230" w14:textId="77777777" w:rsidR="001F7177" w:rsidRDefault="001F7177" w:rsidP="00A9674A">
            <w:pPr>
              <w:pStyle w:val="TAC"/>
            </w:pPr>
          </w:p>
        </w:tc>
      </w:tr>
      <w:tr w:rsidR="001F7177" w14:paraId="42C53E5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5C04A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32B671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1EB0D4"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7275D4"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211F246D" w14:textId="77777777" w:rsidR="001F7177" w:rsidRDefault="001F7177" w:rsidP="00A9674A">
            <w:pPr>
              <w:pStyle w:val="TAC"/>
            </w:pPr>
          </w:p>
        </w:tc>
      </w:tr>
      <w:tr w:rsidR="001F7177" w14:paraId="6BC456D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F57A28" w14:textId="77777777" w:rsidR="001F7177" w:rsidRDefault="001F7177" w:rsidP="00A9674A">
            <w:pPr>
              <w:pStyle w:val="TAC"/>
            </w:pPr>
            <w:r>
              <w:t>CA_n5A-n48A-n261G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5C0F40" w14:textId="77777777" w:rsidR="001F7177" w:rsidRDefault="001F7177" w:rsidP="00A9674A">
            <w:pPr>
              <w:pStyle w:val="TAC"/>
            </w:pPr>
            <w:r>
              <w:t>CA_n5A-n261A/G</w:t>
            </w:r>
          </w:p>
          <w:p w14:paraId="35C1BF00"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64C9380B"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77DE0F"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8E93AF" w14:textId="77777777" w:rsidR="001F7177" w:rsidRDefault="001F7177" w:rsidP="00A9674A">
            <w:pPr>
              <w:pStyle w:val="TAC"/>
            </w:pPr>
            <w:r>
              <w:rPr>
                <w:rFonts w:hint="eastAsia"/>
              </w:rPr>
              <w:t>0</w:t>
            </w:r>
          </w:p>
        </w:tc>
      </w:tr>
      <w:tr w:rsidR="001F7177" w14:paraId="0DAB6A9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43A39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E8721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6E7F3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13B2DB"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7C14CC8" w14:textId="77777777" w:rsidR="001F7177" w:rsidRDefault="001F7177" w:rsidP="00A9674A">
            <w:pPr>
              <w:pStyle w:val="TAC"/>
            </w:pPr>
          </w:p>
        </w:tc>
      </w:tr>
      <w:tr w:rsidR="001F7177" w14:paraId="671BFA9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25568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758F4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065189"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72DE31" w14:textId="77777777" w:rsidR="001F7177" w:rsidRDefault="001F7177" w:rsidP="00A9674A">
            <w:pPr>
              <w:pStyle w:val="TAC"/>
              <w:rPr>
                <w:lang w:val="en-US" w:bidi="ar"/>
              </w:rPr>
            </w:pPr>
            <w:r>
              <w:rPr>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0EC2ED72" w14:textId="77777777" w:rsidR="001F7177" w:rsidRDefault="001F7177" w:rsidP="00A9674A">
            <w:pPr>
              <w:pStyle w:val="TAC"/>
            </w:pPr>
          </w:p>
        </w:tc>
      </w:tr>
      <w:tr w:rsidR="001F7177" w14:paraId="2223F9B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6A4ED3" w14:textId="77777777" w:rsidR="001F7177" w:rsidRDefault="001F7177" w:rsidP="00A9674A">
            <w:pPr>
              <w:pStyle w:val="TAC"/>
            </w:pPr>
            <w:r>
              <w:t>CA_n5A-n48A-n261H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5EBCD0" w14:textId="77777777" w:rsidR="001F7177" w:rsidRDefault="001F7177" w:rsidP="00A9674A">
            <w:pPr>
              <w:pStyle w:val="TAC"/>
            </w:pPr>
            <w:r>
              <w:t>CA_n5A-n261A</w:t>
            </w:r>
            <w:r>
              <w:rPr>
                <w:rFonts w:cs="Arial"/>
                <w:lang w:eastAsia="zh-CN"/>
              </w:rPr>
              <w:t>/G/H</w:t>
            </w:r>
          </w:p>
          <w:p w14:paraId="417E27F7"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FD0159C"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D9C436"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490A7C" w14:textId="77777777" w:rsidR="001F7177" w:rsidRDefault="001F7177" w:rsidP="00A9674A">
            <w:pPr>
              <w:pStyle w:val="TAC"/>
            </w:pPr>
            <w:r>
              <w:rPr>
                <w:rFonts w:hint="eastAsia"/>
              </w:rPr>
              <w:t>0</w:t>
            </w:r>
          </w:p>
        </w:tc>
      </w:tr>
      <w:tr w:rsidR="001F7177" w14:paraId="68F42EA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306E1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FC95E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20F196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4D7800"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F018911" w14:textId="77777777" w:rsidR="001F7177" w:rsidRDefault="001F7177" w:rsidP="00A9674A">
            <w:pPr>
              <w:pStyle w:val="TAC"/>
            </w:pPr>
          </w:p>
        </w:tc>
      </w:tr>
      <w:tr w:rsidR="001F7177" w14:paraId="6D43E39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AFE3C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C28BA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A748CC3"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4901CA" w14:textId="77777777" w:rsidR="001F7177" w:rsidRDefault="001F7177" w:rsidP="00A9674A">
            <w:pPr>
              <w:pStyle w:val="TAC"/>
              <w:rPr>
                <w:lang w:val="en-US" w:bidi="ar"/>
              </w:rPr>
            </w:pPr>
            <w:r>
              <w:rPr>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4FD659E7" w14:textId="77777777" w:rsidR="001F7177" w:rsidRDefault="001F7177" w:rsidP="00A9674A">
            <w:pPr>
              <w:pStyle w:val="TAC"/>
            </w:pPr>
          </w:p>
        </w:tc>
      </w:tr>
      <w:tr w:rsidR="001F7177" w14:paraId="65C31FC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7FB8B4" w14:textId="77777777" w:rsidR="001F7177" w:rsidRDefault="001F7177" w:rsidP="00A9674A">
            <w:pPr>
              <w:pStyle w:val="TAC"/>
            </w:pPr>
            <w:r>
              <w:t>CA_n5A-n48A-n261I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DDB3EC" w14:textId="77777777" w:rsidR="001F7177" w:rsidRDefault="001F7177" w:rsidP="00A9674A">
            <w:pPr>
              <w:pStyle w:val="TAC"/>
            </w:pPr>
            <w:r>
              <w:t>CA_n5A-n261A</w:t>
            </w:r>
            <w:r>
              <w:rPr>
                <w:rFonts w:cs="Arial"/>
                <w:lang w:eastAsia="zh-CN"/>
              </w:rPr>
              <w:t>/G/H/I</w:t>
            </w:r>
          </w:p>
          <w:p w14:paraId="3A4C391B"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9378885"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7D0347"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F36DAC" w14:textId="77777777" w:rsidR="001F7177" w:rsidRDefault="001F7177" w:rsidP="00A9674A">
            <w:pPr>
              <w:pStyle w:val="TAC"/>
            </w:pPr>
            <w:r>
              <w:rPr>
                <w:rFonts w:hint="eastAsia"/>
              </w:rPr>
              <w:t>0</w:t>
            </w:r>
          </w:p>
        </w:tc>
      </w:tr>
      <w:tr w:rsidR="001F7177" w14:paraId="069458F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A6D9E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03419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4F95983"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EBCDE1"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D462207" w14:textId="77777777" w:rsidR="001F7177" w:rsidRDefault="001F7177" w:rsidP="00A9674A">
            <w:pPr>
              <w:pStyle w:val="TAC"/>
            </w:pPr>
          </w:p>
        </w:tc>
      </w:tr>
      <w:tr w:rsidR="001F7177" w14:paraId="4A83676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2596E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1BFFD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3239E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E48DF1" w14:textId="77777777" w:rsidR="001F7177" w:rsidRDefault="001F7177" w:rsidP="00A9674A">
            <w:pPr>
              <w:pStyle w:val="TAC"/>
              <w:rPr>
                <w:lang w:val="en-US" w:bidi="ar"/>
              </w:rPr>
            </w:pPr>
            <w:r>
              <w:rPr>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4226186A" w14:textId="77777777" w:rsidR="001F7177" w:rsidRDefault="001F7177" w:rsidP="00A9674A">
            <w:pPr>
              <w:pStyle w:val="TAC"/>
            </w:pPr>
          </w:p>
        </w:tc>
      </w:tr>
      <w:tr w:rsidR="001F7177" w14:paraId="3B8B33E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E220261" w14:textId="77777777" w:rsidR="001F7177" w:rsidRDefault="001F7177" w:rsidP="00A9674A">
            <w:pPr>
              <w:pStyle w:val="TAC"/>
            </w:pPr>
            <w:r>
              <w:t>CA_n5A-n48A-n261J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C20CAA" w14:textId="77777777" w:rsidR="001F7177" w:rsidRDefault="001F7177" w:rsidP="00A9674A">
            <w:pPr>
              <w:pStyle w:val="TAC"/>
            </w:pPr>
            <w:r>
              <w:t>CA_n5A-n261A</w:t>
            </w:r>
            <w:r>
              <w:rPr>
                <w:rFonts w:cs="Arial"/>
                <w:lang w:eastAsia="zh-CN"/>
              </w:rPr>
              <w:t>/G/H/I</w:t>
            </w:r>
          </w:p>
          <w:p w14:paraId="546CD642"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E648F85"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E2D096"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68DA4A" w14:textId="77777777" w:rsidR="001F7177" w:rsidRDefault="001F7177" w:rsidP="00A9674A">
            <w:pPr>
              <w:pStyle w:val="TAC"/>
            </w:pPr>
            <w:r>
              <w:rPr>
                <w:rFonts w:hint="eastAsia"/>
              </w:rPr>
              <w:t>0</w:t>
            </w:r>
          </w:p>
        </w:tc>
      </w:tr>
      <w:tr w:rsidR="001F7177" w14:paraId="0695E97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52274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B91E1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0C42FA5"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64BE4F"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0E5AFCD" w14:textId="77777777" w:rsidR="001F7177" w:rsidRDefault="001F7177" w:rsidP="00A9674A">
            <w:pPr>
              <w:pStyle w:val="TAC"/>
            </w:pPr>
          </w:p>
        </w:tc>
      </w:tr>
      <w:tr w:rsidR="001F7177" w14:paraId="1DAEA02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29871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2F758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BBD3254"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40C2BE" w14:textId="77777777" w:rsidR="001F7177" w:rsidRDefault="001F7177" w:rsidP="00A9674A">
            <w:pPr>
              <w:pStyle w:val="TAC"/>
              <w:rPr>
                <w:lang w:val="en-US" w:bidi="ar"/>
              </w:rPr>
            </w:pPr>
            <w:r>
              <w:rPr>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637BC12C" w14:textId="77777777" w:rsidR="001F7177" w:rsidRDefault="001F7177" w:rsidP="00A9674A">
            <w:pPr>
              <w:pStyle w:val="TAC"/>
            </w:pPr>
          </w:p>
        </w:tc>
      </w:tr>
      <w:tr w:rsidR="001F7177" w14:paraId="16FA0AF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420873" w14:textId="77777777" w:rsidR="001F7177" w:rsidRDefault="001F7177" w:rsidP="00A9674A">
            <w:pPr>
              <w:pStyle w:val="TAC"/>
            </w:pPr>
            <w:r>
              <w:t>CA_n5A-n48A-n261K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4B0449" w14:textId="77777777" w:rsidR="001F7177" w:rsidRDefault="001F7177" w:rsidP="00A9674A">
            <w:pPr>
              <w:pStyle w:val="TAC"/>
            </w:pPr>
            <w:r>
              <w:t>CA_n5A-n261A</w:t>
            </w:r>
            <w:r>
              <w:rPr>
                <w:rFonts w:cs="Arial"/>
                <w:lang w:eastAsia="zh-CN"/>
              </w:rPr>
              <w:t>/G/H/I</w:t>
            </w:r>
          </w:p>
          <w:p w14:paraId="5FF03C8F"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E502433"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8981B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42CE88" w14:textId="77777777" w:rsidR="001F7177" w:rsidRDefault="001F7177" w:rsidP="00A9674A">
            <w:pPr>
              <w:pStyle w:val="TAC"/>
            </w:pPr>
            <w:r>
              <w:rPr>
                <w:rFonts w:hint="eastAsia"/>
              </w:rPr>
              <w:t>0</w:t>
            </w:r>
          </w:p>
        </w:tc>
      </w:tr>
      <w:tr w:rsidR="001F7177" w14:paraId="5F2DDA6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82FA6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CDDB8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C6B78CC"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061124"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DCC3C30" w14:textId="77777777" w:rsidR="001F7177" w:rsidRDefault="001F7177" w:rsidP="00A9674A">
            <w:pPr>
              <w:pStyle w:val="TAC"/>
            </w:pPr>
          </w:p>
        </w:tc>
      </w:tr>
      <w:tr w:rsidR="001F7177" w14:paraId="2CBC215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21620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BAD65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BD0D17"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ABE428" w14:textId="77777777" w:rsidR="001F7177" w:rsidRDefault="001F7177" w:rsidP="00A9674A">
            <w:pPr>
              <w:pStyle w:val="TAC"/>
              <w:rPr>
                <w:lang w:val="en-US" w:bidi="ar"/>
              </w:rPr>
            </w:pPr>
            <w:r>
              <w:rPr>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2E5C79DF" w14:textId="77777777" w:rsidR="001F7177" w:rsidRDefault="001F7177" w:rsidP="00A9674A">
            <w:pPr>
              <w:pStyle w:val="TAC"/>
            </w:pPr>
          </w:p>
        </w:tc>
      </w:tr>
      <w:tr w:rsidR="001F7177" w14:paraId="02C8218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583C28" w14:textId="77777777" w:rsidR="001F7177" w:rsidRDefault="001F7177" w:rsidP="00A9674A">
            <w:pPr>
              <w:pStyle w:val="TAC"/>
            </w:pPr>
            <w:r>
              <w:t>CA_n5A-n48A-n261L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08A8CA" w14:textId="77777777" w:rsidR="001F7177" w:rsidRDefault="001F7177" w:rsidP="00A9674A">
            <w:pPr>
              <w:pStyle w:val="TAC"/>
            </w:pPr>
            <w:r>
              <w:t>CA_n5A-n261A</w:t>
            </w:r>
            <w:r>
              <w:rPr>
                <w:rFonts w:cs="Arial"/>
                <w:lang w:eastAsia="zh-CN"/>
              </w:rPr>
              <w:t>/G/H/I</w:t>
            </w:r>
          </w:p>
          <w:p w14:paraId="73403A8D"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2132618"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A9055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3FA5CA" w14:textId="77777777" w:rsidR="001F7177" w:rsidRDefault="001F7177" w:rsidP="00A9674A">
            <w:pPr>
              <w:pStyle w:val="TAC"/>
            </w:pPr>
            <w:r>
              <w:rPr>
                <w:rFonts w:hint="eastAsia"/>
              </w:rPr>
              <w:t>0</w:t>
            </w:r>
          </w:p>
        </w:tc>
      </w:tr>
      <w:tr w:rsidR="001F7177" w14:paraId="6D32058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BB2EA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1F9AB1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2265E57"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FDEB2C"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C33E055" w14:textId="77777777" w:rsidR="001F7177" w:rsidRDefault="001F7177" w:rsidP="00A9674A">
            <w:pPr>
              <w:pStyle w:val="TAC"/>
            </w:pPr>
          </w:p>
        </w:tc>
      </w:tr>
      <w:tr w:rsidR="001F7177" w14:paraId="3CD838F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30BE8F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F5E1A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5DE1F1A"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5C1012" w14:textId="77777777" w:rsidR="001F7177" w:rsidRDefault="001F7177" w:rsidP="00A9674A">
            <w:pPr>
              <w:pStyle w:val="TAC"/>
              <w:rPr>
                <w:lang w:val="en-US" w:bidi="ar"/>
              </w:rPr>
            </w:pPr>
            <w:r>
              <w:rPr>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17E16479" w14:textId="77777777" w:rsidR="001F7177" w:rsidRDefault="001F7177" w:rsidP="00A9674A">
            <w:pPr>
              <w:pStyle w:val="TAC"/>
            </w:pPr>
          </w:p>
        </w:tc>
      </w:tr>
      <w:tr w:rsidR="001F7177" w14:paraId="2E37418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0D5E3A" w14:textId="77777777" w:rsidR="001F7177" w:rsidRDefault="001F7177" w:rsidP="00A9674A">
            <w:pPr>
              <w:pStyle w:val="TAC"/>
            </w:pPr>
            <w:r>
              <w:t>CA_n5A-n48A-n261M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E4A764" w14:textId="77777777" w:rsidR="001F7177" w:rsidRDefault="001F7177" w:rsidP="00A9674A">
            <w:pPr>
              <w:pStyle w:val="TAC"/>
            </w:pPr>
            <w:r>
              <w:t>CA_n5A-n261A</w:t>
            </w:r>
            <w:r>
              <w:rPr>
                <w:rFonts w:cs="Arial"/>
                <w:lang w:eastAsia="zh-CN"/>
              </w:rPr>
              <w:t>/G/H/I</w:t>
            </w:r>
          </w:p>
          <w:p w14:paraId="6BF69CBD"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EE7F0C6"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0CCE5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54EDE5" w14:textId="77777777" w:rsidR="001F7177" w:rsidRDefault="001F7177" w:rsidP="00A9674A">
            <w:pPr>
              <w:pStyle w:val="TAC"/>
            </w:pPr>
            <w:r>
              <w:rPr>
                <w:rFonts w:hint="eastAsia"/>
              </w:rPr>
              <w:t>0</w:t>
            </w:r>
          </w:p>
        </w:tc>
      </w:tr>
      <w:tr w:rsidR="001F7177" w14:paraId="710027A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DADCD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5738C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0297910"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164E0E"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CBD30A6" w14:textId="77777777" w:rsidR="001F7177" w:rsidRDefault="001F7177" w:rsidP="00A9674A">
            <w:pPr>
              <w:pStyle w:val="TAC"/>
            </w:pPr>
          </w:p>
        </w:tc>
      </w:tr>
      <w:tr w:rsidR="001F7177" w14:paraId="2D468CE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FEDA6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0CC6D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349C10"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5404FA" w14:textId="77777777" w:rsidR="001F7177" w:rsidRDefault="001F7177" w:rsidP="00A9674A">
            <w:pPr>
              <w:pStyle w:val="TAC"/>
              <w:rPr>
                <w:lang w:val="en-US" w:bidi="ar"/>
              </w:rPr>
            </w:pPr>
            <w:r>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4FCBB4" w14:textId="77777777" w:rsidR="001F7177" w:rsidRDefault="001F7177" w:rsidP="00A9674A">
            <w:pPr>
              <w:pStyle w:val="TAC"/>
            </w:pPr>
          </w:p>
        </w:tc>
      </w:tr>
      <w:tr w:rsidR="001F7177" w14:paraId="17016BB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989C4B" w14:textId="77777777" w:rsidR="001F7177" w:rsidRDefault="001F7177" w:rsidP="00A9674A">
            <w:pPr>
              <w:pStyle w:val="TAC"/>
            </w:pPr>
            <w:r>
              <w:t>CA_n5A-n48A-n261(A-G)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B08DF6" w14:textId="77777777" w:rsidR="001F7177" w:rsidRDefault="001F7177" w:rsidP="00A9674A">
            <w:pPr>
              <w:pStyle w:val="TAC"/>
            </w:pPr>
            <w:r>
              <w:t>CA_n5A-n261A</w:t>
            </w:r>
            <w:r>
              <w:rPr>
                <w:rFonts w:cs="Arial"/>
                <w:lang w:eastAsia="zh-CN"/>
              </w:rPr>
              <w:t>/G</w:t>
            </w:r>
          </w:p>
          <w:p w14:paraId="3B42F05B" w14:textId="77777777" w:rsidR="001F7177" w:rsidRDefault="001F7177" w:rsidP="00A9674A">
            <w:pPr>
              <w:pStyle w:val="TAC"/>
            </w:pPr>
            <w:r>
              <w:t>CA_n48A-n261A</w:t>
            </w:r>
            <w:r>
              <w:rPr>
                <w:rFonts w:cs="Arial"/>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120BB2AC"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D21B44"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86CF50A" w14:textId="77777777" w:rsidR="001F7177" w:rsidRDefault="001F7177" w:rsidP="00A9674A">
            <w:pPr>
              <w:pStyle w:val="TAC"/>
            </w:pPr>
            <w:r>
              <w:rPr>
                <w:rFonts w:hint="eastAsia"/>
              </w:rPr>
              <w:t>0</w:t>
            </w:r>
          </w:p>
        </w:tc>
      </w:tr>
      <w:tr w:rsidR="001F7177" w14:paraId="05F8D19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8DC7E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63A0DB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C2D969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F7595A"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B2BAF81" w14:textId="77777777" w:rsidR="001F7177" w:rsidRDefault="001F7177" w:rsidP="00A9674A">
            <w:pPr>
              <w:pStyle w:val="TAC"/>
            </w:pPr>
          </w:p>
        </w:tc>
      </w:tr>
      <w:tr w:rsidR="001F7177" w14:paraId="2699967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8D4CB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C517E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C3278FF"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588916" w14:textId="77777777" w:rsidR="001F7177" w:rsidRDefault="001F7177" w:rsidP="00A9674A">
            <w:pPr>
              <w:pStyle w:val="TAC"/>
              <w:rPr>
                <w:lang w:val="en-US" w:bidi="ar"/>
              </w:rPr>
            </w:pPr>
            <w:r>
              <w:rPr>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A8FB82D" w14:textId="77777777" w:rsidR="001F7177" w:rsidRDefault="001F7177" w:rsidP="00A9674A">
            <w:pPr>
              <w:pStyle w:val="TAC"/>
            </w:pPr>
          </w:p>
        </w:tc>
      </w:tr>
      <w:tr w:rsidR="001F7177" w14:paraId="7A6F5D0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D2E9105" w14:textId="77777777" w:rsidR="001F7177" w:rsidRDefault="001F7177" w:rsidP="00A9674A">
            <w:pPr>
              <w:pStyle w:val="TAC"/>
            </w:pPr>
            <w:r>
              <w:t>CA_n5A-n48A-n261(A-H)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7E70B1" w14:textId="77777777" w:rsidR="001F7177" w:rsidRDefault="001F7177" w:rsidP="00A9674A">
            <w:pPr>
              <w:pStyle w:val="TAC"/>
            </w:pPr>
            <w:r>
              <w:t>CA_n5A-n261A</w:t>
            </w:r>
            <w:r>
              <w:rPr>
                <w:rFonts w:cs="Arial"/>
                <w:lang w:eastAsia="zh-CN"/>
              </w:rPr>
              <w:t>/G/H</w:t>
            </w:r>
          </w:p>
          <w:p w14:paraId="43B60427"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8CA1B71"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8B9EA2"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518BDC" w14:textId="77777777" w:rsidR="001F7177" w:rsidRDefault="001F7177" w:rsidP="00A9674A">
            <w:pPr>
              <w:pStyle w:val="TAC"/>
            </w:pPr>
            <w:r>
              <w:rPr>
                <w:rFonts w:hint="eastAsia"/>
              </w:rPr>
              <w:t>0</w:t>
            </w:r>
          </w:p>
        </w:tc>
      </w:tr>
      <w:tr w:rsidR="001F7177" w14:paraId="522C3A5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51854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73C33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14486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2A7F32"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55E6A99" w14:textId="77777777" w:rsidR="001F7177" w:rsidRDefault="001F7177" w:rsidP="00A9674A">
            <w:pPr>
              <w:pStyle w:val="TAC"/>
            </w:pPr>
          </w:p>
        </w:tc>
      </w:tr>
      <w:tr w:rsidR="001F7177" w14:paraId="3F9F14B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5C7BFE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19CAA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78011F5"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3D9AB3" w14:textId="77777777" w:rsidR="001F7177" w:rsidRDefault="001F7177" w:rsidP="00A9674A">
            <w:pPr>
              <w:pStyle w:val="TAC"/>
              <w:rPr>
                <w:lang w:val="en-US" w:bidi="ar"/>
              </w:rPr>
            </w:pPr>
            <w:r>
              <w:rPr>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64B5CB" w14:textId="77777777" w:rsidR="001F7177" w:rsidRDefault="001F7177" w:rsidP="00A9674A">
            <w:pPr>
              <w:pStyle w:val="TAC"/>
            </w:pPr>
          </w:p>
        </w:tc>
      </w:tr>
      <w:tr w:rsidR="001F7177" w14:paraId="63E2FC6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EBC1B8" w14:textId="77777777" w:rsidR="001F7177" w:rsidRDefault="001F7177" w:rsidP="00A9674A">
            <w:pPr>
              <w:pStyle w:val="TAC"/>
            </w:pPr>
            <w:r>
              <w:t>CA_n5A-n48A-n261(A-I)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73A3FB" w14:textId="77777777" w:rsidR="001F7177" w:rsidRDefault="001F7177" w:rsidP="00A9674A">
            <w:pPr>
              <w:pStyle w:val="TAC"/>
            </w:pPr>
            <w:r>
              <w:t>CA_n5A-n261A</w:t>
            </w:r>
            <w:r>
              <w:rPr>
                <w:rFonts w:cs="Arial"/>
                <w:lang w:eastAsia="zh-CN"/>
              </w:rPr>
              <w:t>/G/H/I</w:t>
            </w:r>
          </w:p>
          <w:p w14:paraId="3666C2DB"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F4E09FA"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E17B1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3AD3FA" w14:textId="77777777" w:rsidR="001F7177" w:rsidRDefault="001F7177" w:rsidP="00A9674A">
            <w:pPr>
              <w:pStyle w:val="TAC"/>
            </w:pPr>
            <w:r>
              <w:rPr>
                <w:rFonts w:hint="eastAsia"/>
              </w:rPr>
              <w:t>0</w:t>
            </w:r>
          </w:p>
        </w:tc>
      </w:tr>
      <w:tr w:rsidR="001F7177" w14:paraId="7724913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F8F7E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4BD4A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72AD6AC"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7A7EEB"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363CFB8" w14:textId="77777777" w:rsidR="001F7177" w:rsidRDefault="001F7177" w:rsidP="00A9674A">
            <w:pPr>
              <w:pStyle w:val="TAC"/>
            </w:pPr>
          </w:p>
        </w:tc>
      </w:tr>
      <w:tr w:rsidR="001F7177" w14:paraId="360BC9E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0E4073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F54B7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B5C7AC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DE213E" w14:textId="77777777" w:rsidR="001F7177" w:rsidRDefault="001F7177" w:rsidP="00A9674A">
            <w:pPr>
              <w:pStyle w:val="TAC"/>
              <w:rPr>
                <w:lang w:val="en-US" w:bidi="ar"/>
              </w:rPr>
            </w:pPr>
            <w:r>
              <w:rPr>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5AE2D46" w14:textId="77777777" w:rsidR="001F7177" w:rsidRDefault="001F7177" w:rsidP="00A9674A">
            <w:pPr>
              <w:pStyle w:val="TAC"/>
            </w:pPr>
          </w:p>
        </w:tc>
      </w:tr>
      <w:tr w:rsidR="001F7177" w14:paraId="55D391C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4D2C95" w14:textId="77777777" w:rsidR="001F7177" w:rsidRDefault="001F7177" w:rsidP="00A9674A">
            <w:pPr>
              <w:pStyle w:val="TAC"/>
            </w:pPr>
            <w:r>
              <w:t>CA_n5A-n48A-n261(G-H)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B43A88" w14:textId="77777777" w:rsidR="001F7177" w:rsidRDefault="001F7177" w:rsidP="00A9674A">
            <w:pPr>
              <w:pStyle w:val="TAC"/>
            </w:pPr>
            <w:r>
              <w:t>CA_n5A-n261A</w:t>
            </w:r>
            <w:r>
              <w:rPr>
                <w:rFonts w:cs="Arial"/>
                <w:lang w:eastAsia="zh-CN"/>
              </w:rPr>
              <w:t>/G/H</w:t>
            </w:r>
          </w:p>
          <w:p w14:paraId="6136242F"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517026D"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C50A42"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2746CA" w14:textId="77777777" w:rsidR="001F7177" w:rsidRDefault="001F7177" w:rsidP="00A9674A">
            <w:pPr>
              <w:pStyle w:val="TAC"/>
            </w:pPr>
            <w:r>
              <w:rPr>
                <w:rFonts w:hint="eastAsia"/>
              </w:rPr>
              <w:t>0</w:t>
            </w:r>
          </w:p>
        </w:tc>
      </w:tr>
      <w:tr w:rsidR="001F7177" w14:paraId="0EC8EC5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8CED7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7FBEF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4CDA216"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CFDABD"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4078011" w14:textId="77777777" w:rsidR="001F7177" w:rsidRDefault="001F7177" w:rsidP="00A9674A">
            <w:pPr>
              <w:pStyle w:val="TAC"/>
            </w:pPr>
          </w:p>
        </w:tc>
      </w:tr>
      <w:tr w:rsidR="001F7177" w14:paraId="6B3AAB7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1E6E4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78D8D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E232AB5"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2A5EF5" w14:textId="77777777" w:rsidR="001F7177" w:rsidRDefault="001F7177" w:rsidP="00A9674A">
            <w:pPr>
              <w:pStyle w:val="TAC"/>
              <w:rPr>
                <w:lang w:val="en-US" w:bidi="ar"/>
              </w:rPr>
            </w:pPr>
            <w:r>
              <w:rPr>
                <w:lang w:val="en-US" w:bidi="ar"/>
              </w:rPr>
              <w:t>CA_n261(G-H)</w:t>
            </w:r>
          </w:p>
        </w:tc>
        <w:tc>
          <w:tcPr>
            <w:tcW w:w="2252" w:type="dxa"/>
            <w:gridSpan w:val="2"/>
            <w:tcBorders>
              <w:top w:val="nil"/>
              <w:left w:val="single" w:sz="4" w:space="0" w:color="auto"/>
              <w:bottom w:val="nil"/>
              <w:right w:val="single" w:sz="4" w:space="0" w:color="auto"/>
            </w:tcBorders>
            <w:shd w:val="clear" w:color="auto" w:fill="auto"/>
            <w:vAlign w:val="center"/>
          </w:tcPr>
          <w:p w14:paraId="3289CAED" w14:textId="77777777" w:rsidR="001F7177" w:rsidRDefault="001F7177" w:rsidP="00A9674A">
            <w:pPr>
              <w:pStyle w:val="TAC"/>
            </w:pPr>
          </w:p>
        </w:tc>
      </w:tr>
      <w:tr w:rsidR="001F7177" w14:paraId="6BABD71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D16F2A" w14:textId="77777777" w:rsidR="001F7177" w:rsidRDefault="001F7177" w:rsidP="00A9674A">
            <w:pPr>
              <w:pStyle w:val="TAC"/>
            </w:pPr>
            <w:r>
              <w:t>CA_n5A-n48A-n261(2A-G)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1A2843D" w14:textId="77777777" w:rsidR="001F7177" w:rsidRDefault="001F7177" w:rsidP="00A9674A">
            <w:pPr>
              <w:pStyle w:val="TAC"/>
            </w:pPr>
            <w:r>
              <w:t>CA_n5A-n261A</w:t>
            </w:r>
            <w:r>
              <w:rPr>
                <w:rFonts w:cs="Arial"/>
                <w:lang w:eastAsia="zh-CN"/>
              </w:rPr>
              <w:t>/G</w:t>
            </w:r>
          </w:p>
          <w:p w14:paraId="42B7D3CE" w14:textId="77777777" w:rsidR="001F7177" w:rsidRDefault="001F7177" w:rsidP="00A9674A">
            <w:pPr>
              <w:pStyle w:val="TAC"/>
            </w:pPr>
            <w:r>
              <w:t>CA_n48A-n261A</w:t>
            </w:r>
            <w:r>
              <w:rPr>
                <w:rFonts w:cs="Arial"/>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21454FCB"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12DCEF"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DB2B3E3" w14:textId="77777777" w:rsidR="001F7177" w:rsidRDefault="001F7177" w:rsidP="00A9674A">
            <w:pPr>
              <w:pStyle w:val="TAC"/>
            </w:pPr>
            <w:r>
              <w:rPr>
                <w:rFonts w:hint="eastAsia"/>
              </w:rPr>
              <w:t>0</w:t>
            </w:r>
          </w:p>
        </w:tc>
      </w:tr>
      <w:tr w:rsidR="001F7177" w14:paraId="4A0E0F6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668B9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0595E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0541F98"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4D0D44"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502DE11" w14:textId="77777777" w:rsidR="001F7177" w:rsidRDefault="001F7177" w:rsidP="00A9674A">
            <w:pPr>
              <w:pStyle w:val="TAC"/>
            </w:pPr>
          </w:p>
        </w:tc>
      </w:tr>
      <w:tr w:rsidR="001F7177" w14:paraId="61AF3B9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71214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178D1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8CB0CD"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679591" w14:textId="77777777" w:rsidR="001F7177" w:rsidRDefault="001F7177" w:rsidP="00A9674A">
            <w:pPr>
              <w:pStyle w:val="TAC"/>
              <w:rPr>
                <w:lang w:val="en-US" w:bidi="ar"/>
              </w:rPr>
            </w:pPr>
            <w:r>
              <w:rPr>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E1C780" w14:textId="77777777" w:rsidR="001F7177" w:rsidRDefault="001F7177" w:rsidP="00A9674A">
            <w:pPr>
              <w:pStyle w:val="TAC"/>
            </w:pPr>
          </w:p>
        </w:tc>
      </w:tr>
      <w:tr w:rsidR="001F7177" w14:paraId="20239BC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8DCB47" w14:textId="77777777" w:rsidR="001F7177" w:rsidRDefault="001F7177" w:rsidP="00A9674A">
            <w:pPr>
              <w:pStyle w:val="TAC"/>
            </w:pPr>
            <w:r>
              <w:t>CA_n5A-n48A-n261(2A-H)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BC17D7" w14:textId="77777777" w:rsidR="001F7177" w:rsidRDefault="001F7177" w:rsidP="00A9674A">
            <w:pPr>
              <w:pStyle w:val="TAC"/>
            </w:pPr>
            <w:r>
              <w:t>CA_n5A-n261A</w:t>
            </w:r>
            <w:r>
              <w:rPr>
                <w:rFonts w:cs="Arial"/>
                <w:lang w:eastAsia="zh-CN"/>
              </w:rPr>
              <w:t>/G/H</w:t>
            </w:r>
          </w:p>
          <w:p w14:paraId="66EB8405"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434A9C0"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612735"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129EADA" w14:textId="77777777" w:rsidR="001F7177" w:rsidRDefault="001F7177" w:rsidP="00A9674A">
            <w:pPr>
              <w:pStyle w:val="TAC"/>
            </w:pPr>
            <w:r>
              <w:rPr>
                <w:rFonts w:hint="eastAsia"/>
              </w:rPr>
              <w:t>0</w:t>
            </w:r>
          </w:p>
        </w:tc>
      </w:tr>
      <w:tr w:rsidR="001F7177" w14:paraId="2E2389E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1C721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52CBA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5BAEF2"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533543"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2EF96D" w14:textId="77777777" w:rsidR="001F7177" w:rsidRDefault="001F7177" w:rsidP="00A9674A">
            <w:pPr>
              <w:pStyle w:val="TAC"/>
            </w:pPr>
          </w:p>
        </w:tc>
      </w:tr>
      <w:tr w:rsidR="001F7177" w14:paraId="1E67608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46E9C2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68EB8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E200A02"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2CCD83" w14:textId="77777777" w:rsidR="001F7177" w:rsidRDefault="001F7177" w:rsidP="00A9674A">
            <w:pPr>
              <w:pStyle w:val="TAC"/>
              <w:rPr>
                <w:lang w:val="en-US" w:bidi="ar"/>
              </w:rPr>
            </w:pPr>
            <w:r>
              <w:rPr>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D4EBD0" w14:textId="77777777" w:rsidR="001F7177" w:rsidRDefault="001F7177" w:rsidP="00A9674A">
            <w:pPr>
              <w:pStyle w:val="TAC"/>
            </w:pPr>
          </w:p>
        </w:tc>
      </w:tr>
      <w:tr w:rsidR="001F7177" w14:paraId="3A58EA3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EE1BD0" w14:textId="77777777" w:rsidR="001F7177" w:rsidRDefault="001F7177" w:rsidP="00A9674A">
            <w:pPr>
              <w:pStyle w:val="TAC"/>
            </w:pPr>
            <w:r>
              <w:t>CA_n5A-n48A-n261(A-2G)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ADEA6F" w14:textId="77777777" w:rsidR="001F7177" w:rsidRDefault="001F7177" w:rsidP="00A9674A">
            <w:pPr>
              <w:pStyle w:val="TAC"/>
            </w:pPr>
            <w:r>
              <w:t>CA_n5A-n261A</w:t>
            </w:r>
            <w:r>
              <w:rPr>
                <w:rFonts w:cs="Arial"/>
                <w:lang w:eastAsia="zh-CN"/>
              </w:rPr>
              <w:t>/G/H</w:t>
            </w:r>
          </w:p>
          <w:p w14:paraId="1E075F25"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BD9D879"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525F1F"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17CE79" w14:textId="77777777" w:rsidR="001F7177" w:rsidRDefault="001F7177" w:rsidP="00A9674A">
            <w:pPr>
              <w:pStyle w:val="TAC"/>
            </w:pPr>
            <w:r>
              <w:rPr>
                <w:rFonts w:hint="eastAsia"/>
              </w:rPr>
              <w:t>0</w:t>
            </w:r>
          </w:p>
        </w:tc>
      </w:tr>
      <w:tr w:rsidR="001F7177" w14:paraId="092D628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1E66A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53BA6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C22D6B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92FAED"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4B11989" w14:textId="77777777" w:rsidR="001F7177" w:rsidRDefault="001F7177" w:rsidP="00A9674A">
            <w:pPr>
              <w:pStyle w:val="TAC"/>
            </w:pPr>
          </w:p>
        </w:tc>
      </w:tr>
      <w:tr w:rsidR="001F7177" w14:paraId="16F5341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29B30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C4FEA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76A764F"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49712B" w14:textId="77777777" w:rsidR="001F7177" w:rsidRDefault="001F7177" w:rsidP="00A9674A">
            <w:pPr>
              <w:pStyle w:val="TAC"/>
              <w:rPr>
                <w:lang w:val="en-US" w:bidi="ar"/>
              </w:rPr>
            </w:pPr>
            <w:r>
              <w:rPr>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874880" w14:textId="77777777" w:rsidR="001F7177" w:rsidRDefault="001F7177" w:rsidP="00A9674A">
            <w:pPr>
              <w:pStyle w:val="TAC"/>
            </w:pPr>
          </w:p>
        </w:tc>
      </w:tr>
      <w:tr w:rsidR="001F7177" w14:paraId="2987C3B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DC04CF" w14:textId="77777777" w:rsidR="001F7177" w:rsidRDefault="001F7177" w:rsidP="00A9674A">
            <w:pPr>
              <w:pStyle w:val="TAC"/>
            </w:pPr>
            <w:r>
              <w:t>CA_n5A-n48A-n261(A-G-H)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B16AB8" w14:textId="77777777" w:rsidR="001F7177" w:rsidRDefault="001F7177" w:rsidP="00A9674A">
            <w:pPr>
              <w:pStyle w:val="TAC"/>
            </w:pPr>
            <w:r>
              <w:t>CA_n5A-n261A</w:t>
            </w:r>
            <w:r>
              <w:rPr>
                <w:rFonts w:cs="Arial"/>
                <w:lang w:eastAsia="zh-CN"/>
              </w:rPr>
              <w:t>/G/H</w:t>
            </w:r>
          </w:p>
          <w:p w14:paraId="6757CF70"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2EBDD72D"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F4AADF"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C4BF878" w14:textId="77777777" w:rsidR="001F7177" w:rsidRDefault="001F7177" w:rsidP="00A9674A">
            <w:pPr>
              <w:pStyle w:val="TAC"/>
            </w:pPr>
            <w:r>
              <w:rPr>
                <w:rFonts w:hint="eastAsia"/>
              </w:rPr>
              <w:t>0</w:t>
            </w:r>
          </w:p>
        </w:tc>
      </w:tr>
      <w:tr w:rsidR="001F7177" w14:paraId="2D88520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6B750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7586E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0C615D5"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4036CA"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C82B5E1" w14:textId="77777777" w:rsidR="001F7177" w:rsidRDefault="001F7177" w:rsidP="00A9674A">
            <w:pPr>
              <w:pStyle w:val="TAC"/>
            </w:pPr>
          </w:p>
        </w:tc>
      </w:tr>
      <w:tr w:rsidR="001F7177" w14:paraId="5A8E17B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C0AA5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53C1D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404713"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F361F1" w14:textId="77777777" w:rsidR="001F7177" w:rsidRDefault="001F7177" w:rsidP="00A9674A">
            <w:pPr>
              <w:pStyle w:val="TAC"/>
              <w:rPr>
                <w:lang w:val="en-US" w:bidi="ar"/>
              </w:rPr>
            </w:pPr>
            <w:r>
              <w:rPr>
                <w:lang w:val="en-US" w:bidi="ar"/>
              </w:rPr>
              <w:t>CA_n261(A-G-H)</w:t>
            </w:r>
          </w:p>
        </w:tc>
        <w:tc>
          <w:tcPr>
            <w:tcW w:w="2252" w:type="dxa"/>
            <w:gridSpan w:val="2"/>
            <w:tcBorders>
              <w:top w:val="nil"/>
              <w:left w:val="single" w:sz="4" w:space="0" w:color="auto"/>
              <w:bottom w:val="nil"/>
              <w:right w:val="single" w:sz="4" w:space="0" w:color="auto"/>
            </w:tcBorders>
            <w:shd w:val="clear" w:color="auto" w:fill="auto"/>
            <w:vAlign w:val="center"/>
          </w:tcPr>
          <w:p w14:paraId="5B0143AD" w14:textId="77777777" w:rsidR="001F7177" w:rsidRDefault="001F7177" w:rsidP="00A9674A">
            <w:pPr>
              <w:pStyle w:val="TAC"/>
            </w:pPr>
          </w:p>
        </w:tc>
      </w:tr>
      <w:tr w:rsidR="001F7177" w14:paraId="35DBE2F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2FC4F5" w14:textId="77777777" w:rsidR="001F7177" w:rsidRDefault="001F7177" w:rsidP="00A9674A">
            <w:pPr>
              <w:pStyle w:val="TAC"/>
            </w:pPr>
            <w:r>
              <w:t>CA_n5A-n48A-n261(2A)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A3B4CE" w14:textId="77777777" w:rsidR="001F7177" w:rsidRDefault="001F7177" w:rsidP="00A9674A">
            <w:pPr>
              <w:pStyle w:val="TAC"/>
            </w:pPr>
            <w:r>
              <w:t>CA_n5A-n261A</w:t>
            </w:r>
          </w:p>
          <w:p w14:paraId="525C3FD1"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38090DDE"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65C86D"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C6E214" w14:textId="77777777" w:rsidR="001F7177" w:rsidRDefault="001F7177" w:rsidP="00A9674A">
            <w:pPr>
              <w:pStyle w:val="TAC"/>
            </w:pPr>
            <w:r>
              <w:rPr>
                <w:rFonts w:hint="eastAsia"/>
              </w:rPr>
              <w:t>0</w:t>
            </w:r>
          </w:p>
        </w:tc>
      </w:tr>
      <w:tr w:rsidR="001F7177" w14:paraId="166D54C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A0204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036D9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78FB789"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80C467"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9FBA81F" w14:textId="77777777" w:rsidR="001F7177" w:rsidRDefault="001F7177" w:rsidP="00A9674A">
            <w:pPr>
              <w:pStyle w:val="TAC"/>
            </w:pPr>
          </w:p>
        </w:tc>
      </w:tr>
      <w:tr w:rsidR="001F7177" w14:paraId="2FA0424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59190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21DBC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1F8A6ED"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2898D4" w14:textId="77777777" w:rsidR="001F7177" w:rsidRDefault="001F7177" w:rsidP="00A9674A">
            <w:pPr>
              <w:pStyle w:val="TAC"/>
              <w:rPr>
                <w:lang w:val="en-US" w:bidi="ar"/>
              </w:rPr>
            </w:pPr>
            <w:r>
              <w:rPr>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F7BE8D6" w14:textId="77777777" w:rsidR="001F7177" w:rsidRDefault="001F7177" w:rsidP="00A9674A">
            <w:pPr>
              <w:pStyle w:val="TAC"/>
            </w:pPr>
          </w:p>
        </w:tc>
      </w:tr>
      <w:tr w:rsidR="001F7177" w14:paraId="3FC6329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1B1374" w14:textId="77777777" w:rsidR="001F7177" w:rsidRDefault="001F7177" w:rsidP="00A9674A">
            <w:pPr>
              <w:pStyle w:val="TAC"/>
            </w:pPr>
            <w:r>
              <w:t>CA_n5A-n48A-n261(3A)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C6206E" w14:textId="77777777" w:rsidR="001F7177" w:rsidRDefault="001F7177" w:rsidP="00A9674A">
            <w:pPr>
              <w:pStyle w:val="TAC"/>
            </w:pPr>
            <w:r>
              <w:t>CA_n5A-n261A</w:t>
            </w:r>
          </w:p>
          <w:p w14:paraId="72D70D40"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3F2442AA"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1E5BAE"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0B01FF1" w14:textId="77777777" w:rsidR="001F7177" w:rsidRDefault="001F7177" w:rsidP="00A9674A">
            <w:pPr>
              <w:pStyle w:val="TAC"/>
            </w:pPr>
            <w:r>
              <w:rPr>
                <w:rFonts w:hint="eastAsia"/>
              </w:rPr>
              <w:t>0</w:t>
            </w:r>
          </w:p>
        </w:tc>
      </w:tr>
      <w:tr w:rsidR="001F7177" w14:paraId="7B28CBD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8FED7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9534C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C15EA77"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D0B7F7"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52E4564" w14:textId="77777777" w:rsidR="001F7177" w:rsidRDefault="001F7177" w:rsidP="00A9674A">
            <w:pPr>
              <w:pStyle w:val="TAC"/>
            </w:pPr>
          </w:p>
        </w:tc>
      </w:tr>
      <w:tr w:rsidR="001F7177" w14:paraId="56066A7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71FFD7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4CD29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B38DD4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8EAE03" w14:textId="77777777" w:rsidR="001F7177" w:rsidRDefault="001F7177" w:rsidP="00A9674A">
            <w:pPr>
              <w:pStyle w:val="TAC"/>
              <w:rPr>
                <w:lang w:val="en-US" w:bidi="ar"/>
              </w:rPr>
            </w:pPr>
            <w:r>
              <w:rPr>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FB6772A" w14:textId="77777777" w:rsidR="001F7177" w:rsidRDefault="001F7177" w:rsidP="00A9674A">
            <w:pPr>
              <w:pStyle w:val="TAC"/>
            </w:pPr>
          </w:p>
        </w:tc>
      </w:tr>
      <w:tr w:rsidR="001F7177" w14:paraId="6410FDD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2E1EE8" w14:textId="77777777" w:rsidR="001F7177" w:rsidRDefault="001F7177" w:rsidP="00A9674A">
            <w:pPr>
              <w:pStyle w:val="TAC"/>
            </w:pPr>
            <w:r>
              <w:t>CA_n5A-n48A-n261(2G)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648A6A" w14:textId="77777777" w:rsidR="001F7177" w:rsidRDefault="001F7177" w:rsidP="00A9674A">
            <w:pPr>
              <w:pStyle w:val="TAC"/>
            </w:pPr>
            <w:r>
              <w:t>CA_n5A-n261A/G</w:t>
            </w:r>
          </w:p>
          <w:p w14:paraId="271EE012"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6686EB07"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F3593C"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B35000" w14:textId="77777777" w:rsidR="001F7177" w:rsidRDefault="001F7177" w:rsidP="00A9674A">
            <w:pPr>
              <w:pStyle w:val="TAC"/>
            </w:pPr>
            <w:r>
              <w:rPr>
                <w:rFonts w:hint="eastAsia"/>
              </w:rPr>
              <w:t>0</w:t>
            </w:r>
          </w:p>
        </w:tc>
      </w:tr>
      <w:tr w:rsidR="001F7177" w14:paraId="76351DB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E72C6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9F123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E8B3EDF"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F7B7E4"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0569F96" w14:textId="77777777" w:rsidR="001F7177" w:rsidRDefault="001F7177" w:rsidP="00A9674A">
            <w:pPr>
              <w:pStyle w:val="TAC"/>
            </w:pPr>
          </w:p>
        </w:tc>
      </w:tr>
      <w:tr w:rsidR="001F7177" w14:paraId="1CF713F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C13E8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89C86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ED99970"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E05A38" w14:textId="77777777" w:rsidR="001F7177" w:rsidRDefault="001F7177" w:rsidP="00A9674A">
            <w:pPr>
              <w:pStyle w:val="TAC"/>
              <w:rPr>
                <w:lang w:val="en-US" w:bidi="ar"/>
              </w:rPr>
            </w:pPr>
            <w:r>
              <w:rPr>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5F1EBFD" w14:textId="77777777" w:rsidR="001F7177" w:rsidRDefault="001F7177" w:rsidP="00A9674A">
            <w:pPr>
              <w:pStyle w:val="TAC"/>
            </w:pPr>
          </w:p>
        </w:tc>
      </w:tr>
      <w:tr w:rsidR="001F7177" w14:paraId="5ADF354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C6AAE6" w14:textId="77777777" w:rsidR="001F7177" w:rsidRDefault="001F7177" w:rsidP="00A9674A">
            <w:pPr>
              <w:pStyle w:val="TAC"/>
            </w:pPr>
            <w:r>
              <w:t>CA_n5A-n48A-n261(2H)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971929" w14:textId="77777777" w:rsidR="001F7177" w:rsidRDefault="001F7177" w:rsidP="00A9674A">
            <w:pPr>
              <w:pStyle w:val="TAC"/>
            </w:pPr>
            <w:r>
              <w:t>CA_n5A-n261A</w:t>
            </w:r>
            <w:r>
              <w:rPr>
                <w:rFonts w:cs="Arial"/>
                <w:lang w:eastAsia="zh-CN"/>
              </w:rPr>
              <w:t>/G/H</w:t>
            </w:r>
          </w:p>
          <w:p w14:paraId="14AD3168"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534D31C1"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7AA42F"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F98E92" w14:textId="77777777" w:rsidR="001F7177" w:rsidRDefault="001F7177" w:rsidP="00A9674A">
            <w:pPr>
              <w:pStyle w:val="TAC"/>
            </w:pPr>
            <w:r>
              <w:rPr>
                <w:rFonts w:hint="eastAsia"/>
              </w:rPr>
              <w:t>0</w:t>
            </w:r>
          </w:p>
        </w:tc>
      </w:tr>
      <w:tr w:rsidR="001F7177" w14:paraId="6069856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0CC90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87F2C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B794D61"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9A4599"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46CE3BD" w14:textId="77777777" w:rsidR="001F7177" w:rsidRDefault="001F7177" w:rsidP="00A9674A">
            <w:pPr>
              <w:pStyle w:val="TAC"/>
            </w:pPr>
          </w:p>
        </w:tc>
      </w:tr>
      <w:tr w:rsidR="001F7177" w14:paraId="15E641A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2EAB2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69245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4A37B96"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C917DD" w14:textId="77777777" w:rsidR="001F7177" w:rsidRDefault="001F7177" w:rsidP="00A9674A">
            <w:pPr>
              <w:pStyle w:val="TAC"/>
              <w:rPr>
                <w:lang w:val="en-US" w:bidi="ar"/>
              </w:rPr>
            </w:pPr>
            <w:r>
              <w:rPr>
                <w:lang w:val="en-US" w:bidi="ar"/>
              </w:rPr>
              <w:t>CA_n261(2H)</w:t>
            </w:r>
          </w:p>
        </w:tc>
        <w:tc>
          <w:tcPr>
            <w:tcW w:w="2252" w:type="dxa"/>
            <w:gridSpan w:val="2"/>
            <w:tcBorders>
              <w:top w:val="nil"/>
              <w:left w:val="single" w:sz="4" w:space="0" w:color="auto"/>
              <w:bottom w:val="nil"/>
              <w:right w:val="single" w:sz="4" w:space="0" w:color="auto"/>
            </w:tcBorders>
            <w:shd w:val="clear" w:color="auto" w:fill="auto"/>
            <w:vAlign w:val="center"/>
          </w:tcPr>
          <w:p w14:paraId="23A5421E" w14:textId="77777777" w:rsidR="001F7177" w:rsidRDefault="001F7177" w:rsidP="00A9674A">
            <w:pPr>
              <w:pStyle w:val="TAC"/>
            </w:pPr>
          </w:p>
        </w:tc>
      </w:tr>
      <w:tr w:rsidR="001F7177" w14:paraId="02E7477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718BD2" w14:textId="77777777" w:rsidR="001F7177" w:rsidRDefault="001F7177" w:rsidP="00A9674A">
            <w:pPr>
              <w:pStyle w:val="TAC"/>
            </w:pPr>
            <w:r>
              <w:t>CA_n5A-n48A-n261(G-I)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0DBD32" w14:textId="77777777" w:rsidR="001F7177" w:rsidRDefault="001F7177" w:rsidP="00A9674A">
            <w:pPr>
              <w:pStyle w:val="TAC"/>
            </w:pPr>
            <w:r>
              <w:t>CA_n5A-n261A</w:t>
            </w:r>
            <w:r>
              <w:rPr>
                <w:rFonts w:cs="Arial"/>
                <w:lang w:eastAsia="zh-CN"/>
              </w:rPr>
              <w:t>/G/H/I</w:t>
            </w:r>
          </w:p>
          <w:p w14:paraId="5220130F"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38815DE"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BBC350"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40897C" w14:textId="77777777" w:rsidR="001F7177" w:rsidRDefault="001F7177" w:rsidP="00A9674A">
            <w:pPr>
              <w:pStyle w:val="TAC"/>
            </w:pPr>
            <w:r>
              <w:rPr>
                <w:rFonts w:hint="eastAsia"/>
              </w:rPr>
              <w:t>0</w:t>
            </w:r>
          </w:p>
        </w:tc>
      </w:tr>
      <w:tr w:rsidR="001F7177" w14:paraId="1B76F02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AC9B6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D1D69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217309"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46EB80"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BC54F10" w14:textId="77777777" w:rsidR="001F7177" w:rsidRDefault="001F7177" w:rsidP="00A9674A">
            <w:pPr>
              <w:pStyle w:val="TAC"/>
            </w:pPr>
          </w:p>
        </w:tc>
      </w:tr>
      <w:tr w:rsidR="001F7177" w14:paraId="1360D37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E8F4F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0B9DC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B0852D"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F1FDCA" w14:textId="77777777" w:rsidR="001F7177" w:rsidRDefault="001F7177" w:rsidP="00A9674A">
            <w:pPr>
              <w:pStyle w:val="TAC"/>
              <w:rPr>
                <w:lang w:val="en-US" w:bidi="ar"/>
              </w:rPr>
            </w:pPr>
            <w:r>
              <w:rPr>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A2248C" w14:textId="77777777" w:rsidR="001F7177" w:rsidRDefault="001F7177" w:rsidP="00A9674A">
            <w:pPr>
              <w:pStyle w:val="TAC"/>
            </w:pPr>
          </w:p>
        </w:tc>
      </w:tr>
      <w:tr w:rsidR="001F7177" w14:paraId="62DE57D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9E714D" w14:textId="77777777" w:rsidR="001F7177" w:rsidRDefault="001F7177" w:rsidP="00A9674A">
            <w:pPr>
              <w:pStyle w:val="TAC"/>
            </w:pPr>
            <w:r>
              <w:t>CA_n5A-n48A-n261(H-I)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6D595C" w14:textId="77777777" w:rsidR="001F7177" w:rsidRDefault="001F7177" w:rsidP="00A9674A">
            <w:pPr>
              <w:pStyle w:val="TAC"/>
            </w:pPr>
            <w:r>
              <w:t>CA_n5A-n261A</w:t>
            </w:r>
            <w:r>
              <w:rPr>
                <w:rFonts w:cs="Arial"/>
                <w:lang w:eastAsia="zh-CN"/>
              </w:rPr>
              <w:t>/G/H/I</w:t>
            </w:r>
          </w:p>
          <w:p w14:paraId="7709F5B6"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4243868"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94E033"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669C604" w14:textId="77777777" w:rsidR="001F7177" w:rsidRDefault="001F7177" w:rsidP="00A9674A">
            <w:pPr>
              <w:pStyle w:val="TAC"/>
            </w:pPr>
            <w:r>
              <w:rPr>
                <w:rFonts w:hint="eastAsia"/>
              </w:rPr>
              <w:t>0</w:t>
            </w:r>
          </w:p>
        </w:tc>
      </w:tr>
      <w:tr w:rsidR="001F7177" w14:paraId="1AE4B8E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DD1C3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90318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5C94085"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BCE995"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E59ECF8" w14:textId="77777777" w:rsidR="001F7177" w:rsidRDefault="001F7177" w:rsidP="00A9674A">
            <w:pPr>
              <w:pStyle w:val="TAC"/>
            </w:pPr>
          </w:p>
        </w:tc>
      </w:tr>
      <w:tr w:rsidR="001F7177" w14:paraId="21A8681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95D1A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98D0C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28F4035"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9F1523" w14:textId="77777777" w:rsidR="001F7177" w:rsidRDefault="001F7177" w:rsidP="00A9674A">
            <w:pPr>
              <w:pStyle w:val="TAC"/>
              <w:rPr>
                <w:lang w:val="en-US" w:bidi="ar"/>
              </w:rPr>
            </w:pPr>
            <w:r>
              <w:rPr>
                <w:lang w:val="en-US" w:bidi="ar"/>
              </w:rPr>
              <w:t>CA_n261(H-I)</w:t>
            </w:r>
          </w:p>
        </w:tc>
        <w:tc>
          <w:tcPr>
            <w:tcW w:w="2252" w:type="dxa"/>
            <w:gridSpan w:val="2"/>
            <w:tcBorders>
              <w:top w:val="nil"/>
              <w:left w:val="single" w:sz="4" w:space="0" w:color="auto"/>
              <w:bottom w:val="nil"/>
              <w:right w:val="single" w:sz="4" w:space="0" w:color="auto"/>
            </w:tcBorders>
            <w:shd w:val="clear" w:color="auto" w:fill="auto"/>
            <w:vAlign w:val="center"/>
          </w:tcPr>
          <w:p w14:paraId="4DFA980F" w14:textId="77777777" w:rsidR="001F7177" w:rsidRDefault="001F7177" w:rsidP="00A9674A">
            <w:pPr>
              <w:pStyle w:val="TAC"/>
            </w:pPr>
          </w:p>
        </w:tc>
      </w:tr>
      <w:tr w:rsidR="001F7177" w14:paraId="2F77C6D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AD2E3D" w14:textId="77777777" w:rsidR="001F7177" w:rsidRDefault="001F7177" w:rsidP="00A9674A">
            <w:pPr>
              <w:pStyle w:val="TAC"/>
            </w:pPr>
            <w:r>
              <w:t>CA_n5A-n48A-n261(2A-I)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2D3C0BD" w14:textId="77777777" w:rsidR="001F7177" w:rsidRDefault="001F7177" w:rsidP="00A9674A">
            <w:pPr>
              <w:pStyle w:val="TAC"/>
            </w:pPr>
            <w:r>
              <w:t>CA_n5A-n261A</w:t>
            </w:r>
            <w:r>
              <w:rPr>
                <w:rFonts w:cs="Arial"/>
                <w:lang w:eastAsia="zh-CN"/>
              </w:rPr>
              <w:t>/G/H/I</w:t>
            </w:r>
          </w:p>
          <w:p w14:paraId="6095DFAF"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0B33249"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9D0213"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3654794" w14:textId="77777777" w:rsidR="001F7177" w:rsidRDefault="001F7177" w:rsidP="00A9674A">
            <w:pPr>
              <w:pStyle w:val="TAC"/>
            </w:pPr>
            <w:r>
              <w:rPr>
                <w:rFonts w:hint="eastAsia"/>
              </w:rPr>
              <w:t>0</w:t>
            </w:r>
          </w:p>
        </w:tc>
      </w:tr>
      <w:tr w:rsidR="001F7177" w14:paraId="1C71B12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140A4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DB66B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40140CB"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1F874F"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796BA30" w14:textId="77777777" w:rsidR="001F7177" w:rsidRDefault="001F7177" w:rsidP="00A9674A">
            <w:pPr>
              <w:pStyle w:val="TAC"/>
            </w:pPr>
          </w:p>
        </w:tc>
      </w:tr>
      <w:tr w:rsidR="001F7177" w14:paraId="6359670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0A53C3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0311A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6C8CBB9"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3C3785" w14:textId="77777777" w:rsidR="001F7177" w:rsidRDefault="001F7177" w:rsidP="00A9674A">
            <w:pPr>
              <w:pStyle w:val="TAC"/>
              <w:rPr>
                <w:lang w:val="en-US" w:bidi="ar"/>
              </w:rPr>
            </w:pPr>
            <w:r>
              <w:rPr>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2AD5D1" w14:textId="77777777" w:rsidR="001F7177" w:rsidRDefault="001F7177" w:rsidP="00A9674A">
            <w:pPr>
              <w:pStyle w:val="TAC"/>
            </w:pPr>
          </w:p>
        </w:tc>
      </w:tr>
      <w:tr w:rsidR="001F7177" w14:paraId="50CC235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D14E0E" w14:textId="77777777" w:rsidR="001F7177" w:rsidRDefault="001F7177" w:rsidP="00A9674A">
            <w:pPr>
              <w:pStyle w:val="TAC"/>
            </w:pPr>
            <w:r>
              <w:t>CA_n5A-n48A-n261(A-G-I)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AC5956" w14:textId="77777777" w:rsidR="001F7177" w:rsidRDefault="001F7177" w:rsidP="00A9674A">
            <w:pPr>
              <w:pStyle w:val="TAC"/>
            </w:pPr>
            <w:r>
              <w:t>CA_n5A-n261A</w:t>
            </w:r>
            <w:r>
              <w:rPr>
                <w:rFonts w:cs="Arial"/>
                <w:lang w:eastAsia="zh-CN"/>
              </w:rPr>
              <w:t>/G/H/I</w:t>
            </w:r>
          </w:p>
          <w:p w14:paraId="75EC0198"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A061DC0"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B04091"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A9D138" w14:textId="77777777" w:rsidR="001F7177" w:rsidRDefault="001F7177" w:rsidP="00A9674A">
            <w:pPr>
              <w:pStyle w:val="TAC"/>
            </w:pPr>
            <w:r>
              <w:rPr>
                <w:rFonts w:hint="eastAsia"/>
              </w:rPr>
              <w:t>0</w:t>
            </w:r>
          </w:p>
        </w:tc>
      </w:tr>
      <w:tr w:rsidR="001F7177" w14:paraId="5AC19F9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73A95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33B94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D56E63A"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9CB2352" w14:textId="77777777" w:rsidR="001F7177" w:rsidRDefault="001F7177" w:rsidP="00A9674A">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1170257" w14:textId="77777777" w:rsidR="001F7177" w:rsidRDefault="001F7177" w:rsidP="00A9674A">
            <w:pPr>
              <w:pStyle w:val="TAC"/>
            </w:pPr>
          </w:p>
        </w:tc>
      </w:tr>
      <w:tr w:rsidR="001F7177" w14:paraId="6E3BCCE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154C5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1E543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B9174B5"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371C77" w14:textId="77777777" w:rsidR="001F7177" w:rsidRDefault="001F7177" w:rsidP="00A9674A">
            <w:pPr>
              <w:pStyle w:val="TAC"/>
              <w:rPr>
                <w:lang w:val="en-US" w:bidi="ar"/>
              </w:rPr>
            </w:pPr>
            <w:r>
              <w:rPr>
                <w:lang w:val="en-US" w:bidi="ar"/>
              </w:rPr>
              <w:t>CA_n261(A-G-I)</w:t>
            </w:r>
          </w:p>
        </w:tc>
        <w:tc>
          <w:tcPr>
            <w:tcW w:w="2252" w:type="dxa"/>
            <w:gridSpan w:val="2"/>
            <w:tcBorders>
              <w:top w:val="nil"/>
              <w:left w:val="single" w:sz="4" w:space="0" w:color="auto"/>
              <w:bottom w:val="nil"/>
              <w:right w:val="single" w:sz="4" w:space="0" w:color="auto"/>
            </w:tcBorders>
            <w:shd w:val="clear" w:color="auto" w:fill="auto"/>
            <w:vAlign w:val="center"/>
          </w:tcPr>
          <w:p w14:paraId="3B4C03D5" w14:textId="77777777" w:rsidR="001F7177" w:rsidRDefault="001F7177" w:rsidP="00A9674A">
            <w:pPr>
              <w:pStyle w:val="TAC"/>
            </w:pPr>
          </w:p>
        </w:tc>
      </w:tr>
      <w:tr w:rsidR="001F7177" w14:paraId="321D3F8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31BC67" w14:textId="77777777" w:rsidR="001F7177" w:rsidRDefault="001F7177" w:rsidP="00A9674A">
            <w:pPr>
              <w:pStyle w:val="TAC"/>
            </w:pPr>
            <w:r>
              <w:t>CA_n5A-n48(2A)-n261A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156B4D" w14:textId="77777777" w:rsidR="001F7177" w:rsidRDefault="001F7177" w:rsidP="00A9674A">
            <w:pPr>
              <w:pStyle w:val="TAC"/>
            </w:pPr>
            <w:r>
              <w:t>CA_n5A-n261A</w:t>
            </w:r>
          </w:p>
          <w:p w14:paraId="42C21F12"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2C2ED4ED"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AB4458"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6998F2" w14:textId="77777777" w:rsidR="001F7177" w:rsidRDefault="001F7177" w:rsidP="00A9674A">
            <w:pPr>
              <w:pStyle w:val="TAC"/>
            </w:pPr>
            <w:r>
              <w:rPr>
                <w:rFonts w:hint="eastAsia"/>
              </w:rPr>
              <w:t>0</w:t>
            </w:r>
          </w:p>
        </w:tc>
      </w:tr>
      <w:tr w:rsidR="001F7177" w14:paraId="748F4A3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19E53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7A84E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248A426"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CE1BAC" w14:textId="77777777" w:rsidR="001F7177" w:rsidRDefault="001F7177" w:rsidP="00A9674A">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9087578" w14:textId="77777777" w:rsidR="001F7177" w:rsidRDefault="001F7177" w:rsidP="00A9674A">
            <w:pPr>
              <w:pStyle w:val="TAC"/>
            </w:pPr>
          </w:p>
        </w:tc>
      </w:tr>
      <w:tr w:rsidR="001F7177" w14:paraId="0825072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1F271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2AF0E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0697296"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5DD111"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622A344B" w14:textId="77777777" w:rsidR="001F7177" w:rsidRDefault="001F7177" w:rsidP="00A9674A">
            <w:pPr>
              <w:pStyle w:val="TAC"/>
            </w:pPr>
          </w:p>
        </w:tc>
      </w:tr>
      <w:tr w:rsidR="001F7177" w14:paraId="345050D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9017D9" w14:textId="77777777" w:rsidR="001F7177" w:rsidRDefault="001F7177" w:rsidP="00A9674A">
            <w:pPr>
              <w:pStyle w:val="TAC"/>
            </w:pPr>
            <w:r>
              <w:t>CA_n5A-n48(2A)-n261G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EF878C" w14:textId="77777777" w:rsidR="001F7177" w:rsidRDefault="001F7177" w:rsidP="00A9674A">
            <w:pPr>
              <w:pStyle w:val="TAC"/>
            </w:pPr>
            <w:r>
              <w:t>CA_n5A-n261A/G</w:t>
            </w:r>
          </w:p>
          <w:p w14:paraId="712FC3AC"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50729811"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0A44F"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EC4642" w14:textId="77777777" w:rsidR="001F7177" w:rsidRDefault="001F7177" w:rsidP="00A9674A">
            <w:pPr>
              <w:pStyle w:val="TAC"/>
            </w:pPr>
            <w:r>
              <w:rPr>
                <w:rFonts w:hint="eastAsia"/>
              </w:rPr>
              <w:t>0</w:t>
            </w:r>
          </w:p>
        </w:tc>
      </w:tr>
      <w:tr w:rsidR="001F7177" w14:paraId="3CE0EBF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39C2B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EF96F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47F22D9"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8C39C"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3A251D46" w14:textId="77777777" w:rsidR="001F7177" w:rsidRDefault="001F7177" w:rsidP="00A9674A">
            <w:pPr>
              <w:pStyle w:val="TAC"/>
            </w:pPr>
          </w:p>
        </w:tc>
      </w:tr>
      <w:tr w:rsidR="001F7177" w14:paraId="547F17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C8F49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5B1AF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D276494"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A6797" w14:textId="77777777" w:rsidR="001F7177" w:rsidRDefault="001F7177" w:rsidP="00A9674A">
            <w:pPr>
              <w:pStyle w:val="TAC"/>
              <w:rPr>
                <w:lang w:val="en-US" w:bidi="ar"/>
              </w:rPr>
            </w:pPr>
            <w:r>
              <w:rPr>
                <w:lang w:val="en-US" w:bidi="ar"/>
              </w:rPr>
              <w:t>CA_n261G</w:t>
            </w:r>
          </w:p>
        </w:tc>
        <w:tc>
          <w:tcPr>
            <w:tcW w:w="2230" w:type="dxa"/>
            <w:tcBorders>
              <w:top w:val="nil"/>
              <w:left w:val="single" w:sz="4" w:space="0" w:color="auto"/>
              <w:bottom w:val="nil"/>
              <w:right w:val="single" w:sz="4" w:space="0" w:color="auto"/>
            </w:tcBorders>
            <w:shd w:val="clear" w:color="auto" w:fill="auto"/>
            <w:vAlign w:val="center"/>
          </w:tcPr>
          <w:p w14:paraId="70750649" w14:textId="77777777" w:rsidR="001F7177" w:rsidRDefault="001F7177" w:rsidP="00A9674A">
            <w:pPr>
              <w:pStyle w:val="TAC"/>
            </w:pPr>
          </w:p>
        </w:tc>
      </w:tr>
      <w:tr w:rsidR="001F7177" w14:paraId="1AE0B78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AAFDE3" w14:textId="77777777" w:rsidR="001F7177" w:rsidRDefault="001F7177" w:rsidP="00A9674A">
            <w:pPr>
              <w:pStyle w:val="TAC"/>
            </w:pPr>
            <w:r>
              <w:t>CA_n5A-n48(2A)-n261H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DAC3EE" w14:textId="77777777" w:rsidR="001F7177" w:rsidRDefault="001F7177" w:rsidP="00A9674A">
            <w:pPr>
              <w:pStyle w:val="TAC"/>
            </w:pPr>
            <w:r>
              <w:t>CA_n5A-n261A</w:t>
            </w:r>
            <w:r>
              <w:rPr>
                <w:rFonts w:cs="Arial"/>
                <w:lang w:eastAsia="zh-CN"/>
              </w:rPr>
              <w:t>/G/H</w:t>
            </w:r>
          </w:p>
          <w:p w14:paraId="6F9B72D3"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991021D"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AD6F3"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E4D589" w14:textId="77777777" w:rsidR="001F7177" w:rsidRDefault="001F7177" w:rsidP="00A9674A">
            <w:pPr>
              <w:pStyle w:val="TAC"/>
            </w:pPr>
            <w:r>
              <w:rPr>
                <w:rFonts w:hint="eastAsia"/>
              </w:rPr>
              <w:t>0</w:t>
            </w:r>
          </w:p>
        </w:tc>
      </w:tr>
      <w:tr w:rsidR="001F7177" w14:paraId="2CF1B2C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ED3F7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A94D8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3108AA3"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37172"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55440146" w14:textId="77777777" w:rsidR="001F7177" w:rsidRDefault="001F7177" w:rsidP="00A9674A">
            <w:pPr>
              <w:pStyle w:val="TAC"/>
            </w:pPr>
          </w:p>
        </w:tc>
      </w:tr>
      <w:tr w:rsidR="001F7177" w14:paraId="781FAFE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640F5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ACC23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A464E5"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F6AA7" w14:textId="77777777" w:rsidR="001F7177" w:rsidRDefault="001F7177" w:rsidP="00A9674A">
            <w:pPr>
              <w:pStyle w:val="TAC"/>
              <w:rPr>
                <w:lang w:val="en-US" w:bidi="ar"/>
              </w:rPr>
            </w:pPr>
            <w:r>
              <w:rPr>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5D6B4AC1" w14:textId="77777777" w:rsidR="001F7177" w:rsidRDefault="001F7177" w:rsidP="00A9674A">
            <w:pPr>
              <w:pStyle w:val="TAC"/>
            </w:pPr>
          </w:p>
        </w:tc>
      </w:tr>
      <w:tr w:rsidR="001F7177" w14:paraId="227BB1A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ABBF9A" w14:textId="77777777" w:rsidR="001F7177" w:rsidRDefault="001F7177" w:rsidP="00A9674A">
            <w:pPr>
              <w:pStyle w:val="TAC"/>
            </w:pPr>
            <w:r>
              <w:t>CA_n5A-n48(2A)-n261I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E267DD" w14:textId="77777777" w:rsidR="001F7177" w:rsidRDefault="001F7177" w:rsidP="00A9674A">
            <w:pPr>
              <w:pStyle w:val="TAC"/>
            </w:pPr>
            <w:r>
              <w:t>CA_n5A-n261A</w:t>
            </w:r>
            <w:r>
              <w:rPr>
                <w:rFonts w:cs="Arial"/>
                <w:lang w:eastAsia="zh-CN"/>
              </w:rPr>
              <w:t>/G/H/I</w:t>
            </w:r>
          </w:p>
          <w:p w14:paraId="25B758F0"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5DBA5E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7BFDE"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088FA6" w14:textId="77777777" w:rsidR="001F7177" w:rsidRDefault="001F7177" w:rsidP="00A9674A">
            <w:pPr>
              <w:pStyle w:val="TAC"/>
            </w:pPr>
            <w:r>
              <w:rPr>
                <w:rFonts w:hint="eastAsia"/>
              </w:rPr>
              <w:t>0</w:t>
            </w:r>
          </w:p>
        </w:tc>
      </w:tr>
      <w:tr w:rsidR="001F7177" w14:paraId="413DC43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5AAE5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7DFA15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3E5190"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BE6FD"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17696469" w14:textId="77777777" w:rsidR="001F7177" w:rsidRDefault="001F7177" w:rsidP="00A9674A">
            <w:pPr>
              <w:pStyle w:val="TAC"/>
            </w:pPr>
          </w:p>
        </w:tc>
      </w:tr>
      <w:tr w:rsidR="001F7177" w14:paraId="6B59A43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9D7B6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93D6D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7A5C768"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F9755" w14:textId="77777777" w:rsidR="001F7177" w:rsidRDefault="001F7177" w:rsidP="00A9674A">
            <w:pPr>
              <w:pStyle w:val="TAC"/>
              <w:rPr>
                <w:lang w:val="en-US" w:bidi="ar"/>
              </w:rPr>
            </w:pPr>
            <w:r>
              <w:rPr>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25BD5459" w14:textId="77777777" w:rsidR="001F7177" w:rsidRDefault="001F7177" w:rsidP="00A9674A">
            <w:pPr>
              <w:pStyle w:val="TAC"/>
            </w:pPr>
          </w:p>
        </w:tc>
      </w:tr>
      <w:tr w:rsidR="001F7177" w14:paraId="4D41024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8FD8933" w14:textId="77777777" w:rsidR="001F7177" w:rsidRDefault="001F7177" w:rsidP="00A9674A">
            <w:pPr>
              <w:pStyle w:val="TAC"/>
            </w:pPr>
            <w:r>
              <w:t>CA_n5A-n48(2A)-n261J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8564C8" w14:textId="77777777" w:rsidR="001F7177" w:rsidRDefault="001F7177" w:rsidP="00A9674A">
            <w:pPr>
              <w:pStyle w:val="TAC"/>
            </w:pPr>
            <w:r>
              <w:t>CA_n5A-n261A</w:t>
            </w:r>
            <w:r>
              <w:rPr>
                <w:rFonts w:cs="Arial"/>
                <w:lang w:eastAsia="zh-CN"/>
              </w:rPr>
              <w:t>/G/H/I</w:t>
            </w:r>
          </w:p>
          <w:p w14:paraId="55784524"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20152EB"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6B6E0"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325703" w14:textId="77777777" w:rsidR="001F7177" w:rsidRDefault="001F7177" w:rsidP="00A9674A">
            <w:pPr>
              <w:pStyle w:val="TAC"/>
            </w:pPr>
            <w:r>
              <w:rPr>
                <w:rFonts w:hint="eastAsia"/>
              </w:rPr>
              <w:t>0</w:t>
            </w:r>
          </w:p>
        </w:tc>
      </w:tr>
      <w:tr w:rsidR="001F7177" w14:paraId="0C43339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01DD9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C9F151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F808E3"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9D2E4"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5F9C5A5B" w14:textId="77777777" w:rsidR="001F7177" w:rsidRDefault="001F7177" w:rsidP="00A9674A">
            <w:pPr>
              <w:pStyle w:val="TAC"/>
            </w:pPr>
          </w:p>
        </w:tc>
      </w:tr>
      <w:tr w:rsidR="001F7177" w14:paraId="6416C66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20171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223C9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F7A92DE"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122B8" w14:textId="77777777" w:rsidR="001F7177" w:rsidRDefault="001F7177" w:rsidP="00A9674A">
            <w:pPr>
              <w:pStyle w:val="TAC"/>
              <w:rPr>
                <w:lang w:val="en-US" w:bidi="ar"/>
              </w:rPr>
            </w:pPr>
            <w:r>
              <w:rPr>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257DBF0B" w14:textId="77777777" w:rsidR="001F7177" w:rsidRDefault="001F7177" w:rsidP="00A9674A">
            <w:pPr>
              <w:pStyle w:val="TAC"/>
            </w:pPr>
          </w:p>
        </w:tc>
      </w:tr>
      <w:tr w:rsidR="001F7177" w14:paraId="33E8214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C78E6D" w14:textId="77777777" w:rsidR="001F7177" w:rsidRDefault="001F7177" w:rsidP="00A9674A">
            <w:pPr>
              <w:pStyle w:val="TAC"/>
            </w:pPr>
            <w:r>
              <w:t>CA_n5A-n48(2A)-n261K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AFE055" w14:textId="77777777" w:rsidR="001F7177" w:rsidRDefault="001F7177" w:rsidP="00A9674A">
            <w:pPr>
              <w:pStyle w:val="TAC"/>
            </w:pPr>
            <w:r>
              <w:t>CA_n5A-n261A</w:t>
            </w:r>
            <w:r>
              <w:rPr>
                <w:rFonts w:cs="Arial"/>
                <w:lang w:eastAsia="zh-CN"/>
              </w:rPr>
              <w:t>/G/H/I</w:t>
            </w:r>
          </w:p>
          <w:p w14:paraId="483E1CEE"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1E8C0A3"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2EF74"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18FE7F" w14:textId="77777777" w:rsidR="001F7177" w:rsidRDefault="001F7177" w:rsidP="00A9674A">
            <w:pPr>
              <w:pStyle w:val="TAC"/>
            </w:pPr>
            <w:r>
              <w:rPr>
                <w:rFonts w:hint="eastAsia"/>
              </w:rPr>
              <w:t>0</w:t>
            </w:r>
          </w:p>
        </w:tc>
      </w:tr>
      <w:tr w:rsidR="001F7177" w14:paraId="10A541E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529F0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AAB1E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E777170"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7A7F6"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63034CC6" w14:textId="77777777" w:rsidR="001F7177" w:rsidRDefault="001F7177" w:rsidP="00A9674A">
            <w:pPr>
              <w:pStyle w:val="TAC"/>
            </w:pPr>
          </w:p>
        </w:tc>
      </w:tr>
      <w:tr w:rsidR="001F7177" w14:paraId="408266B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DE7CC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64F4A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40A336F"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40CD4" w14:textId="77777777" w:rsidR="001F7177" w:rsidRDefault="001F7177" w:rsidP="00A9674A">
            <w:pPr>
              <w:pStyle w:val="TAC"/>
              <w:rPr>
                <w:lang w:val="en-US" w:bidi="ar"/>
              </w:rPr>
            </w:pPr>
            <w:r>
              <w:rPr>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574D033F" w14:textId="77777777" w:rsidR="001F7177" w:rsidRDefault="001F7177" w:rsidP="00A9674A">
            <w:pPr>
              <w:pStyle w:val="TAC"/>
            </w:pPr>
          </w:p>
        </w:tc>
      </w:tr>
      <w:tr w:rsidR="001F7177" w14:paraId="2CE4E50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5AC8593" w14:textId="77777777" w:rsidR="001F7177" w:rsidRDefault="001F7177" w:rsidP="00A9674A">
            <w:pPr>
              <w:pStyle w:val="TAC"/>
            </w:pPr>
            <w:r>
              <w:t>CA_n5A-n48(2A)-n261L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8D5097" w14:textId="77777777" w:rsidR="001F7177" w:rsidRDefault="001F7177" w:rsidP="00A9674A">
            <w:pPr>
              <w:pStyle w:val="TAC"/>
            </w:pPr>
            <w:r>
              <w:t>CA_n5A-n261A</w:t>
            </w:r>
            <w:r>
              <w:rPr>
                <w:rFonts w:cs="Arial"/>
                <w:lang w:eastAsia="zh-CN"/>
              </w:rPr>
              <w:t>/G/H/I</w:t>
            </w:r>
          </w:p>
          <w:p w14:paraId="165971D2"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0704B47"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488EE"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05FDC3" w14:textId="77777777" w:rsidR="001F7177" w:rsidRDefault="001F7177" w:rsidP="00A9674A">
            <w:pPr>
              <w:pStyle w:val="TAC"/>
            </w:pPr>
            <w:r>
              <w:rPr>
                <w:rFonts w:hint="eastAsia"/>
              </w:rPr>
              <w:t>0</w:t>
            </w:r>
          </w:p>
        </w:tc>
      </w:tr>
      <w:tr w:rsidR="001F7177" w14:paraId="51984D9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33FAF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2EB38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FA978C3"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AB851"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6BCDCF58" w14:textId="77777777" w:rsidR="001F7177" w:rsidRDefault="001F7177" w:rsidP="00A9674A">
            <w:pPr>
              <w:pStyle w:val="TAC"/>
            </w:pPr>
          </w:p>
        </w:tc>
      </w:tr>
      <w:tr w:rsidR="001F7177" w14:paraId="5B32996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E585F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251A5C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151BAF5"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DFF8D" w14:textId="77777777" w:rsidR="001F7177" w:rsidRDefault="001F7177" w:rsidP="00A9674A">
            <w:pPr>
              <w:pStyle w:val="TAC"/>
              <w:rPr>
                <w:lang w:val="en-US" w:bidi="ar"/>
              </w:rPr>
            </w:pPr>
            <w:r>
              <w:rPr>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77C1A70D" w14:textId="77777777" w:rsidR="001F7177" w:rsidRDefault="001F7177" w:rsidP="00A9674A">
            <w:pPr>
              <w:pStyle w:val="TAC"/>
            </w:pPr>
          </w:p>
        </w:tc>
      </w:tr>
      <w:tr w:rsidR="001F7177" w14:paraId="4607CDD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34E69B" w14:textId="77777777" w:rsidR="001F7177" w:rsidRPr="00A829E6" w:rsidRDefault="001F7177" w:rsidP="00A9674A">
            <w:pPr>
              <w:pStyle w:val="TAC"/>
              <w:rPr>
                <w:highlight w:val="yellow"/>
              </w:rPr>
            </w:pPr>
            <w:r w:rsidRPr="00CD0033">
              <w:t>CA_n5A-n48(2A)-n261M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7F9362" w14:textId="77777777" w:rsidR="001F7177" w:rsidRDefault="001F7177" w:rsidP="00A9674A">
            <w:pPr>
              <w:pStyle w:val="TAC"/>
            </w:pPr>
            <w:r>
              <w:t>CA_n5A-n261A</w:t>
            </w:r>
            <w:r>
              <w:rPr>
                <w:rFonts w:cs="Arial"/>
                <w:lang w:eastAsia="zh-CN"/>
              </w:rPr>
              <w:t>/G/H/I</w:t>
            </w:r>
          </w:p>
          <w:p w14:paraId="184616F5"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3EB6E53"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43E46"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05A7EB" w14:textId="77777777" w:rsidR="001F7177" w:rsidRDefault="001F7177" w:rsidP="00A9674A">
            <w:pPr>
              <w:pStyle w:val="TAC"/>
            </w:pPr>
            <w:r>
              <w:rPr>
                <w:rFonts w:hint="eastAsia"/>
              </w:rPr>
              <w:t>0</w:t>
            </w:r>
          </w:p>
        </w:tc>
      </w:tr>
      <w:tr w:rsidR="001F7177" w14:paraId="286733A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6FB70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CE255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B7A8C16"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D04E7"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0691F4C1" w14:textId="77777777" w:rsidR="001F7177" w:rsidRDefault="001F7177" w:rsidP="00A9674A">
            <w:pPr>
              <w:pStyle w:val="TAC"/>
            </w:pPr>
          </w:p>
        </w:tc>
      </w:tr>
      <w:tr w:rsidR="001F7177" w14:paraId="7C48DAF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34851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E1FEB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7F5CA5C"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10C75" w14:textId="77777777" w:rsidR="001F7177" w:rsidRDefault="001F7177" w:rsidP="00A9674A">
            <w:pPr>
              <w:pStyle w:val="TAC"/>
              <w:rPr>
                <w:lang w:val="en-US" w:bidi="ar"/>
              </w:rPr>
            </w:pPr>
            <w:r>
              <w:rPr>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527A099" w14:textId="77777777" w:rsidR="001F7177" w:rsidRDefault="001F7177" w:rsidP="00A9674A">
            <w:pPr>
              <w:pStyle w:val="TAC"/>
            </w:pPr>
          </w:p>
        </w:tc>
      </w:tr>
      <w:tr w:rsidR="001F7177" w14:paraId="1F9C587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05C161" w14:textId="77777777" w:rsidR="001F7177" w:rsidRDefault="001F7177" w:rsidP="00A9674A">
            <w:pPr>
              <w:pStyle w:val="TAC"/>
            </w:pPr>
            <w:r>
              <w:t>CA_n5A-n48(2A)-n261(A-G)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D852D3" w14:textId="77777777" w:rsidR="001F7177" w:rsidRDefault="001F7177" w:rsidP="00A9674A">
            <w:pPr>
              <w:pStyle w:val="TAC"/>
            </w:pPr>
            <w:r>
              <w:t>CA_n5A-n261A</w:t>
            </w:r>
            <w:r>
              <w:rPr>
                <w:rFonts w:cs="Arial"/>
                <w:lang w:eastAsia="zh-CN"/>
              </w:rPr>
              <w:t>/G</w:t>
            </w:r>
          </w:p>
          <w:p w14:paraId="62EE1F0C"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642A0A9E"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63886"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134074" w14:textId="77777777" w:rsidR="001F7177" w:rsidRDefault="001F7177" w:rsidP="00A9674A">
            <w:pPr>
              <w:pStyle w:val="TAC"/>
            </w:pPr>
            <w:r>
              <w:rPr>
                <w:rFonts w:hint="eastAsia"/>
              </w:rPr>
              <w:t>0</w:t>
            </w:r>
          </w:p>
        </w:tc>
      </w:tr>
      <w:tr w:rsidR="001F7177" w14:paraId="6FD24A8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FA9B2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1F23C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DAC3F65"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8BEB7"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7E892EB8" w14:textId="77777777" w:rsidR="001F7177" w:rsidRDefault="001F7177" w:rsidP="00A9674A">
            <w:pPr>
              <w:pStyle w:val="TAC"/>
            </w:pPr>
          </w:p>
        </w:tc>
      </w:tr>
      <w:tr w:rsidR="001F7177" w14:paraId="65E457F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82A08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54E90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37D96BA"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C32D7" w14:textId="77777777" w:rsidR="001F7177" w:rsidRDefault="001F7177" w:rsidP="00A9674A">
            <w:pPr>
              <w:pStyle w:val="TAC"/>
              <w:rPr>
                <w:lang w:val="en-US" w:bidi="ar"/>
              </w:rPr>
            </w:pPr>
            <w:r>
              <w:rPr>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0730B5" w14:textId="77777777" w:rsidR="001F7177" w:rsidRDefault="001F7177" w:rsidP="00A9674A">
            <w:pPr>
              <w:pStyle w:val="TAC"/>
            </w:pPr>
          </w:p>
        </w:tc>
      </w:tr>
      <w:tr w:rsidR="001F7177" w14:paraId="722B522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103C49" w14:textId="77777777" w:rsidR="001F7177" w:rsidRDefault="001F7177" w:rsidP="00A9674A">
            <w:pPr>
              <w:pStyle w:val="TAC"/>
            </w:pPr>
            <w:r>
              <w:t>CA_n5A-n48(2A)-n261(A-H)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E578E9" w14:textId="77777777" w:rsidR="001F7177" w:rsidRDefault="001F7177" w:rsidP="00A9674A">
            <w:pPr>
              <w:pStyle w:val="TAC"/>
            </w:pPr>
            <w:r>
              <w:t>CA_n5A-n261A</w:t>
            </w:r>
            <w:r>
              <w:rPr>
                <w:rFonts w:cs="Arial"/>
                <w:lang w:eastAsia="zh-CN"/>
              </w:rPr>
              <w:t>/G/H</w:t>
            </w:r>
          </w:p>
          <w:p w14:paraId="675C6BEB"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5FA4F827"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0CB94"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1EDDAF" w14:textId="77777777" w:rsidR="001F7177" w:rsidRDefault="001F7177" w:rsidP="00A9674A">
            <w:pPr>
              <w:pStyle w:val="TAC"/>
            </w:pPr>
            <w:r>
              <w:rPr>
                <w:rFonts w:hint="eastAsia"/>
              </w:rPr>
              <w:t>0</w:t>
            </w:r>
          </w:p>
        </w:tc>
      </w:tr>
      <w:tr w:rsidR="001F7177" w14:paraId="5D74972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FB51E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81B32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0C2CDC4"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CA6A7"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69723553" w14:textId="77777777" w:rsidR="001F7177" w:rsidRDefault="001F7177" w:rsidP="00A9674A">
            <w:pPr>
              <w:pStyle w:val="TAC"/>
            </w:pPr>
          </w:p>
        </w:tc>
      </w:tr>
      <w:tr w:rsidR="001F7177" w14:paraId="7E3A941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D6AEF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04369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3AF236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E43D8" w14:textId="77777777" w:rsidR="001F7177" w:rsidRDefault="001F7177" w:rsidP="00A9674A">
            <w:pPr>
              <w:pStyle w:val="TAC"/>
              <w:rPr>
                <w:lang w:val="en-US" w:bidi="ar"/>
              </w:rPr>
            </w:pPr>
            <w:r>
              <w:rPr>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FAD80FF" w14:textId="77777777" w:rsidR="001F7177" w:rsidRDefault="001F7177" w:rsidP="00A9674A">
            <w:pPr>
              <w:pStyle w:val="TAC"/>
            </w:pPr>
          </w:p>
        </w:tc>
      </w:tr>
      <w:tr w:rsidR="001F7177" w14:paraId="2057096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4F63C9" w14:textId="77777777" w:rsidR="001F7177" w:rsidRDefault="001F7177" w:rsidP="00A9674A">
            <w:pPr>
              <w:pStyle w:val="TAC"/>
            </w:pPr>
            <w:r>
              <w:t>CA_n5A-n48(2A)-n261(A-</w:t>
            </w:r>
            <w:r w:rsidDel="008F2B4B">
              <w:t xml:space="preserve"> </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B3E991" w14:textId="77777777" w:rsidR="001F7177" w:rsidRDefault="001F7177" w:rsidP="00A9674A">
            <w:pPr>
              <w:pStyle w:val="TAC"/>
            </w:pPr>
            <w:r>
              <w:t>CA_n5A-n261A</w:t>
            </w:r>
            <w:r>
              <w:rPr>
                <w:rFonts w:cs="Arial"/>
                <w:lang w:eastAsia="zh-CN"/>
              </w:rPr>
              <w:t>/G/H/I</w:t>
            </w:r>
          </w:p>
          <w:p w14:paraId="79142774" w14:textId="77777777" w:rsidR="001F7177" w:rsidRDefault="001F7177" w:rsidP="00A9674A">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53A8DCC"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E79F2"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78DA2E" w14:textId="77777777" w:rsidR="001F7177" w:rsidRDefault="001F7177" w:rsidP="00A9674A">
            <w:pPr>
              <w:pStyle w:val="TAC"/>
            </w:pPr>
            <w:r>
              <w:rPr>
                <w:rFonts w:hint="eastAsia"/>
              </w:rPr>
              <w:t>0</w:t>
            </w:r>
          </w:p>
        </w:tc>
      </w:tr>
      <w:tr w:rsidR="001F7177" w14:paraId="3E8F859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118EF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A6509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6E161B"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2E992"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4AD73EC2" w14:textId="77777777" w:rsidR="001F7177" w:rsidRDefault="001F7177" w:rsidP="00A9674A">
            <w:pPr>
              <w:pStyle w:val="TAC"/>
            </w:pPr>
          </w:p>
        </w:tc>
      </w:tr>
      <w:tr w:rsidR="001F7177" w14:paraId="42EA339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041DD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FA695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4A9434A"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76FBC" w14:textId="77777777" w:rsidR="001F7177" w:rsidRDefault="001F7177" w:rsidP="00A9674A">
            <w:pPr>
              <w:pStyle w:val="TAC"/>
              <w:rPr>
                <w:lang w:val="en-US" w:bidi="ar"/>
              </w:rPr>
            </w:pPr>
            <w:r>
              <w:rPr>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D650E6" w14:textId="77777777" w:rsidR="001F7177" w:rsidRDefault="001F7177" w:rsidP="00A9674A">
            <w:pPr>
              <w:pStyle w:val="TAC"/>
            </w:pPr>
          </w:p>
        </w:tc>
      </w:tr>
      <w:tr w:rsidR="001F7177" w14:paraId="644E9DD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DCAE062" w14:textId="77777777" w:rsidR="001F7177" w:rsidRDefault="001F7177" w:rsidP="00A9674A">
            <w:pPr>
              <w:pStyle w:val="TAC"/>
            </w:pPr>
            <w:r>
              <w:t>CA_n5A-n48(2A)-n261(G-H)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0EDAFA" w14:textId="77777777" w:rsidR="001F7177" w:rsidRDefault="001F7177" w:rsidP="00A9674A">
            <w:pPr>
              <w:pStyle w:val="TAC"/>
            </w:pPr>
            <w:r>
              <w:t>CA_n5A-n261A</w:t>
            </w:r>
            <w:r>
              <w:rPr>
                <w:rFonts w:cs="Arial"/>
                <w:lang w:eastAsia="zh-CN"/>
              </w:rPr>
              <w:t>/G/H</w:t>
            </w:r>
          </w:p>
          <w:p w14:paraId="63F39EAE"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41B6EB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29BAC"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CAFCBC" w14:textId="77777777" w:rsidR="001F7177" w:rsidRDefault="001F7177" w:rsidP="00A9674A">
            <w:pPr>
              <w:pStyle w:val="TAC"/>
            </w:pPr>
            <w:r>
              <w:rPr>
                <w:rFonts w:hint="eastAsia"/>
              </w:rPr>
              <w:t>0</w:t>
            </w:r>
          </w:p>
        </w:tc>
      </w:tr>
      <w:tr w:rsidR="001F7177" w14:paraId="677618A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09864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71882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581B7CF"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5400A"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4926902E" w14:textId="77777777" w:rsidR="001F7177" w:rsidRDefault="001F7177" w:rsidP="00A9674A">
            <w:pPr>
              <w:pStyle w:val="TAC"/>
            </w:pPr>
          </w:p>
        </w:tc>
      </w:tr>
      <w:tr w:rsidR="001F7177" w14:paraId="73A8A2A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9D177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98E9D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E4EF7BA"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27DB3" w14:textId="77777777" w:rsidR="001F7177" w:rsidRDefault="001F7177" w:rsidP="00A9674A">
            <w:pPr>
              <w:pStyle w:val="TAC"/>
              <w:rPr>
                <w:lang w:val="en-US" w:bidi="ar"/>
              </w:rPr>
            </w:pPr>
            <w:r>
              <w:rPr>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371D21DB" w14:textId="77777777" w:rsidR="001F7177" w:rsidRDefault="001F7177" w:rsidP="00A9674A">
            <w:pPr>
              <w:pStyle w:val="TAC"/>
            </w:pPr>
          </w:p>
        </w:tc>
      </w:tr>
      <w:tr w:rsidR="001F7177" w14:paraId="0EB3217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73CCB0" w14:textId="77777777" w:rsidR="001F7177" w:rsidRDefault="001F7177" w:rsidP="00A9674A">
            <w:pPr>
              <w:pStyle w:val="TAC"/>
            </w:pPr>
            <w:r>
              <w:t>CA_n5A-n48(2A)-n261(2A-G)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803975" w14:textId="77777777" w:rsidR="001F7177" w:rsidRDefault="001F7177" w:rsidP="00A9674A">
            <w:pPr>
              <w:pStyle w:val="TAC"/>
            </w:pPr>
            <w:r>
              <w:t>CA_n5A-n261A</w:t>
            </w:r>
            <w:r>
              <w:rPr>
                <w:rFonts w:cs="Arial"/>
                <w:lang w:eastAsia="zh-CN"/>
              </w:rPr>
              <w:t>/G</w:t>
            </w:r>
          </w:p>
          <w:p w14:paraId="7228F5D9" w14:textId="77777777" w:rsidR="001F7177" w:rsidRDefault="001F7177" w:rsidP="00A9674A">
            <w:pPr>
              <w:pStyle w:val="TAC"/>
            </w:pPr>
            <w:r>
              <w:t>CA_n48A-n261A</w:t>
            </w:r>
            <w:r>
              <w:rPr>
                <w:rFonts w:cs="Arial"/>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286C7673"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8F3EA"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82458E" w14:textId="77777777" w:rsidR="001F7177" w:rsidRDefault="001F7177" w:rsidP="00A9674A">
            <w:pPr>
              <w:pStyle w:val="TAC"/>
            </w:pPr>
            <w:r>
              <w:rPr>
                <w:rFonts w:hint="eastAsia"/>
              </w:rPr>
              <w:t>0</w:t>
            </w:r>
          </w:p>
        </w:tc>
      </w:tr>
      <w:tr w:rsidR="001F7177" w14:paraId="1A9AE1F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18AE8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EB222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18A91E7"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C334C"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1B189F10" w14:textId="77777777" w:rsidR="001F7177" w:rsidRDefault="001F7177" w:rsidP="00A9674A">
            <w:pPr>
              <w:pStyle w:val="TAC"/>
            </w:pPr>
          </w:p>
        </w:tc>
      </w:tr>
      <w:tr w:rsidR="001F7177" w14:paraId="0C89B73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DC4AB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2B94A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AF32874"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63DD28" w14:textId="77777777" w:rsidR="001F7177" w:rsidRDefault="001F7177" w:rsidP="00A9674A">
            <w:pPr>
              <w:pStyle w:val="TAC"/>
              <w:rPr>
                <w:lang w:val="en-US" w:bidi="ar"/>
              </w:rPr>
            </w:pPr>
            <w:r>
              <w:rPr>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B281A67" w14:textId="77777777" w:rsidR="001F7177" w:rsidRDefault="001F7177" w:rsidP="00A9674A">
            <w:pPr>
              <w:pStyle w:val="TAC"/>
            </w:pPr>
          </w:p>
        </w:tc>
      </w:tr>
      <w:tr w:rsidR="001F7177" w14:paraId="2DFDD7D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466BA2" w14:textId="77777777" w:rsidR="001F7177" w:rsidRDefault="001F7177" w:rsidP="00A9674A">
            <w:pPr>
              <w:pStyle w:val="TAC"/>
            </w:pPr>
            <w:r>
              <w:t>CA_n5A-n48(2A)-n261(2A-H)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9BF79A" w14:textId="77777777" w:rsidR="001F7177" w:rsidRDefault="001F7177" w:rsidP="00A9674A">
            <w:pPr>
              <w:pStyle w:val="TAC"/>
            </w:pPr>
            <w:r>
              <w:t>CA_n5A-n261A</w:t>
            </w:r>
            <w:r>
              <w:rPr>
                <w:rFonts w:cs="Arial"/>
                <w:lang w:eastAsia="zh-CN"/>
              </w:rPr>
              <w:t>/G/H</w:t>
            </w:r>
          </w:p>
          <w:p w14:paraId="6C7688F0"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A704FA8"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CAC3B"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584939" w14:textId="77777777" w:rsidR="001F7177" w:rsidRDefault="001F7177" w:rsidP="00A9674A">
            <w:pPr>
              <w:pStyle w:val="TAC"/>
            </w:pPr>
            <w:r>
              <w:rPr>
                <w:rFonts w:hint="eastAsia"/>
              </w:rPr>
              <w:t>0</w:t>
            </w:r>
          </w:p>
        </w:tc>
      </w:tr>
      <w:tr w:rsidR="001F7177" w14:paraId="6947C2A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4F100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27A99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EA23B8F"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3A2C8"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6218B795" w14:textId="77777777" w:rsidR="001F7177" w:rsidRDefault="001F7177" w:rsidP="00A9674A">
            <w:pPr>
              <w:pStyle w:val="TAC"/>
            </w:pPr>
          </w:p>
        </w:tc>
      </w:tr>
      <w:tr w:rsidR="001F7177" w14:paraId="1DF9FBA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03F76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37301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03CBDFF"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1A43C" w14:textId="77777777" w:rsidR="001F7177" w:rsidRDefault="001F7177" w:rsidP="00A9674A">
            <w:pPr>
              <w:pStyle w:val="TAC"/>
              <w:rPr>
                <w:lang w:val="en-US" w:bidi="ar"/>
              </w:rPr>
            </w:pPr>
            <w:r>
              <w:rPr>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1663A8" w14:textId="77777777" w:rsidR="001F7177" w:rsidRDefault="001F7177" w:rsidP="00A9674A">
            <w:pPr>
              <w:pStyle w:val="TAC"/>
            </w:pPr>
          </w:p>
        </w:tc>
      </w:tr>
      <w:tr w:rsidR="001F7177" w14:paraId="7771046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385977" w14:textId="77777777" w:rsidR="001F7177" w:rsidRDefault="001F7177" w:rsidP="00A9674A">
            <w:pPr>
              <w:pStyle w:val="TAC"/>
            </w:pPr>
            <w:r>
              <w:t>CA_n5A-n48(2A)-n261(A-2G)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CCE040" w14:textId="77777777" w:rsidR="001F7177" w:rsidRDefault="001F7177" w:rsidP="00A9674A">
            <w:pPr>
              <w:pStyle w:val="TAC"/>
            </w:pPr>
            <w:r>
              <w:t>CA_n5A-n261A</w:t>
            </w:r>
            <w:r>
              <w:rPr>
                <w:rFonts w:cs="Arial"/>
                <w:lang w:eastAsia="zh-CN"/>
              </w:rPr>
              <w:t>/G/H</w:t>
            </w:r>
          </w:p>
          <w:p w14:paraId="14C3F608"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CC25145"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49F09"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45BD03" w14:textId="77777777" w:rsidR="001F7177" w:rsidRDefault="001F7177" w:rsidP="00A9674A">
            <w:pPr>
              <w:pStyle w:val="TAC"/>
            </w:pPr>
            <w:r>
              <w:rPr>
                <w:rFonts w:hint="eastAsia"/>
              </w:rPr>
              <w:t>0</w:t>
            </w:r>
          </w:p>
        </w:tc>
      </w:tr>
      <w:tr w:rsidR="001F7177" w14:paraId="5B9821A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C2442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BE2FB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3395041"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8A01D"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13B32B7D" w14:textId="77777777" w:rsidR="001F7177" w:rsidRDefault="001F7177" w:rsidP="00A9674A">
            <w:pPr>
              <w:pStyle w:val="TAC"/>
            </w:pPr>
          </w:p>
        </w:tc>
      </w:tr>
      <w:tr w:rsidR="001F7177" w14:paraId="34964C6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506CF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723E3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7CA8EA3"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EF34E" w14:textId="77777777" w:rsidR="001F7177" w:rsidRDefault="001F7177" w:rsidP="00A9674A">
            <w:pPr>
              <w:pStyle w:val="TAC"/>
              <w:rPr>
                <w:lang w:val="en-US" w:bidi="ar"/>
              </w:rPr>
            </w:pPr>
            <w:r>
              <w:rPr>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58ED58" w14:textId="77777777" w:rsidR="001F7177" w:rsidRDefault="001F7177" w:rsidP="00A9674A">
            <w:pPr>
              <w:pStyle w:val="TAC"/>
            </w:pPr>
          </w:p>
        </w:tc>
      </w:tr>
      <w:tr w:rsidR="001F7177" w14:paraId="3EA44E0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FD8940" w14:textId="77777777" w:rsidR="001F7177" w:rsidRDefault="001F7177" w:rsidP="00A9674A">
            <w:pPr>
              <w:pStyle w:val="TAC"/>
            </w:pPr>
            <w:r>
              <w:t>CA_n5A-n48(2A)-n261(A-G-H)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870577" w14:textId="77777777" w:rsidR="001F7177" w:rsidRDefault="001F7177" w:rsidP="00A9674A">
            <w:pPr>
              <w:pStyle w:val="TAC"/>
            </w:pPr>
            <w:r>
              <w:t>CA_n5A-n261A</w:t>
            </w:r>
            <w:r>
              <w:rPr>
                <w:rFonts w:cs="Arial"/>
                <w:lang w:eastAsia="zh-CN"/>
              </w:rPr>
              <w:t>/G/H</w:t>
            </w:r>
          </w:p>
          <w:p w14:paraId="0FE955F7"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05938CE5"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0EE75"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18B9FF" w14:textId="77777777" w:rsidR="001F7177" w:rsidRDefault="001F7177" w:rsidP="00A9674A">
            <w:pPr>
              <w:pStyle w:val="TAC"/>
            </w:pPr>
            <w:r>
              <w:rPr>
                <w:rFonts w:hint="eastAsia"/>
              </w:rPr>
              <w:t>0</w:t>
            </w:r>
          </w:p>
        </w:tc>
      </w:tr>
      <w:tr w:rsidR="001F7177" w14:paraId="61F082C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51DC4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7B533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339E19"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5055E"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6EEBAA48" w14:textId="77777777" w:rsidR="001F7177" w:rsidRDefault="001F7177" w:rsidP="00A9674A">
            <w:pPr>
              <w:pStyle w:val="TAC"/>
            </w:pPr>
          </w:p>
        </w:tc>
      </w:tr>
      <w:tr w:rsidR="001F7177" w14:paraId="282DAC5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D587B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4C49AF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57A2955"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08AC7" w14:textId="77777777" w:rsidR="001F7177" w:rsidRDefault="001F7177" w:rsidP="00A9674A">
            <w:pPr>
              <w:pStyle w:val="TAC"/>
              <w:rPr>
                <w:lang w:val="en-US" w:bidi="ar"/>
              </w:rPr>
            </w:pPr>
            <w:r>
              <w:rPr>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4628D985" w14:textId="77777777" w:rsidR="001F7177" w:rsidRDefault="001F7177" w:rsidP="00A9674A">
            <w:pPr>
              <w:pStyle w:val="TAC"/>
            </w:pPr>
          </w:p>
        </w:tc>
      </w:tr>
      <w:tr w:rsidR="001F7177" w14:paraId="3A9BA02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3A5EF2" w14:textId="77777777" w:rsidR="001F7177" w:rsidRDefault="001F7177" w:rsidP="00A9674A">
            <w:pPr>
              <w:pStyle w:val="TAC"/>
            </w:pPr>
            <w:r>
              <w:t>CA_n5A-n48(2A)-n261(2A)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597117" w14:textId="77777777" w:rsidR="001F7177" w:rsidRDefault="001F7177" w:rsidP="00A9674A">
            <w:pPr>
              <w:pStyle w:val="TAC"/>
            </w:pPr>
            <w:r>
              <w:t>CA_n5A-n261A</w:t>
            </w:r>
          </w:p>
          <w:p w14:paraId="4754268B"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02577C4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6E10A"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7344082" w14:textId="77777777" w:rsidR="001F7177" w:rsidRDefault="001F7177" w:rsidP="00A9674A">
            <w:pPr>
              <w:pStyle w:val="TAC"/>
            </w:pPr>
            <w:r>
              <w:rPr>
                <w:rFonts w:hint="eastAsia"/>
              </w:rPr>
              <w:t>0</w:t>
            </w:r>
          </w:p>
        </w:tc>
      </w:tr>
      <w:tr w:rsidR="001F7177" w14:paraId="7742CDF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F5BEBB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6E5C0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8CDCB05"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23B0F"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4CD089C9" w14:textId="77777777" w:rsidR="001F7177" w:rsidRDefault="001F7177" w:rsidP="00A9674A">
            <w:pPr>
              <w:pStyle w:val="TAC"/>
            </w:pPr>
          </w:p>
        </w:tc>
      </w:tr>
      <w:tr w:rsidR="001F7177" w14:paraId="63F48B4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E476C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ADF92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03D0C5C"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01D89" w14:textId="77777777" w:rsidR="001F7177" w:rsidRDefault="001F7177" w:rsidP="00A9674A">
            <w:pPr>
              <w:pStyle w:val="TAC"/>
              <w:rPr>
                <w:lang w:val="en-US" w:bidi="ar"/>
              </w:rPr>
            </w:pPr>
            <w:r>
              <w:rPr>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49CAC5" w14:textId="77777777" w:rsidR="001F7177" w:rsidRDefault="001F7177" w:rsidP="00A9674A">
            <w:pPr>
              <w:pStyle w:val="TAC"/>
            </w:pPr>
          </w:p>
        </w:tc>
      </w:tr>
      <w:tr w:rsidR="001F7177" w14:paraId="111FACB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9121D4" w14:textId="77777777" w:rsidR="001F7177" w:rsidRDefault="001F7177" w:rsidP="00A9674A">
            <w:pPr>
              <w:pStyle w:val="TAC"/>
            </w:pPr>
            <w:r>
              <w:t>CA_n5A-n48(2A)-n261(3A)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CBA179" w14:textId="77777777" w:rsidR="001F7177" w:rsidRDefault="001F7177" w:rsidP="00A9674A">
            <w:pPr>
              <w:pStyle w:val="TAC"/>
            </w:pPr>
            <w:r>
              <w:t>CA_n5A-n261A</w:t>
            </w:r>
          </w:p>
          <w:p w14:paraId="7FFE8887"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2C8A09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6DE16"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42C22A" w14:textId="77777777" w:rsidR="001F7177" w:rsidRDefault="001F7177" w:rsidP="00A9674A">
            <w:pPr>
              <w:pStyle w:val="TAC"/>
            </w:pPr>
            <w:r>
              <w:rPr>
                <w:rFonts w:hint="eastAsia"/>
              </w:rPr>
              <w:t>0</w:t>
            </w:r>
          </w:p>
        </w:tc>
      </w:tr>
      <w:tr w:rsidR="001F7177" w14:paraId="6657807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327C4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D7147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4394DE1"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DAE78"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6BCB03A3" w14:textId="77777777" w:rsidR="001F7177" w:rsidRDefault="001F7177" w:rsidP="00A9674A">
            <w:pPr>
              <w:pStyle w:val="TAC"/>
            </w:pPr>
          </w:p>
        </w:tc>
      </w:tr>
      <w:tr w:rsidR="001F7177" w14:paraId="6B0DA45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E7758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95576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B47A2BA"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A80E7" w14:textId="77777777" w:rsidR="001F7177" w:rsidRDefault="001F7177" w:rsidP="00A9674A">
            <w:pPr>
              <w:pStyle w:val="TAC"/>
              <w:rPr>
                <w:lang w:val="en-US" w:bidi="ar"/>
              </w:rPr>
            </w:pPr>
            <w:r>
              <w:rPr>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6FF4C3" w14:textId="77777777" w:rsidR="001F7177" w:rsidRDefault="001F7177" w:rsidP="00A9674A">
            <w:pPr>
              <w:pStyle w:val="TAC"/>
            </w:pPr>
          </w:p>
        </w:tc>
      </w:tr>
      <w:tr w:rsidR="001F7177" w14:paraId="04D5A06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65C292" w14:textId="77777777" w:rsidR="001F7177" w:rsidRDefault="001F7177" w:rsidP="00A9674A">
            <w:pPr>
              <w:pStyle w:val="TAC"/>
            </w:pPr>
            <w:r>
              <w:t>CA_n5A-n48(2A)-n261(2G)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E61A5B" w14:textId="77777777" w:rsidR="001F7177" w:rsidRDefault="001F7177" w:rsidP="00A9674A">
            <w:pPr>
              <w:pStyle w:val="TAC"/>
            </w:pPr>
            <w:r>
              <w:t>CA_n5A-n261A/G</w:t>
            </w:r>
          </w:p>
          <w:p w14:paraId="358DDB31"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E1EC13E"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82438"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C230C5" w14:textId="77777777" w:rsidR="001F7177" w:rsidRDefault="001F7177" w:rsidP="00A9674A">
            <w:pPr>
              <w:pStyle w:val="TAC"/>
            </w:pPr>
            <w:r>
              <w:rPr>
                <w:rFonts w:hint="eastAsia"/>
              </w:rPr>
              <w:t>0</w:t>
            </w:r>
          </w:p>
        </w:tc>
      </w:tr>
      <w:tr w:rsidR="001F7177" w14:paraId="0A6E289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784B8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F6D41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733197F"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5FE3F"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69D779F2" w14:textId="77777777" w:rsidR="001F7177" w:rsidRDefault="001F7177" w:rsidP="00A9674A">
            <w:pPr>
              <w:pStyle w:val="TAC"/>
            </w:pPr>
          </w:p>
        </w:tc>
      </w:tr>
      <w:tr w:rsidR="001F7177" w14:paraId="12AB1A0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16C22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23219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CC8C60"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215A4" w14:textId="77777777" w:rsidR="001F7177" w:rsidRDefault="001F7177" w:rsidP="00A9674A">
            <w:pPr>
              <w:pStyle w:val="TAC"/>
              <w:rPr>
                <w:lang w:val="en-US" w:bidi="ar"/>
              </w:rPr>
            </w:pPr>
            <w:r>
              <w:rPr>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751B74" w14:textId="77777777" w:rsidR="001F7177" w:rsidRDefault="001F7177" w:rsidP="00A9674A">
            <w:pPr>
              <w:pStyle w:val="TAC"/>
            </w:pPr>
          </w:p>
        </w:tc>
      </w:tr>
      <w:tr w:rsidR="001F7177" w14:paraId="4D769EB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12D6DC" w14:textId="77777777" w:rsidR="001F7177" w:rsidRDefault="001F7177" w:rsidP="00A9674A">
            <w:pPr>
              <w:pStyle w:val="TAC"/>
            </w:pPr>
            <w:r>
              <w:t>CA_n5A-n48(2A)-n261(2H)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C99EF8" w14:textId="77777777" w:rsidR="001F7177" w:rsidRDefault="001F7177" w:rsidP="00A9674A">
            <w:pPr>
              <w:pStyle w:val="TAC"/>
            </w:pPr>
            <w:r>
              <w:t>CA_n5A-n261A</w:t>
            </w:r>
            <w:r>
              <w:rPr>
                <w:rFonts w:cs="Arial"/>
                <w:lang w:eastAsia="zh-CN"/>
              </w:rPr>
              <w:t>/G/H</w:t>
            </w:r>
          </w:p>
          <w:p w14:paraId="3BE48342" w14:textId="77777777" w:rsidR="001F7177" w:rsidRDefault="001F7177" w:rsidP="00A9674A">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488C5BDC"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CDB71"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6B53B2" w14:textId="77777777" w:rsidR="001F7177" w:rsidRDefault="001F7177" w:rsidP="00A9674A">
            <w:pPr>
              <w:pStyle w:val="TAC"/>
            </w:pPr>
            <w:r>
              <w:rPr>
                <w:rFonts w:hint="eastAsia"/>
              </w:rPr>
              <w:t>0</w:t>
            </w:r>
          </w:p>
        </w:tc>
      </w:tr>
      <w:tr w:rsidR="001F7177" w14:paraId="626FEB6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B4B90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2A87B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4A4AF2D"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12053"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33A1D4DD" w14:textId="77777777" w:rsidR="001F7177" w:rsidRDefault="001F7177" w:rsidP="00A9674A">
            <w:pPr>
              <w:pStyle w:val="TAC"/>
            </w:pPr>
          </w:p>
        </w:tc>
      </w:tr>
      <w:tr w:rsidR="001F7177" w14:paraId="00084F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A7262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6EE46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E3C4B2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C295A" w14:textId="77777777" w:rsidR="001F7177" w:rsidRDefault="001F7177" w:rsidP="00A9674A">
            <w:pPr>
              <w:pStyle w:val="TAC"/>
              <w:rPr>
                <w:lang w:val="en-US" w:bidi="ar"/>
              </w:rPr>
            </w:pPr>
            <w:r>
              <w:rPr>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056B4A26" w14:textId="77777777" w:rsidR="001F7177" w:rsidRDefault="001F7177" w:rsidP="00A9674A">
            <w:pPr>
              <w:pStyle w:val="TAC"/>
            </w:pPr>
          </w:p>
        </w:tc>
      </w:tr>
      <w:tr w:rsidR="001F7177" w14:paraId="5F73F55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D4191E" w14:textId="77777777" w:rsidR="001F7177" w:rsidRDefault="001F7177" w:rsidP="00A9674A">
            <w:pPr>
              <w:pStyle w:val="TAC"/>
            </w:pPr>
            <w:r>
              <w:t>CA_n5A-n48(2A)-n261(G-I)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D484D1" w14:textId="77777777" w:rsidR="001F7177" w:rsidRDefault="001F7177" w:rsidP="00A9674A">
            <w:pPr>
              <w:pStyle w:val="TAC"/>
            </w:pPr>
            <w:r>
              <w:t>CA_n5A-n261A</w:t>
            </w:r>
            <w:r>
              <w:rPr>
                <w:rFonts w:cs="Arial"/>
                <w:lang w:eastAsia="zh-CN"/>
              </w:rPr>
              <w:t>/G/H/I</w:t>
            </w:r>
          </w:p>
          <w:p w14:paraId="4BF82323"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968CE0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5CED9"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CD138E" w14:textId="77777777" w:rsidR="001F7177" w:rsidRDefault="001F7177" w:rsidP="00A9674A">
            <w:pPr>
              <w:pStyle w:val="TAC"/>
            </w:pPr>
            <w:r>
              <w:rPr>
                <w:rFonts w:hint="eastAsia"/>
              </w:rPr>
              <w:t>0</w:t>
            </w:r>
          </w:p>
        </w:tc>
      </w:tr>
      <w:tr w:rsidR="001F7177" w14:paraId="6E8EA3E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97103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57295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ED9AA2D"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24356"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17BDFC8E" w14:textId="77777777" w:rsidR="001F7177" w:rsidRDefault="001F7177" w:rsidP="00A9674A">
            <w:pPr>
              <w:pStyle w:val="TAC"/>
            </w:pPr>
          </w:p>
        </w:tc>
      </w:tr>
      <w:tr w:rsidR="001F7177" w14:paraId="54ED5BD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32F0B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48A86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071DCEC"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53197" w14:textId="77777777" w:rsidR="001F7177" w:rsidRDefault="001F7177" w:rsidP="00A9674A">
            <w:pPr>
              <w:pStyle w:val="TAC"/>
              <w:rPr>
                <w:lang w:val="en-US" w:bidi="ar"/>
              </w:rPr>
            </w:pPr>
            <w:r>
              <w:rPr>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BC17E5" w14:textId="77777777" w:rsidR="001F7177" w:rsidRDefault="001F7177" w:rsidP="00A9674A">
            <w:pPr>
              <w:pStyle w:val="TAC"/>
            </w:pPr>
          </w:p>
        </w:tc>
      </w:tr>
      <w:tr w:rsidR="001F7177" w14:paraId="5652383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E95B64" w14:textId="77777777" w:rsidR="001F7177" w:rsidRDefault="001F7177" w:rsidP="00A9674A">
            <w:pPr>
              <w:pStyle w:val="TAC"/>
            </w:pPr>
            <w:r>
              <w:t>CA_n5A-n48(2A)-n261(H-I)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63D0B7" w14:textId="77777777" w:rsidR="001F7177" w:rsidRDefault="001F7177" w:rsidP="00A9674A">
            <w:pPr>
              <w:pStyle w:val="TAC"/>
            </w:pPr>
            <w:r>
              <w:t>CA_n5A-n261A</w:t>
            </w:r>
            <w:r>
              <w:rPr>
                <w:rFonts w:cs="Arial"/>
                <w:lang w:eastAsia="zh-CN"/>
              </w:rPr>
              <w:t>/G/H/I</w:t>
            </w:r>
          </w:p>
          <w:p w14:paraId="274AB79A"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8724E7B"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9C615"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7710824" w14:textId="77777777" w:rsidR="001F7177" w:rsidRDefault="001F7177" w:rsidP="00A9674A">
            <w:pPr>
              <w:pStyle w:val="TAC"/>
            </w:pPr>
            <w:r>
              <w:rPr>
                <w:rFonts w:hint="eastAsia"/>
              </w:rPr>
              <w:t>0</w:t>
            </w:r>
          </w:p>
        </w:tc>
      </w:tr>
      <w:tr w:rsidR="001F7177" w14:paraId="654828F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43D92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4EF272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5BCF507"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0F7CA"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0EFEEFF4" w14:textId="77777777" w:rsidR="001F7177" w:rsidRDefault="001F7177" w:rsidP="00A9674A">
            <w:pPr>
              <w:pStyle w:val="TAC"/>
            </w:pPr>
          </w:p>
        </w:tc>
      </w:tr>
      <w:tr w:rsidR="001F7177" w14:paraId="571322B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C57CCC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584B6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951AF72"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47A29" w14:textId="77777777" w:rsidR="001F7177" w:rsidRDefault="001F7177" w:rsidP="00A9674A">
            <w:pPr>
              <w:pStyle w:val="TAC"/>
              <w:rPr>
                <w:lang w:val="en-US" w:bidi="ar"/>
              </w:rPr>
            </w:pPr>
            <w:r>
              <w:rPr>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358F5741" w14:textId="77777777" w:rsidR="001F7177" w:rsidRDefault="001F7177" w:rsidP="00A9674A">
            <w:pPr>
              <w:pStyle w:val="TAC"/>
            </w:pPr>
          </w:p>
        </w:tc>
      </w:tr>
      <w:tr w:rsidR="001F7177" w14:paraId="2639432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27B8F9" w14:textId="77777777" w:rsidR="001F7177" w:rsidRDefault="001F7177" w:rsidP="00A9674A">
            <w:pPr>
              <w:pStyle w:val="TAC"/>
            </w:pPr>
            <w:r>
              <w:t>CA_n5A-n48(2A)-n261(2A-I)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EFF0E9" w14:textId="77777777" w:rsidR="001F7177" w:rsidRDefault="001F7177" w:rsidP="00A9674A">
            <w:pPr>
              <w:pStyle w:val="TAC"/>
            </w:pPr>
            <w:r>
              <w:t>CA_n5A-n261A</w:t>
            </w:r>
            <w:r>
              <w:rPr>
                <w:rFonts w:cs="Arial"/>
                <w:lang w:eastAsia="zh-CN"/>
              </w:rPr>
              <w:t>/G/H/I</w:t>
            </w:r>
          </w:p>
          <w:p w14:paraId="59FA0D49"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8DC7FE9"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3F80A"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EF9523" w14:textId="77777777" w:rsidR="001F7177" w:rsidRDefault="001F7177" w:rsidP="00A9674A">
            <w:pPr>
              <w:pStyle w:val="TAC"/>
            </w:pPr>
            <w:r>
              <w:rPr>
                <w:rFonts w:hint="eastAsia"/>
              </w:rPr>
              <w:t>0</w:t>
            </w:r>
          </w:p>
        </w:tc>
      </w:tr>
      <w:tr w:rsidR="001F7177" w14:paraId="3C9B48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D1BDC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6A653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BACF5D"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22CE0"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09708497" w14:textId="77777777" w:rsidR="001F7177" w:rsidRDefault="001F7177" w:rsidP="00A9674A">
            <w:pPr>
              <w:pStyle w:val="TAC"/>
            </w:pPr>
          </w:p>
        </w:tc>
      </w:tr>
      <w:tr w:rsidR="001F7177" w14:paraId="259827E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27371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78710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295CC73"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1319E" w14:textId="77777777" w:rsidR="001F7177" w:rsidRDefault="001F7177" w:rsidP="00A9674A">
            <w:pPr>
              <w:pStyle w:val="TAC"/>
              <w:rPr>
                <w:lang w:val="en-US" w:bidi="ar"/>
              </w:rPr>
            </w:pPr>
            <w:r>
              <w:rPr>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694C13" w14:textId="77777777" w:rsidR="001F7177" w:rsidRDefault="001F7177" w:rsidP="00A9674A">
            <w:pPr>
              <w:pStyle w:val="TAC"/>
            </w:pPr>
          </w:p>
        </w:tc>
      </w:tr>
      <w:tr w:rsidR="001F7177" w14:paraId="5B035ED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40A3AF" w14:textId="77777777" w:rsidR="001F7177" w:rsidRDefault="001F7177" w:rsidP="00A9674A">
            <w:pPr>
              <w:pStyle w:val="TAC"/>
            </w:pPr>
            <w:r>
              <w:t>CA_n5A-n48(2A)-n261(A-G-I)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D462B1" w14:textId="77777777" w:rsidR="001F7177" w:rsidRDefault="001F7177" w:rsidP="00A9674A">
            <w:pPr>
              <w:pStyle w:val="TAC"/>
            </w:pPr>
            <w:r>
              <w:t>CA_n5A-n261A</w:t>
            </w:r>
            <w:r>
              <w:rPr>
                <w:rFonts w:cs="Arial"/>
                <w:lang w:eastAsia="zh-CN"/>
              </w:rPr>
              <w:t>/G/H/I</w:t>
            </w:r>
          </w:p>
          <w:p w14:paraId="31DAEC47"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6A740AD"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9015E"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6648CA" w14:textId="77777777" w:rsidR="001F7177" w:rsidRDefault="001F7177" w:rsidP="00A9674A">
            <w:pPr>
              <w:pStyle w:val="TAC"/>
            </w:pPr>
            <w:r>
              <w:rPr>
                <w:rFonts w:hint="eastAsia"/>
              </w:rPr>
              <w:t>0</w:t>
            </w:r>
          </w:p>
        </w:tc>
      </w:tr>
      <w:tr w:rsidR="001F7177" w14:paraId="1828BD7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599EA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27D93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BC3D796"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26477" w14:textId="77777777" w:rsidR="001F7177" w:rsidRDefault="001F7177" w:rsidP="00A9674A">
            <w:pPr>
              <w:pStyle w:val="TAC"/>
              <w:rPr>
                <w:lang w:val="en-US" w:bidi="ar"/>
              </w:rPr>
            </w:pPr>
            <w:r>
              <w:rPr>
                <w:lang w:val="en-US" w:bidi="ar"/>
              </w:rPr>
              <w:t>CA_n48(2A)_BCS1</w:t>
            </w:r>
          </w:p>
        </w:tc>
        <w:tc>
          <w:tcPr>
            <w:tcW w:w="2230" w:type="dxa"/>
            <w:tcBorders>
              <w:top w:val="nil"/>
              <w:left w:val="single" w:sz="4" w:space="0" w:color="auto"/>
              <w:bottom w:val="nil"/>
              <w:right w:val="single" w:sz="4" w:space="0" w:color="auto"/>
            </w:tcBorders>
            <w:shd w:val="clear" w:color="auto" w:fill="auto"/>
            <w:vAlign w:val="center"/>
          </w:tcPr>
          <w:p w14:paraId="7F45144D" w14:textId="77777777" w:rsidR="001F7177" w:rsidRDefault="001F7177" w:rsidP="00A9674A">
            <w:pPr>
              <w:pStyle w:val="TAC"/>
            </w:pPr>
          </w:p>
        </w:tc>
      </w:tr>
      <w:tr w:rsidR="001F7177" w14:paraId="7839F89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F962D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52699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BA98D6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2E0E5" w14:textId="77777777" w:rsidR="001F7177" w:rsidRDefault="001F7177" w:rsidP="00A9674A">
            <w:pPr>
              <w:pStyle w:val="TAC"/>
              <w:rPr>
                <w:lang w:val="en-US" w:bidi="ar"/>
              </w:rPr>
            </w:pPr>
            <w:r>
              <w:rPr>
                <w:lang w:val="en-US" w:bidi="ar"/>
              </w:rPr>
              <w:t>CA_n261(A-G-I)</w:t>
            </w:r>
          </w:p>
        </w:tc>
        <w:tc>
          <w:tcPr>
            <w:tcW w:w="2230" w:type="dxa"/>
            <w:tcBorders>
              <w:top w:val="nil"/>
              <w:left w:val="single" w:sz="4" w:space="0" w:color="auto"/>
              <w:bottom w:val="nil"/>
              <w:right w:val="single" w:sz="4" w:space="0" w:color="auto"/>
            </w:tcBorders>
            <w:shd w:val="clear" w:color="auto" w:fill="auto"/>
            <w:vAlign w:val="center"/>
          </w:tcPr>
          <w:p w14:paraId="0D9A6C50" w14:textId="77777777" w:rsidR="001F7177" w:rsidRDefault="001F7177" w:rsidP="00A9674A">
            <w:pPr>
              <w:pStyle w:val="TAC"/>
            </w:pPr>
          </w:p>
        </w:tc>
      </w:tr>
      <w:tr w:rsidR="001F7177" w14:paraId="613A780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30306FB" w14:textId="77777777" w:rsidR="001F7177" w:rsidRPr="00C914E3" w:rsidRDefault="001F7177" w:rsidP="00A9674A">
            <w:pPr>
              <w:pStyle w:val="TAC"/>
            </w:pPr>
            <w:r w:rsidRPr="00C914E3">
              <w:t>CA_n5A-n48B-n261A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2FBFB3" w14:textId="77777777" w:rsidR="001F7177" w:rsidRDefault="001F7177" w:rsidP="00A9674A">
            <w:pPr>
              <w:pStyle w:val="TAC"/>
            </w:pPr>
            <w:r>
              <w:t>CA_n5A-n261A</w:t>
            </w:r>
          </w:p>
          <w:p w14:paraId="70D9FACF"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7577CDA8" w14:textId="77777777" w:rsidR="001F7177" w:rsidRDefault="001F7177" w:rsidP="00A9674A">
            <w:pPr>
              <w:pStyle w:val="TAC"/>
            </w:pPr>
            <w: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19ACFB" w14:textId="77777777" w:rsidR="001F7177" w:rsidRDefault="001F7177" w:rsidP="00A9674A">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40DD1E8" w14:textId="77777777" w:rsidR="001F7177" w:rsidRDefault="001F7177" w:rsidP="00A9674A">
            <w:pPr>
              <w:pStyle w:val="TAC"/>
            </w:pPr>
            <w:r>
              <w:rPr>
                <w:rFonts w:hint="eastAsia"/>
              </w:rPr>
              <w:t>0</w:t>
            </w:r>
          </w:p>
        </w:tc>
      </w:tr>
      <w:tr w:rsidR="001F7177" w14:paraId="0B49D0C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1AF6EA" w14:textId="77777777" w:rsidR="001F7177" w:rsidRPr="009136D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7F311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E8B4780" w14:textId="77777777" w:rsidR="001F7177" w:rsidRDefault="001F7177" w:rsidP="00A9674A">
            <w:pPr>
              <w:pStyle w:val="TAC"/>
            </w:pPr>
            <w: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42D4FD" w14:textId="77777777" w:rsidR="001F7177" w:rsidRDefault="001F7177" w:rsidP="00A9674A">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EF1BF6F" w14:textId="77777777" w:rsidR="001F7177" w:rsidRDefault="001F7177" w:rsidP="00A9674A">
            <w:pPr>
              <w:pStyle w:val="TAC"/>
            </w:pPr>
          </w:p>
        </w:tc>
      </w:tr>
      <w:tr w:rsidR="001F7177" w14:paraId="649DD5B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DB38C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1D5BD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359407E" w14:textId="77777777" w:rsidR="001F7177" w:rsidRDefault="001F7177" w:rsidP="00A9674A">
            <w:pPr>
              <w:pStyle w:val="TAC"/>
            </w:pPr>
            <w: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0BDF25"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1C7C38DA" w14:textId="77777777" w:rsidR="001F7177" w:rsidRDefault="001F7177" w:rsidP="00A9674A">
            <w:pPr>
              <w:pStyle w:val="TAC"/>
            </w:pPr>
          </w:p>
        </w:tc>
      </w:tr>
      <w:tr w:rsidR="001F7177" w14:paraId="257B531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1BD79F" w14:textId="77777777" w:rsidR="001F7177" w:rsidRDefault="001F7177" w:rsidP="00A9674A">
            <w:pPr>
              <w:pStyle w:val="TAC"/>
            </w:pPr>
            <w:r>
              <w:t>CA_n5A-n48B-n261G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2BACF4" w14:textId="77777777" w:rsidR="001F7177" w:rsidRDefault="001F7177" w:rsidP="00A9674A">
            <w:pPr>
              <w:pStyle w:val="TAC"/>
            </w:pPr>
            <w:r>
              <w:t>CA_n5A-n261A/G</w:t>
            </w:r>
          </w:p>
          <w:p w14:paraId="3796DD57"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31B61E22"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EDBCA"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329B43" w14:textId="77777777" w:rsidR="001F7177" w:rsidRDefault="001F7177" w:rsidP="00A9674A">
            <w:pPr>
              <w:pStyle w:val="TAC"/>
            </w:pPr>
            <w:r>
              <w:rPr>
                <w:rFonts w:hint="eastAsia"/>
              </w:rPr>
              <w:t>0</w:t>
            </w:r>
          </w:p>
        </w:tc>
      </w:tr>
      <w:tr w:rsidR="001F7177" w14:paraId="46446C7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2FC65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D9C74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BF0BC5"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34CA6"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02104C1C" w14:textId="77777777" w:rsidR="001F7177" w:rsidRDefault="001F7177" w:rsidP="00A9674A">
            <w:pPr>
              <w:pStyle w:val="TAC"/>
            </w:pPr>
          </w:p>
        </w:tc>
      </w:tr>
      <w:tr w:rsidR="001F7177" w14:paraId="380A6C0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01139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658EE2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CB542C2"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ED83B" w14:textId="77777777" w:rsidR="001F7177" w:rsidRDefault="001F7177" w:rsidP="00A9674A">
            <w:pPr>
              <w:pStyle w:val="TAC"/>
              <w:rPr>
                <w:lang w:val="en-US" w:bidi="ar"/>
              </w:rPr>
            </w:pPr>
            <w:r>
              <w:rPr>
                <w:lang w:val="en-US" w:bidi="ar"/>
              </w:rPr>
              <w:t>CA_n261G</w:t>
            </w:r>
          </w:p>
        </w:tc>
        <w:tc>
          <w:tcPr>
            <w:tcW w:w="2230" w:type="dxa"/>
            <w:tcBorders>
              <w:top w:val="nil"/>
              <w:left w:val="single" w:sz="4" w:space="0" w:color="auto"/>
              <w:bottom w:val="nil"/>
              <w:right w:val="single" w:sz="4" w:space="0" w:color="auto"/>
            </w:tcBorders>
            <w:shd w:val="clear" w:color="auto" w:fill="auto"/>
            <w:vAlign w:val="center"/>
          </w:tcPr>
          <w:p w14:paraId="6A4A1B69" w14:textId="77777777" w:rsidR="001F7177" w:rsidRDefault="001F7177" w:rsidP="00A9674A">
            <w:pPr>
              <w:pStyle w:val="TAC"/>
            </w:pPr>
          </w:p>
        </w:tc>
      </w:tr>
      <w:tr w:rsidR="001F7177" w14:paraId="0639E71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DF1D11" w14:textId="77777777" w:rsidR="001F7177" w:rsidRDefault="001F7177" w:rsidP="00A9674A">
            <w:pPr>
              <w:pStyle w:val="TAC"/>
            </w:pPr>
            <w:r>
              <w:t>CA_n5A-n48B-n261H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46AC475" w14:textId="77777777" w:rsidR="001F7177" w:rsidRDefault="001F7177" w:rsidP="00A9674A">
            <w:pPr>
              <w:pStyle w:val="TAC"/>
            </w:pPr>
            <w:r>
              <w:t>CA_n5A-n261A</w:t>
            </w:r>
            <w:r>
              <w:rPr>
                <w:rFonts w:cs="Arial"/>
                <w:lang w:eastAsia="zh-CN"/>
              </w:rPr>
              <w:t>/G/H</w:t>
            </w:r>
          </w:p>
          <w:p w14:paraId="4EFF8795"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C01501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B8BCE"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DF2FCF" w14:textId="77777777" w:rsidR="001F7177" w:rsidRDefault="001F7177" w:rsidP="00A9674A">
            <w:pPr>
              <w:pStyle w:val="TAC"/>
            </w:pPr>
            <w:r>
              <w:rPr>
                <w:rFonts w:hint="eastAsia"/>
              </w:rPr>
              <w:t>0</w:t>
            </w:r>
          </w:p>
        </w:tc>
      </w:tr>
      <w:tr w:rsidR="001F7177" w14:paraId="64CC84F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638E2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45294B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F1F0844"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CFADB"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5F80A1D0" w14:textId="77777777" w:rsidR="001F7177" w:rsidRDefault="001F7177" w:rsidP="00A9674A">
            <w:pPr>
              <w:pStyle w:val="TAC"/>
            </w:pPr>
          </w:p>
        </w:tc>
      </w:tr>
      <w:tr w:rsidR="001F7177" w14:paraId="5A03F98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1536B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E00B0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313E681"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ED056" w14:textId="77777777" w:rsidR="001F7177" w:rsidRDefault="001F7177" w:rsidP="00A9674A">
            <w:pPr>
              <w:pStyle w:val="TAC"/>
              <w:rPr>
                <w:lang w:val="en-US" w:bidi="ar"/>
              </w:rPr>
            </w:pPr>
            <w:r>
              <w:rPr>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450B352E" w14:textId="77777777" w:rsidR="001F7177" w:rsidRDefault="001F7177" w:rsidP="00A9674A">
            <w:pPr>
              <w:pStyle w:val="TAC"/>
            </w:pPr>
          </w:p>
        </w:tc>
      </w:tr>
      <w:tr w:rsidR="001F7177" w14:paraId="4D01070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589A03D" w14:textId="77777777" w:rsidR="001F7177" w:rsidRDefault="001F7177" w:rsidP="00A9674A">
            <w:pPr>
              <w:pStyle w:val="TAC"/>
            </w:pPr>
            <w:r>
              <w:t>CA_n5A-n48B-n261I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D53453" w14:textId="77777777" w:rsidR="001F7177" w:rsidRDefault="001F7177" w:rsidP="00A9674A">
            <w:pPr>
              <w:pStyle w:val="TAC"/>
            </w:pPr>
            <w:r>
              <w:t>CA_n5A-n261A</w:t>
            </w:r>
            <w:r>
              <w:rPr>
                <w:rFonts w:cs="Arial"/>
                <w:lang w:eastAsia="zh-CN"/>
              </w:rPr>
              <w:t>/G/H/I</w:t>
            </w:r>
          </w:p>
          <w:p w14:paraId="6D455121"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7465E4B"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C2E1B"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A16087" w14:textId="77777777" w:rsidR="001F7177" w:rsidRDefault="001F7177" w:rsidP="00A9674A">
            <w:pPr>
              <w:pStyle w:val="TAC"/>
            </w:pPr>
            <w:r>
              <w:rPr>
                <w:rFonts w:hint="eastAsia"/>
              </w:rPr>
              <w:t>0</w:t>
            </w:r>
          </w:p>
        </w:tc>
      </w:tr>
      <w:tr w:rsidR="001F7177" w14:paraId="6808346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76FFF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45921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B01AE5C"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AAF86"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157C990D" w14:textId="77777777" w:rsidR="001F7177" w:rsidRDefault="001F7177" w:rsidP="00A9674A">
            <w:pPr>
              <w:pStyle w:val="TAC"/>
            </w:pPr>
          </w:p>
        </w:tc>
      </w:tr>
      <w:tr w:rsidR="001F7177" w14:paraId="29D8F22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CE50F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050ADF"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F7EB925"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199C1" w14:textId="77777777" w:rsidR="001F7177" w:rsidRDefault="001F7177" w:rsidP="00A9674A">
            <w:pPr>
              <w:pStyle w:val="TAC"/>
              <w:rPr>
                <w:lang w:val="en-US" w:bidi="ar"/>
              </w:rPr>
            </w:pPr>
            <w:r>
              <w:rPr>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2BC46EBC" w14:textId="77777777" w:rsidR="001F7177" w:rsidRDefault="001F7177" w:rsidP="00A9674A">
            <w:pPr>
              <w:pStyle w:val="TAC"/>
            </w:pPr>
          </w:p>
        </w:tc>
      </w:tr>
      <w:tr w:rsidR="001F7177" w14:paraId="606B00C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CF4D97" w14:textId="77777777" w:rsidR="001F7177" w:rsidRDefault="001F7177" w:rsidP="00A9674A">
            <w:pPr>
              <w:pStyle w:val="TAC"/>
            </w:pPr>
            <w:r>
              <w:t>CA_n5A-n48B-n261J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E057E5" w14:textId="77777777" w:rsidR="001F7177" w:rsidRDefault="001F7177" w:rsidP="00A9674A">
            <w:pPr>
              <w:pStyle w:val="TAC"/>
            </w:pPr>
            <w:r>
              <w:t>CA_n5A-n261A</w:t>
            </w:r>
            <w:r>
              <w:rPr>
                <w:rFonts w:cs="Arial"/>
                <w:lang w:eastAsia="zh-CN"/>
              </w:rPr>
              <w:t>/G/H/I</w:t>
            </w:r>
          </w:p>
          <w:p w14:paraId="6A98D551"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43C6F3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2CB26"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B83F8E" w14:textId="77777777" w:rsidR="001F7177" w:rsidRDefault="001F7177" w:rsidP="00A9674A">
            <w:pPr>
              <w:pStyle w:val="TAC"/>
            </w:pPr>
            <w:r>
              <w:rPr>
                <w:rFonts w:hint="eastAsia"/>
              </w:rPr>
              <w:t>0</w:t>
            </w:r>
          </w:p>
        </w:tc>
      </w:tr>
      <w:tr w:rsidR="001F7177" w14:paraId="238CFF1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08C19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F83AD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3F51FCA"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18D9C"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0B324BA7" w14:textId="77777777" w:rsidR="001F7177" w:rsidRDefault="001F7177" w:rsidP="00A9674A">
            <w:pPr>
              <w:pStyle w:val="TAC"/>
            </w:pPr>
          </w:p>
        </w:tc>
      </w:tr>
      <w:tr w:rsidR="001F7177" w14:paraId="04EC22F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21E7E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CA294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49EC157"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C0F22" w14:textId="77777777" w:rsidR="001F7177" w:rsidRDefault="001F7177" w:rsidP="00A9674A">
            <w:pPr>
              <w:pStyle w:val="TAC"/>
              <w:rPr>
                <w:lang w:val="en-US" w:bidi="ar"/>
              </w:rPr>
            </w:pPr>
            <w:r>
              <w:rPr>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618D4DBC" w14:textId="77777777" w:rsidR="001F7177" w:rsidRDefault="001F7177" w:rsidP="00A9674A">
            <w:pPr>
              <w:pStyle w:val="TAC"/>
            </w:pPr>
          </w:p>
        </w:tc>
      </w:tr>
      <w:tr w:rsidR="001F7177" w14:paraId="6F6DA0E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05B591" w14:textId="77777777" w:rsidR="001F7177" w:rsidRDefault="001F7177" w:rsidP="00A9674A">
            <w:pPr>
              <w:pStyle w:val="TAC"/>
            </w:pPr>
            <w:r>
              <w:t>CA_n5A-n48B-n261K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136E17" w14:textId="77777777" w:rsidR="001F7177" w:rsidRDefault="001F7177" w:rsidP="00A9674A">
            <w:pPr>
              <w:pStyle w:val="TAC"/>
            </w:pPr>
            <w:r>
              <w:t>CA_n5A-n261A</w:t>
            </w:r>
            <w:r>
              <w:rPr>
                <w:rFonts w:cs="Arial"/>
                <w:lang w:eastAsia="zh-CN"/>
              </w:rPr>
              <w:t>/G/H/I</w:t>
            </w:r>
          </w:p>
          <w:p w14:paraId="64735047"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6DBB186"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63394"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657CB3" w14:textId="77777777" w:rsidR="001F7177" w:rsidRDefault="001F7177" w:rsidP="00A9674A">
            <w:pPr>
              <w:pStyle w:val="TAC"/>
            </w:pPr>
            <w:r>
              <w:rPr>
                <w:rFonts w:hint="eastAsia"/>
              </w:rPr>
              <w:t>0</w:t>
            </w:r>
          </w:p>
        </w:tc>
      </w:tr>
      <w:tr w:rsidR="001F7177" w14:paraId="5A65F33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C217B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0143C5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35AC6CA"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92BA5"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255C20E0" w14:textId="77777777" w:rsidR="001F7177" w:rsidRDefault="001F7177" w:rsidP="00A9674A">
            <w:pPr>
              <w:pStyle w:val="TAC"/>
            </w:pPr>
          </w:p>
        </w:tc>
      </w:tr>
      <w:tr w:rsidR="001F7177" w14:paraId="36899F3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31380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3F990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5DF2ACB"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96185" w14:textId="77777777" w:rsidR="001F7177" w:rsidRDefault="001F7177" w:rsidP="00A9674A">
            <w:pPr>
              <w:pStyle w:val="TAC"/>
              <w:rPr>
                <w:lang w:val="en-US" w:bidi="ar"/>
              </w:rPr>
            </w:pPr>
            <w:r>
              <w:rPr>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149F18DD" w14:textId="77777777" w:rsidR="001F7177" w:rsidRDefault="001F7177" w:rsidP="00A9674A">
            <w:pPr>
              <w:pStyle w:val="TAC"/>
            </w:pPr>
          </w:p>
        </w:tc>
      </w:tr>
      <w:tr w:rsidR="001F7177" w14:paraId="435777D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ACEA86" w14:textId="77777777" w:rsidR="001F7177" w:rsidRDefault="001F7177" w:rsidP="00A9674A">
            <w:pPr>
              <w:pStyle w:val="TAC"/>
            </w:pPr>
            <w:r>
              <w:t>CA_n5A-n48B-n261L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ADFAB5" w14:textId="77777777" w:rsidR="001F7177" w:rsidRDefault="001F7177" w:rsidP="00A9674A">
            <w:pPr>
              <w:pStyle w:val="TAC"/>
            </w:pPr>
            <w:r>
              <w:t>CA_n5A-n261A</w:t>
            </w:r>
            <w:r>
              <w:rPr>
                <w:rFonts w:cs="Arial"/>
                <w:lang w:eastAsia="zh-CN"/>
              </w:rPr>
              <w:t>/G/H/I</w:t>
            </w:r>
          </w:p>
          <w:p w14:paraId="3977DE67"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69BD79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A3183"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3A6C3F" w14:textId="77777777" w:rsidR="001F7177" w:rsidRDefault="001F7177" w:rsidP="00A9674A">
            <w:pPr>
              <w:pStyle w:val="TAC"/>
            </w:pPr>
            <w:r>
              <w:rPr>
                <w:rFonts w:hint="eastAsia"/>
              </w:rPr>
              <w:t>0</w:t>
            </w:r>
          </w:p>
        </w:tc>
      </w:tr>
      <w:tr w:rsidR="001F7177" w14:paraId="6656F1A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9C58F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0E56A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1FD4E2"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6B81E"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014244D3" w14:textId="77777777" w:rsidR="001F7177" w:rsidRDefault="001F7177" w:rsidP="00A9674A">
            <w:pPr>
              <w:pStyle w:val="TAC"/>
            </w:pPr>
          </w:p>
        </w:tc>
      </w:tr>
      <w:tr w:rsidR="001F7177" w14:paraId="0F723EE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8234F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E36D91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933671A"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7342C" w14:textId="77777777" w:rsidR="001F7177" w:rsidRDefault="001F7177" w:rsidP="00A9674A">
            <w:pPr>
              <w:pStyle w:val="TAC"/>
              <w:rPr>
                <w:lang w:val="en-US" w:bidi="ar"/>
              </w:rPr>
            </w:pPr>
            <w:r>
              <w:rPr>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5369731F" w14:textId="77777777" w:rsidR="001F7177" w:rsidRDefault="001F7177" w:rsidP="00A9674A">
            <w:pPr>
              <w:pStyle w:val="TAC"/>
            </w:pPr>
          </w:p>
        </w:tc>
      </w:tr>
      <w:tr w:rsidR="001F7177" w14:paraId="7316DAA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E43189" w14:textId="77777777" w:rsidR="001F7177" w:rsidRDefault="001F7177" w:rsidP="00A9674A">
            <w:pPr>
              <w:pStyle w:val="TAC"/>
            </w:pPr>
            <w:r>
              <w:t>CA_n5A-n48B-n261M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4D13C9" w14:textId="77777777" w:rsidR="001F7177" w:rsidRDefault="001F7177" w:rsidP="00A9674A">
            <w:pPr>
              <w:pStyle w:val="TAC"/>
            </w:pPr>
            <w:r>
              <w:t>CA_n5A-n261A</w:t>
            </w:r>
            <w:r>
              <w:rPr>
                <w:rFonts w:cs="Arial"/>
                <w:lang w:eastAsia="zh-CN"/>
              </w:rPr>
              <w:t>/G/H/I</w:t>
            </w:r>
          </w:p>
          <w:p w14:paraId="2CFCD6A5"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AC33C7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4DC0F"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AAF21C" w14:textId="77777777" w:rsidR="001F7177" w:rsidRDefault="001F7177" w:rsidP="00A9674A">
            <w:pPr>
              <w:pStyle w:val="TAC"/>
            </w:pPr>
            <w:r>
              <w:rPr>
                <w:rFonts w:hint="eastAsia"/>
              </w:rPr>
              <w:t>0</w:t>
            </w:r>
          </w:p>
        </w:tc>
      </w:tr>
      <w:tr w:rsidR="001F7177" w14:paraId="3ACECC7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CF71F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54092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DEF7FF2"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C46E6"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7A08B32D" w14:textId="77777777" w:rsidR="001F7177" w:rsidRDefault="001F7177" w:rsidP="00A9674A">
            <w:pPr>
              <w:pStyle w:val="TAC"/>
            </w:pPr>
          </w:p>
        </w:tc>
      </w:tr>
      <w:tr w:rsidR="001F7177" w14:paraId="5AE99E0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A85F81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8AAF6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777BE7"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90809" w14:textId="77777777" w:rsidR="001F7177" w:rsidRDefault="001F7177" w:rsidP="00A9674A">
            <w:pPr>
              <w:pStyle w:val="TAC"/>
              <w:rPr>
                <w:lang w:val="en-US" w:bidi="ar"/>
              </w:rPr>
            </w:pPr>
            <w:r>
              <w:rPr>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16272C" w14:textId="77777777" w:rsidR="001F7177" w:rsidRDefault="001F7177" w:rsidP="00A9674A">
            <w:pPr>
              <w:pStyle w:val="TAC"/>
            </w:pPr>
          </w:p>
        </w:tc>
      </w:tr>
      <w:tr w:rsidR="001F7177" w14:paraId="3A40606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601A41" w14:textId="77777777" w:rsidR="001F7177" w:rsidRDefault="001F7177" w:rsidP="00A9674A">
            <w:pPr>
              <w:pStyle w:val="TAC"/>
            </w:pPr>
            <w:r>
              <w:t>CA_n5A-n48B-n261(A-G)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DC13CB" w14:textId="77777777" w:rsidR="001F7177" w:rsidRDefault="001F7177" w:rsidP="00A9674A">
            <w:pPr>
              <w:pStyle w:val="TAC"/>
            </w:pPr>
            <w:r>
              <w:t>CA_n5A-n261A</w:t>
            </w:r>
            <w:r>
              <w:rPr>
                <w:rFonts w:cs="Arial"/>
                <w:lang w:eastAsia="zh-CN"/>
              </w:rPr>
              <w:t>/G</w:t>
            </w:r>
          </w:p>
          <w:p w14:paraId="79F026F6" w14:textId="77777777" w:rsidR="001F7177" w:rsidRDefault="001F7177" w:rsidP="00A9674A">
            <w:pPr>
              <w:pStyle w:val="TAC"/>
            </w:pPr>
            <w:r>
              <w:t>CA_n48A-n261A</w:t>
            </w:r>
            <w:r>
              <w:rPr>
                <w:rFonts w:cs="Arial"/>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0D13B1DE"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B46EC"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FCAB32" w14:textId="77777777" w:rsidR="001F7177" w:rsidRDefault="001F7177" w:rsidP="00A9674A">
            <w:pPr>
              <w:pStyle w:val="TAC"/>
            </w:pPr>
            <w:r>
              <w:rPr>
                <w:rFonts w:hint="eastAsia"/>
              </w:rPr>
              <w:t>0</w:t>
            </w:r>
          </w:p>
        </w:tc>
      </w:tr>
      <w:tr w:rsidR="001F7177" w14:paraId="29D9C8B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BE1A1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FBCEA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434B963"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8CC14"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5D79EF2F" w14:textId="77777777" w:rsidR="001F7177" w:rsidRDefault="001F7177" w:rsidP="00A9674A">
            <w:pPr>
              <w:pStyle w:val="TAC"/>
            </w:pPr>
          </w:p>
        </w:tc>
      </w:tr>
      <w:tr w:rsidR="001F7177" w14:paraId="5E3E40B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F540B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C05D1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C0D097"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F0D65" w14:textId="77777777" w:rsidR="001F7177" w:rsidRDefault="001F7177" w:rsidP="00A9674A">
            <w:pPr>
              <w:pStyle w:val="TAC"/>
              <w:rPr>
                <w:lang w:val="en-US" w:bidi="ar"/>
              </w:rPr>
            </w:pPr>
            <w:r>
              <w:rPr>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3819BAE" w14:textId="77777777" w:rsidR="001F7177" w:rsidRDefault="001F7177" w:rsidP="00A9674A">
            <w:pPr>
              <w:pStyle w:val="TAC"/>
            </w:pPr>
          </w:p>
        </w:tc>
      </w:tr>
      <w:tr w:rsidR="001F7177" w14:paraId="12DEFEC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44C861" w14:textId="77777777" w:rsidR="001F7177" w:rsidRDefault="001F7177" w:rsidP="00A9674A">
            <w:pPr>
              <w:pStyle w:val="TAC"/>
            </w:pPr>
            <w:r>
              <w:t>CA_n5A-n48B-n261(A-H)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C7F14E" w14:textId="77777777" w:rsidR="001F7177" w:rsidRDefault="001F7177" w:rsidP="00A9674A">
            <w:pPr>
              <w:pStyle w:val="TAC"/>
            </w:pPr>
            <w:r>
              <w:t>CA_n5A-n261A</w:t>
            </w:r>
            <w:r>
              <w:rPr>
                <w:rFonts w:cs="Arial"/>
                <w:lang w:eastAsia="zh-CN"/>
              </w:rPr>
              <w:t>/G/H</w:t>
            </w:r>
          </w:p>
          <w:p w14:paraId="3380FC6D"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660B930"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D4D3C"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E78FF17" w14:textId="77777777" w:rsidR="001F7177" w:rsidRDefault="001F7177" w:rsidP="00A9674A">
            <w:pPr>
              <w:pStyle w:val="TAC"/>
            </w:pPr>
            <w:r>
              <w:rPr>
                <w:rFonts w:hint="eastAsia"/>
              </w:rPr>
              <w:t>0</w:t>
            </w:r>
          </w:p>
        </w:tc>
      </w:tr>
      <w:tr w:rsidR="001F7177" w14:paraId="43C7244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E107F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6FA4E6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B9E21C1"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1B145"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267A7AD6" w14:textId="77777777" w:rsidR="001F7177" w:rsidRDefault="001F7177" w:rsidP="00A9674A">
            <w:pPr>
              <w:pStyle w:val="TAC"/>
            </w:pPr>
          </w:p>
        </w:tc>
      </w:tr>
      <w:tr w:rsidR="001F7177" w14:paraId="6554679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C6BA8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EE18D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43AF2FA"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82D9F" w14:textId="77777777" w:rsidR="001F7177" w:rsidRDefault="001F7177" w:rsidP="00A9674A">
            <w:pPr>
              <w:pStyle w:val="TAC"/>
              <w:rPr>
                <w:lang w:val="en-US" w:bidi="ar"/>
              </w:rPr>
            </w:pPr>
            <w:r>
              <w:rPr>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74B0D93" w14:textId="77777777" w:rsidR="001F7177" w:rsidRDefault="001F7177" w:rsidP="00A9674A">
            <w:pPr>
              <w:pStyle w:val="TAC"/>
            </w:pPr>
          </w:p>
        </w:tc>
      </w:tr>
      <w:tr w:rsidR="001F7177" w14:paraId="27027E0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16E59E" w14:textId="77777777" w:rsidR="001F7177" w:rsidRDefault="001F7177" w:rsidP="00A9674A">
            <w:pPr>
              <w:pStyle w:val="TAC"/>
            </w:pPr>
            <w:r>
              <w:t>CA_n5A-n48B-n261(A-I)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73CF76" w14:textId="77777777" w:rsidR="001F7177" w:rsidRDefault="001F7177" w:rsidP="00A9674A">
            <w:pPr>
              <w:pStyle w:val="TAC"/>
            </w:pPr>
            <w:r>
              <w:t>CA_n5A-n261A</w:t>
            </w:r>
            <w:r>
              <w:rPr>
                <w:rFonts w:cs="Arial"/>
                <w:lang w:eastAsia="zh-CN"/>
              </w:rPr>
              <w:t>/G/H/I</w:t>
            </w:r>
          </w:p>
          <w:p w14:paraId="3CEAE5D1"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A7F57D2"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8E56A"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765C9FB" w14:textId="77777777" w:rsidR="001F7177" w:rsidRDefault="001F7177" w:rsidP="00A9674A">
            <w:pPr>
              <w:pStyle w:val="TAC"/>
            </w:pPr>
            <w:r>
              <w:rPr>
                <w:rFonts w:hint="eastAsia"/>
              </w:rPr>
              <w:t>0</w:t>
            </w:r>
          </w:p>
        </w:tc>
      </w:tr>
      <w:tr w:rsidR="001F7177" w14:paraId="3224490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AA605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3F86A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1CCD31"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8B08F"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429A3D09" w14:textId="77777777" w:rsidR="001F7177" w:rsidRDefault="001F7177" w:rsidP="00A9674A">
            <w:pPr>
              <w:pStyle w:val="TAC"/>
            </w:pPr>
          </w:p>
        </w:tc>
      </w:tr>
      <w:tr w:rsidR="001F7177" w14:paraId="1B5DC97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1170D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2210B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AE90471"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C3E8A" w14:textId="77777777" w:rsidR="001F7177" w:rsidRDefault="001F7177" w:rsidP="00A9674A">
            <w:pPr>
              <w:pStyle w:val="TAC"/>
              <w:rPr>
                <w:lang w:val="en-US" w:bidi="ar"/>
              </w:rPr>
            </w:pPr>
            <w:r>
              <w:rPr>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D805A8" w14:textId="77777777" w:rsidR="001F7177" w:rsidRDefault="001F7177" w:rsidP="00A9674A">
            <w:pPr>
              <w:pStyle w:val="TAC"/>
            </w:pPr>
          </w:p>
        </w:tc>
      </w:tr>
      <w:tr w:rsidR="001F7177" w14:paraId="6F9FD9D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077083" w14:textId="77777777" w:rsidR="001F7177" w:rsidRDefault="001F7177" w:rsidP="00A9674A">
            <w:pPr>
              <w:pStyle w:val="TAC"/>
            </w:pPr>
            <w:r>
              <w:t>CA_n5A-n48B-n261(G-H)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7442F5" w14:textId="77777777" w:rsidR="001F7177" w:rsidRDefault="001F7177" w:rsidP="00A9674A">
            <w:pPr>
              <w:pStyle w:val="TAC"/>
            </w:pPr>
            <w:r>
              <w:t>CA_n5A-n261A</w:t>
            </w:r>
            <w:r>
              <w:rPr>
                <w:rFonts w:cs="Arial"/>
                <w:lang w:eastAsia="zh-CN"/>
              </w:rPr>
              <w:t>/G/H</w:t>
            </w:r>
          </w:p>
          <w:p w14:paraId="1739841A"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48D9DC8"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ACE50"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F97F92" w14:textId="77777777" w:rsidR="001F7177" w:rsidRDefault="001F7177" w:rsidP="00A9674A">
            <w:pPr>
              <w:pStyle w:val="TAC"/>
            </w:pPr>
            <w:r>
              <w:rPr>
                <w:rFonts w:hint="eastAsia"/>
              </w:rPr>
              <w:t>0</w:t>
            </w:r>
          </w:p>
        </w:tc>
      </w:tr>
      <w:tr w:rsidR="001F7177" w14:paraId="123AFAE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74996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2D897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FE6E0C"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08C76"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45A97D5C" w14:textId="77777777" w:rsidR="001F7177" w:rsidRDefault="001F7177" w:rsidP="00A9674A">
            <w:pPr>
              <w:pStyle w:val="TAC"/>
            </w:pPr>
          </w:p>
        </w:tc>
      </w:tr>
      <w:tr w:rsidR="001F7177" w14:paraId="28DAD72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B7560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6BADD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4F921F2"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7F8A9" w14:textId="77777777" w:rsidR="001F7177" w:rsidRDefault="001F7177" w:rsidP="00A9674A">
            <w:pPr>
              <w:pStyle w:val="TAC"/>
              <w:rPr>
                <w:lang w:val="en-US" w:bidi="ar"/>
              </w:rPr>
            </w:pPr>
            <w:r>
              <w:rPr>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452B4AA1" w14:textId="77777777" w:rsidR="001F7177" w:rsidRDefault="001F7177" w:rsidP="00A9674A">
            <w:pPr>
              <w:pStyle w:val="TAC"/>
            </w:pPr>
          </w:p>
        </w:tc>
      </w:tr>
      <w:tr w:rsidR="001F7177" w14:paraId="20A8909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E7CFD1C" w14:textId="77777777" w:rsidR="001F7177" w:rsidRDefault="001F7177" w:rsidP="00A9674A">
            <w:pPr>
              <w:pStyle w:val="TAC"/>
            </w:pPr>
            <w:r>
              <w:t>CA_n5A-n48B-n261(2A-G)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07045F" w14:textId="77777777" w:rsidR="001F7177" w:rsidRDefault="001F7177" w:rsidP="00A9674A">
            <w:pPr>
              <w:pStyle w:val="TAC"/>
            </w:pPr>
            <w:r>
              <w:t>CA_n5A-n261A</w:t>
            </w:r>
            <w:r>
              <w:rPr>
                <w:rFonts w:cs="Arial"/>
                <w:lang w:eastAsia="zh-CN"/>
              </w:rPr>
              <w:t>/G</w:t>
            </w:r>
          </w:p>
          <w:p w14:paraId="443F8B40" w14:textId="77777777" w:rsidR="001F7177" w:rsidRDefault="001F7177" w:rsidP="00A9674A">
            <w:pPr>
              <w:pStyle w:val="TAC"/>
            </w:pPr>
            <w:r>
              <w:t>CA_n48A-n261A</w:t>
            </w:r>
            <w:r>
              <w:rPr>
                <w:rFonts w:cs="Arial"/>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54CDEED0"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F9639"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74301CB" w14:textId="77777777" w:rsidR="001F7177" w:rsidRDefault="001F7177" w:rsidP="00A9674A">
            <w:pPr>
              <w:pStyle w:val="TAC"/>
            </w:pPr>
            <w:r>
              <w:rPr>
                <w:rFonts w:hint="eastAsia"/>
              </w:rPr>
              <w:t>0</w:t>
            </w:r>
          </w:p>
        </w:tc>
      </w:tr>
      <w:tr w:rsidR="001F7177" w14:paraId="002AF4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C0453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2BACE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A9467F1"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45C79"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173C5238" w14:textId="77777777" w:rsidR="001F7177" w:rsidRDefault="001F7177" w:rsidP="00A9674A">
            <w:pPr>
              <w:pStyle w:val="TAC"/>
            </w:pPr>
          </w:p>
        </w:tc>
      </w:tr>
      <w:tr w:rsidR="001F7177" w14:paraId="05C8103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E0878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BC683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0F5E45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622F8" w14:textId="77777777" w:rsidR="001F7177" w:rsidRDefault="001F7177" w:rsidP="00A9674A">
            <w:pPr>
              <w:pStyle w:val="TAC"/>
              <w:rPr>
                <w:lang w:val="en-US" w:bidi="ar"/>
              </w:rPr>
            </w:pPr>
            <w:r>
              <w:rPr>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B848A8" w14:textId="77777777" w:rsidR="001F7177" w:rsidRDefault="001F7177" w:rsidP="00A9674A">
            <w:pPr>
              <w:pStyle w:val="TAC"/>
            </w:pPr>
          </w:p>
        </w:tc>
      </w:tr>
      <w:tr w:rsidR="001F7177" w14:paraId="54479EC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234793" w14:textId="77777777" w:rsidR="001F7177" w:rsidRDefault="001F7177" w:rsidP="00A9674A">
            <w:pPr>
              <w:pStyle w:val="TAC"/>
            </w:pPr>
            <w:r>
              <w:t>CA_n5A-n48B-n261(2A-H)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F7DCFAF" w14:textId="77777777" w:rsidR="001F7177" w:rsidRDefault="001F7177" w:rsidP="00A9674A">
            <w:pPr>
              <w:pStyle w:val="TAC"/>
            </w:pPr>
            <w:r>
              <w:t>CA_n5A-n261A</w:t>
            </w:r>
            <w:r>
              <w:rPr>
                <w:rFonts w:cs="Arial"/>
                <w:lang w:eastAsia="zh-CN"/>
              </w:rPr>
              <w:t>/G/H</w:t>
            </w:r>
          </w:p>
          <w:p w14:paraId="28953B07"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000635D7"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C38B9"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28CCDA" w14:textId="77777777" w:rsidR="001F7177" w:rsidRDefault="001F7177" w:rsidP="00A9674A">
            <w:pPr>
              <w:pStyle w:val="TAC"/>
            </w:pPr>
            <w:r>
              <w:rPr>
                <w:rFonts w:hint="eastAsia"/>
              </w:rPr>
              <w:t>0</w:t>
            </w:r>
          </w:p>
        </w:tc>
      </w:tr>
      <w:tr w:rsidR="001F7177" w14:paraId="4F932CC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A423C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FD1BB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A1D7C46"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54AC5"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4F822A07" w14:textId="77777777" w:rsidR="001F7177" w:rsidRDefault="001F7177" w:rsidP="00A9674A">
            <w:pPr>
              <w:pStyle w:val="TAC"/>
            </w:pPr>
          </w:p>
        </w:tc>
      </w:tr>
      <w:tr w:rsidR="001F7177" w14:paraId="72B9A2A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2AA1A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88035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EF6117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9577A" w14:textId="77777777" w:rsidR="001F7177" w:rsidRDefault="001F7177" w:rsidP="00A9674A">
            <w:pPr>
              <w:pStyle w:val="TAC"/>
              <w:rPr>
                <w:lang w:val="en-US" w:bidi="ar"/>
              </w:rPr>
            </w:pPr>
            <w:r>
              <w:rPr>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6DBB5D" w14:textId="77777777" w:rsidR="001F7177" w:rsidRDefault="001F7177" w:rsidP="00A9674A">
            <w:pPr>
              <w:pStyle w:val="TAC"/>
            </w:pPr>
          </w:p>
        </w:tc>
      </w:tr>
      <w:tr w:rsidR="001F7177" w14:paraId="629B0AF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6A269B0" w14:textId="77777777" w:rsidR="001F7177" w:rsidRDefault="001F7177" w:rsidP="00A9674A">
            <w:pPr>
              <w:pStyle w:val="TAC"/>
            </w:pPr>
            <w:r>
              <w:t>CA_n5A-n48B-n261(A-2G)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BD709C" w14:textId="77777777" w:rsidR="001F7177" w:rsidRDefault="001F7177" w:rsidP="00A9674A">
            <w:pPr>
              <w:pStyle w:val="TAC"/>
            </w:pPr>
            <w:r>
              <w:t>CA_n5A-n261A/G</w:t>
            </w:r>
          </w:p>
          <w:p w14:paraId="1195EB30"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3F6C5419"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31DBF"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F8F9FC" w14:textId="77777777" w:rsidR="001F7177" w:rsidRDefault="001F7177" w:rsidP="00A9674A">
            <w:pPr>
              <w:pStyle w:val="TAC"/>
            </w:pPr>
            <w:r>
              <w:rPr>
                <w:rFonts w:hint="eastAsia"/>
              </w:rPr>
              <w:t>0</w:t>
            </w:r>
          </w:p>
        </w:tc>
      </w:tr>
      <w:tr w:rsidR="001F7177" w14:paraId="2AEF54C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1009E7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CB206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EA7EB9B"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69CBC"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07B7A2DB" w14:textId="77777777" w:rsidR="001F7177" w:rsidRDefault="001F7177" w:rsidP="00A9674A">
            <w:pPr>
              <w:pStyle w:val="TAC"/>
            </w:pPr>
          </w:p>
        </w:tc>
      </w:tr>
      <w:tr w:rsidR="001F7177" w14:paraId="07FCCAF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93DFA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F824E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BAD3300"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A427F" w14:textId="77777777" w:rsidR="001F7177" w:rsidRDefault="001F7177" w:rsidP="00A9674A">
            <w:pPr>
              <w:pStyle w:val="TAC"/>
              <w:rPr>
                <w:lang w:val="en-US" w:bidi="ar"/>
              </w:rPr>
            </w:pPr>
            <w:r>
              <w:rPr>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925BE28" w14:textId="77777777" w:rsidR="001F7177" w:rsidRDefault="001F7177" w:rsidP="00A9674A">
            <w:pPr>
              <w:pStyle w:val="TAC"/>
            </w:pPr>
          </w:p>
        </w:tc>
      </w:tr>
      <w:tr w:rsidR="001F7177" w14:paraId="7184833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0335AF" w14:textId="77777777" w:rsidR="001F7177" w:rsidRDefault="001F7177" w:rsidP="00A9674A">
            <w:pPr>
              <w:pStyle w:val="TAC"/>
            </w:pPr>
            <w:r>
              <w:t>CA_n5A-n48B-n261(A-G-H)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2F26C7" w14:textId="77777777" w:rsidR="001F7177" w:rsidRDefault="001F7177" w:rsidP="00A9674A">
            <w:pPr>
              <w:pStyle w:val="TAC"/>
            </w:pPr>
            <w:r>
              <w:t>CA_n5A-n261A</w:t>
            </w:r>
            <w:r>
              <w:rPr>
                <w:rFonts w:cs="Arial"/>
                <w:lang w:eastAsia="zh-CN"/>
              </w:rPr>
              <w:t>/G/H</w:t>
            </w:r>
          </w:p>
          <w:p w14:paraId="71EFA6F0"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1E42EC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2C621"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D7D149" w14:textId="77777777" w:rsidR="001F7177" w:rsidRDefault="001F7177" w:rsidP="00A9674A">
            <w:pPr>
              <w:pStyle w:val="TAC"/>
            </w:pPr>
            <w:r>
              <w:rPr>
                <w:rFonts w:hint="eastAsia"/>
              </w:rPr>
              <w:t>0</w:t>
            </w:r>
          </w:p>
        </w:tc>
      </w:tr>
      <w:tr w:rsidR="001F7177" w14:paraId="1666F37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AA701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9B8C5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6646304"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74FC5"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18FBFEB4" w14:textId="77777777" w:rsidR="001F7177" w:rsidRDefault="001F7177" w:rsidP="00A9674A">
            <w:pPr>
              <w:pStyle w:val="TAC"/>
            </w:pPr>
          </w:p>
        </w:tc>
      </w:tr>
      <w:tr w:rsidR="001F7177" w14:paraId="6F31212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96FF4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CC724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349EB8E"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EA2E5" w14:textId="77777777" w:rsidR="001F7177" w:rsidRDefault="001F7177" w:rsidP="00A9674A">
            <w:pPr>
              <w:pStyle w:val="TAC"/>
              <w:rPr>
                <w:lang w:val="en-US" w:bidi="ar"/>
              </w:rPr>
            </w:pPr>
            <w:r>
              <w:rPr>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691BEBC7" w14:textId="77777777" w:rsidR="001F7177" w:rsidRDefault="001F7177" w:rsidP="00A9674A">
            <w:pPr>
              <w:pStyle w:val="TAC"/>
            </w:pPr>
          </w:p>
        </w:tc>
      </w:tr>
      <w:tr w:rsidR="001F7177" w14:paraId="58FECCF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D20300" w14:textId="77777777" w:rsidR="001F7177" w:rsidRDefault="001F7177" w:rsidP="00A9674A">
            <w:pPr>
              <w:pStyle w:val="TAC"/>
            </w:pPr>
            <w:r>
              <w:t>CA_n5A-n48B-n261(2A)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CA006C" w14:textId="77777777" w:rsidR="001F7177" w:rsidRDefault="001F7177" w:rsidP="00A9674A">
            <w:pPr>
              <w:pStyle w:val="TAC"/>
            </w:pPr>
            <w:r>
              <w:t>CA_n5A-n261A</w:t>
            </w:r>
          </w:p>
          <w:p w14:paraId="617F1EE0"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4D06A17"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2D1B8"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B43FC1" w14:textId="77777777" w:rsidR="001F7177" w:rsidRDefault="001F7177" w:rsidP="00A9674A">
            <w:pPr>
              <w:pStyle w:val="TAC"/>
            </w:pPr>
            <w:r>
              <w:rPr>
                <w:rFonts w:hint="eastAsia"/>
              </w:rPr>
              <w:t>0</w:t>
            </w:r>
          </w:p>
        </w:tc>
      </w:tr>
      <w:tr w:rsidR="001F7177" w14:paraId="3EB8D25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0B0C1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DC4DD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AA3D9E5"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B1264"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172D44E5" w14:textId="77777777" w:rsidR="001F7177" w:rsidRDefault="001F7177" w:rsidP="00A9674A">
            <w:pPr>
              <w:pStyle w:val="TAC"/>
            </w:pPr>
          </w:p>
        </w:tc>
      </w:tr>
      <w:tr w:rsidR="001F7177" w14:paraId="7F8C75F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6B3D6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420AAA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43EE47E"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06EDE" w14:textId="77777777" w:rsidR="001F7177" w:rsidRDefault="001F7177" w:rsidP="00A9674A">
            <w:pPr>
              <w:pStyle w:val="TAC"/>
              <w:rPr>
                <w:lang w:val="en-US" w:bidi="ar"/>
              </w:rPr>
            </w:pPr>
            <w:r>
              <w:rPr>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3A243A" w14:textId="77777777" w:rsidR="001F7177" w:rsidRDefault="001F7177" w:rsidP="00A9674A">
            <w:pPr>
              <w:pStyle w:val="TAC"/>
            </w:pPr>
          </w:p>
        </w:tc>
      </w:tr>
      <w:tr w:rsidR="001F7177" w14:paraId="63944D9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97A8EE" w14:textId="77777777" w:rsidR="001F7177" w:rsidRDefault="001F7177" w:rsidP="00A9674A">
            <w:pPr>
              <w:pStyle w:val="TAC"/>
            </w:pPr>
            <w:r>
              <w:t>CA_n5A-n48B-n261(3A)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387E84" w14:textId="77777777" w:rsidR="001F7177" w:rsidRDefault="001F7177" w:rsidP="00A9674A">
            <w:pPr>
              <w:pStyle w:val="TAC"/>
            </w:pPr>
            <w:r>
              <w:t>CA_n5A-n261A</w:t>
            </w:r>
          </w:p>
          <w:p w14:paraId="0D5A4F72" w14:textId="77777777" w:rsidR="001F7177" w:rsidRDefault="001F7177" w:rsidP="00A9674A">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5CA67273"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17BCB"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A7708AB" w14:textId="77777777" w:rsidR="001F7177" w:rsidRDefault="001F7177" w:rsidP="00A9674A">
            <w:pPr>
              <w:pStyle w:val="TAC"/>
            </w:pPr>
            <w:r>
              <w:rPr>
                <w:rFonts w:hint="eastAsia"/>
              </w:rPr>
              <w:t>0</w:t>
            </w:r>
          </w:p>
        </w:tc>
      </w:tr>
      <w:tr w:rsidR="001F7177" w14:paraId="1BAD2F2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710F3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6192C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9481E40"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D6E2A"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24383746" w14:textId="77777777" w:rsidR="001F7177" w:rsidRDefault="001F7177" w:rsidP="00A9674A">
            <w:pPr>
              <w:pStyle w:val="TAC"/>
            </w:pPr>
          </w:p>
        </w:tc>
      </w:tr>
      <w:tr w:rsidR="001F7177" w14:paraId="6F6D188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F5CF6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A22175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8E5CFDA"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3ABF9" w14:textId="77777777" w:rsidR="001F7177" w:rsidRDefault="001F7177" w:rsidP="00A9674A">
            <w:pPr>
              <w:pStyle w:val="TAC"/>
              <w:rPr>
                <w:lang w:val="en-US" w:bidi="ar"/>
              </w:rPr>
            </w:pPr>
            <w:r>
              <w:rPr>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C937C4" w14:textId="77777777" w:rsidR="001F7177" w:rsidRDefault="001F7177" w:rsidP="00A9674A">
            <w:pPr>
              <w:pStyle w:val="TAC"/>
            </w:pPr>
          </w:p>
        </w:tc>
      </w:tr>
      <w:tr w:rsidR="001F7177" w14:paraId="29D44FC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536B21" w14:textId="77777777" w:rsidR="001F7177" w:rsidRDefault="001F7177" w:rsidP="00A9674A">
            <w:pPr>
              <w:pStyle w:val="TAC"/>
            </w:pPr>
            <w:r>
              <w:t>CA_n5A-n48B-n261(2G)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41BAB6" w14:textId="77777777" w:rsidR="001F7177" w:rsidRDefault="001F7177" w:rsidP="00A9674A">
            <w:pPr>
              <w:pStyle w:val="TAC"/>
            </w:pPr>
            <w:r>
              <w:t>CA_n5A-n261A/G</w:t>
            </w:r>
          </w:p>
          <w:p w14:paraId="02A4BD46" w14:textId="77777777" w:rsidR="001F7177" w:rsidRDefault="001F7177" w:rsidP="00A9674A">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04FDE227"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99CBB"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5E8300" w14:textId="77777777" w:rsidR="001F7177" w:rsidRDefault="001F7177" w:rsidP="00A9674A">
            <w:pPr>
              <w:pStyle w:val="TAC"/>
            </w:pPr>
            <w:r>
              <w:rPr>
                <w:rFonts w:hint="eastAsia"/>
              </w:rPr>
              <w:t>0</w:t>
            </w:r>
          </w:p>
        </w:tc>
      </w:tr>
      <w:tr w:rsidR="001F7177" w14:paraId="4B0430F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04A2E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E941F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494163E"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611E2"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4F88B7E8" w14:textId="77777777" w:rsidR="001F7177" w:rsidRDefault="001F7177" w:rsidP="00A9674A">
            <w:pPr>
              <w:pStyle w:val="TAC"/>
            </w:pPr>
          </w:p>
        </w:tc>
      </w:tr>
      <w:tr w:rsidR="001F7177" w14:paraId="48889B5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D6B13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58999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709FCC4"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2D826" w14:textId="77777777" w:rsidR="001F7177" w:rsidRDefault="001F7177" w:rsidP="00A9674A">
            <w:pPr>
              <w:pStyle w:val="TAC"/>
              <w:rPr>
                <w:lang w:val="en-US" w:bidi="ar"/>
              </w:rPr>
            </w:pPr>
            <w:r>
              <w:rPr>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9B07D8" w14:textId="77777777" w:rsidR="001F7177" w:rsidRDefault="001F7177" w:rsidP="00A9674A">
            <w:pPr>
              <w:pStyle w:val="TAC"/>
            </w:pPr>
          </w:p>
        </w:tc>
      </w:tr>
      <w:tr w:rsidR="001F7177" w14:paraId="0B96DC1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BD644D" w14:textId="77777777" w:rsidR="001F7177" w:rsidRDefault="001F7177" w:rsidP="00A9674A">
            <w:pPr>
              <w:pStyle w:val="TAC"/>
            </w:pPr>
            <w:r>
              <w:t>CA_n5A-n48B-n261(2H)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BDC12D" w14:textId="77777777" w:rsidR="001F7177" w:rsidRDefault="001F7177" w:rsidP="00A9674A">
            <w:pPr>
              <w:pStyle w:val="TAC"/>
            </w:pPr>
            <w:r>
              <w:t>CA_n5A-n261A</w:t>
            </w:r>
            <w:r>
              <w:rPr>
                <w:rFonts w:cs="Arial"/>
                <w:lang w:eastAsia="zh-CN"/>
              </w:rPr>
              <w:t>/G/H</w:t>
            </w:r>
          </w:p>
          <w:p w14:paraId="69A8C811" w14:textId="77777777" w:rsidR="001F7177" w:rsidRDefault="001F7177" w:rsidP="00A9674A">
            <w:pPr>
              <w:pStyle w:val="TAC"/>
            </w:pPr>
            <w:r>
              <w:t>CA_n48A-n261A</w:t>
            </w:r>
            <w:r>
              <w:rPr>
                <w:rFonts w:cs="Arial"/>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0B102399"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25BE2"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FBA286" w14:textId="77777777" w:rsidR="001F7177" w:rsidRDefault="001F7177" w:rsidP="00A9674A">
            <w:pPr>
              <w:pStyle w:val="TAC"/>
            </w:pPr>
            <w:r>
              <w:rPr>
                <w:rFonts w:hint="eastAsia"/>
              </w:rPr>
              <w:t>0</w:t>
            </w:r>
          </w:p>
        </w:tc>
      </w:tr>
      <w:tr w:rsidR="001F7177" w14:paraId="75B9958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85A63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4723C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33D31F"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1996"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32DD7AB7" w14:textId="77777777" w:rsidR="001F7177" w:rsidRDefault="001F7177" w:rsidP="00A9674A">
            <w:pPr>
              <w:pStyle w:val="TAC"/>
            </w:pPr>
          </w:p>
        </w:tc>
      </w:tr>
      <w:tr w:rsidR="001F7177" w14:paraId="313CEA1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AAF83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02616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B5E8DA6"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CD0C0" w14:textId="77777777" w:rsidR="001F7177" w:rsidRDefault="001F7177" w:rsidP="00A9674A">
            <w:pPr>
              <w:pStyle w:val="TAC"/>
              <w:rPr>
                <w:lang w:val="en-US" w:bidi="ar"/>
              </w:rPr>
            </w:pPr>
            <w:r>
              <w:rPr>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7A913F78" w14:textId="77777777" w:rsidR="001F7177" w:rsidRDefault="001F7177" w:rsidP="00A9674A">
            <w:pPr>
              <w:pStyle w:val="TAC"/>
            </w:pPr>
          </w:p>
        </w:tc>
      </w:tr>
      <w:tr w:rsidR="001F7177" w14:paraId="7B17E7D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EE1668" w14:textId="77777777" w:rsidR="001F7177" w:rsidRDefault="001F7177" w:rsidP="00A9674A">
            <w:pPr>
              <w:pStyle w:val="TAC"/>
            </w:pPr>
            <w:r>
              <w:t>CA_n5A-n48B-n261(G-I)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DE4C47" w14:textId="77777777" w:rsidR="001F7177" w:rsidRDefault="001F7177" w:rsidP="00A9674A">
            <w:pPr>
              <w:pStyle w:val="TAC"/>
            </w:pPr>
            <w:r>
              <w:t>CA_n5A-n261A</w:t>
            </w:r>
            <w:r>
              <w:rPr>
                <w:rFonts w:cs="Arial"/>
                <w:lang w:eastAsia="zh-CN"/>
              </w:rPr>
              <w:t>/G/H/I</w:t>
            </w:r>
          </w:p>
          <w:p w14:paraId="5B2117FB"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FA1F05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F2D7A"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D0674D" w14:textId="77777777" w:rsidR="001F7177" w:rsidRDefault="001F7177" w:rsidP="00A9674A">
            <w:pPr>
              <w:pStyle w:val="TAC"/>
            </w:pPr>
            <w:r>
              <w:rPr>
                <w:rFonts w:hint="eastAsia"/>
              </w:rPr>
              <w:t>0</w:t>
            </w:r>
          </w:p>
        </w:tc>
      </w:tr>
      <w:tr w:rsidR="001F7177" w14:paraId="5051EE2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25E80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43A5A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A376963"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2D3C2"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25127652" w14:textId="77777777" w:rsidR="001F7177" w:rsidRDefault="001F7177" w:rsidP="00A9674A">
            <w:pPr>
              <w:pStyle w:val="TAC"/>
            </w:pPr>
          </w:p>
        </w:tc>
      </w:tr>
      <w:tr w:rsidR="001F7177" w14:paraId="4C06400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29F0C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0725B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3E971B"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78E13" w14:textId="77777777" w:rsidR="001F7177" w:rsidRDefault="001F7177" w:rsidP="00A9674A">
            <w:pPr>
              <w:pStyle w:val="TAC"/>
              <w:rPr>
                <w:lang w:val="en-US" w:bidi="ar"/>
              </w:rPr>
            </w:pPr>
            <w:r>
              <w:rPr>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522946" w14:textId="77777777" w:rsidR="001F7177" w:rsidRDefault="001F7177" w:rsidP="00A9674A">
            <w:pPr>
              <w:pStyle w:val="TAC"/>
            </w:pPr>
          </w:p>
        </w:tc>
      </w:tr>
      <w:tr w:rsidR="001F7177" w14:paraId="6234D0B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D2AE46" w14:textId="77777777" w:rsidR="001F7177" w:rsidRDefault="001F7177" w:rsidP="00A9674A">
            <w:pPr>
              <w:pStyle w:val="TAC"/>
            </w:pPr>
            <w:r>
              <w:t>CA_n5A-n48B-n261(H-I)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747E94" w14:textId="77777777" w:rsidR="001F7177" w:rsidRDefault="001F7177" w:rsidP="00A9674A">
            <w:pPr>
              <w:pStyle w:val="TAC"/>
            </w:pPr>
            <w:r>
              <w:t>CA_n5A-n261A</w:t>
            </w:r>
            <w:r>
              <w:rPr>
                <w:rFonts w:cs="Arial"/>
                <w:lang w:eastAsia="zh-CN"/>
              </w:rPr>
              <w:t>/G/H/I</w:t>
            </w:r>
          </w:p>
          <w:p w14:paraId="3F28FB16"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223556A2"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93DF2"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BDA567D" w14:textId="77777777" w:rsidR="001F7177" w:rsidRDefault="001F7177" w:rsidP="00A9674A">
            <w:pPr>
              <w:pStyle w:val="TAC"/>
            </w:pPr>
            <w:r>
              <w:rPr>
                <w:rFonts w:hint="eastAsia"/>
              </w:rPr>
              <w:t>0</w:t>
            </w:r>
          </w:p>
        </w:tc>
      </w:tr>
      <w:tr w:rsidR="001F7177" w14:paraId="161E243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37545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AA99D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3DCB4F5"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6EB67"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4B51A46F" w14:textId="77777777" w:rsidR="001F7177" w:rsidRDefault="001F7177" w:rsidP="00A9674A">
            <w:pPr>
              <w:pStyle w:val="TAC"/>
            </w:pPr>
          </w:p>
        </w:tc>
      </w:tr>
      <w:tr w:rsidR="001F7177" w14:paraId="7972C59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614A4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6B1A8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E652C2"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1DDE1" w14:textId="77777777" w:rsidR="001F7177" w:rsidRDefault="001F7177" w:rsidP="00A9674A">
            <w:pPr>
              <w:pStyle w:val="TAC"/>
              <w:rPr>
                <w:lang w:val="en-US" w:bidi="ar"/>
              </w:rPr>
            </w:pPr>
            <w:r>
              <w:rPr>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5CA9CEE3" w14:textId="77777777" w:rsidR="001F7177" w:rsidRDefault="001F7177" w:rsidP="00A9674A">
            <w:pPr>
              <w:pStyle w:val="TAC"/>
            </w:pPr>
          </w:p>
        </w:tc>
      </w:tr>
      <w:tr w:rsidR="001F7177" w14:paraId="5E8855F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13E822" w14:textId="77777777" w:rsidR="001F7177" w:rsidRDefault="001F7177" w:rsidP="00A9674A">
            <w:pPr>
              <w:pStyle w:val="TAC"/>
            </w:pPr>
            <w:r>
              <w:t>CA_n5A-n48B-n261(2A-I)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BD40EF" w14:textId="77777777" w:rsidR="001F7177" w:rsidRDefault="001F7177" w:rsidP="00A9674A">
            <w:pPr>
              <w:pStyle w:val="TAC"/>
            </w:pPr>
            <w:r>
              <w:t>CA_n5A-n261A</w:t>
            </w:r>
            <w:r>
              <w:rPr>
                <w:rFonts w:cs="Arial"/>
                <w:lang w:eastAsia="zh-CN"/>
              </w:rPr>
              <w:t>/G/H/I</w:t>
            </w:r>
          </w:p>
          <w:p w14:paraId="1070EFD6"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7ADA481"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D8CF"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663EEA" w14:textId="77777777" w:rsidR="001F7177" w:rsidRDefault="001F7177" w:rsidP="00A9674A">
            <w:pPr>
              <w:pStyle w:val="TAC"/>
            </w:pPr>
            <w:r>
              <w:rPr>
                <w:rFonts w:hint="eastAsia"/>
              </w:rPr>
              <w:t>0</w:t>
            </w:r>
          </w:p>
        </w:tc>
      </w:tr>
      <w:tr w:rsidR="001F7177" w14:paraId="3579E5F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5614E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6DDD8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5D77F0B"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1B963"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59A1F67C" w14:textId="77777777" w:rsidR="001F7177" w:rsidRDefault="001F7177" w:rsidP="00A9674A">
            <w:pPr>
              <w:pStyle w:val="TAC"/>
            </w:pPr>
          </w:p>
        </w:tc>
      </w:tr>
      <w:tr w:rsidR="001F7177" w14:paraId="4146EE2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078E6D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3B937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D9587F6"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DBDA3" w14:textId="77777777" w:rsidR="001F7177" w:rsidRDefault="001F7177" w:rsidP="00A9674A">
            <w:pPr>
              <w:pStyle w:val="TAC"/>
              <w:rPr>
                <w:lang w:val="en-US" w:bidi="ar"/>
              </w:rPr>
            </w:pPr>
            <w:r>
              <w:rPr>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B0E4D0" w14:textId="77777777" w:rsidR="001F7177" w:rsidRDefault="001F7177" w:rsidP="00A9674A">
            <w:pPr>
              <w:pStyle w:val="TAC"/>
            </w:pPr>
          </w:p>
        </w:tc>
      </w:tr>
      <w:tr w:rsidR="001F7177" w14:paraId="7F9937C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2B5244" w14:textId="77777777" w:rsidR="001F7177" w:rsidRDefault="001F7177" w:rsidP="00A9674A">
            <w:pPr>
              <w:pStyle w:val="TAC"/>
            </w:pPr>
            <w:r>
              <w:t>CA_n5A-n48B-n261(A-G-I)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FFDD75" w14:textId="77777777" w:rsidR="001F7177" w:rsidRDefault="001F7177" w:rsidP="00A9674A">
            <w:pPr>
              <w:pStyle w:val="TAC"/>
            </w:pPr>
            <w:r>
              <w:t>CA_n5A-n261A</w:t>
            </w:r>
            <w:r>
              <w:rPr>
                <w:rFonts w:cs="Arial"/>
                <w:lang w:eastAsia="zh-CN"/>
              </w:rPr>
              <w:t>/G/H/I</w:t>
            </w:r>
          </w:p>
          <w:p w14:paraId="0BDFBAC8" w14:textId="77777777" w:rsidR="001F7177" w:rsidRDefault="001F7177" w:rsidP="00A9674A">
            <w:pPr>
              <w:pStyle w:val="TAC"/>
            </w:pPr>
            <w:r>
              <w:t>CA_n48A-n261A</w:t>
            </w:r>
            <w:r>
              <w:rPr>
                <w:rFonts w:cs="Arial"/>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210D461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2251"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9F47FB" w14:textId="77777777" w:rsidR="001F7177" w:rsidRDefault="001F7177" w:rsidP="00A9674A">
            <w:pPr>
              <w:pStyle w:val="TAC"/>
            </w:pPr>
            <w:r>
              <w:rPr>
                <w:rFonts w:hint="eastAsia"/>
              </w:rPr>
              <w:t>0</w:t>
            </w:r>
          </w:p>
        </w:tc>
      </w:tr>
      <w:tr w:rsidR="001F7177" w14:paraId="65163CE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3FCE39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B326A5"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EDE29CE" w14:textId="77777777" w:rsidR="001F7177" w:rsidRDefault="001F7177" w:rsidP="00A9674A">
            <w:pPr>
              <w:pStyle w:val="TAC"/>
            </w:pPr>
            <w: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6C7F0" w14:textId="77777777" w:rsidR="001F7177" w:rsidRDefault="001F7177" w:rsidP="00A9674A">
            <w:pPr>
              <w:pStyle w:val="TAC"/>
              <w:rPr>
                <w:lang w:val="en-US" w:bidi="ar"/>
              </w:rPr>
            </w:pPr>
            <w:r>
              <w:rPr>
                <w:lang w:val="en-US" w:bidi="ar"/>
              </w:rPr>
              <w:t>CA_n48B</w:t>
            </w:r>
          </w:p>
        </w:tc>
        <w:tc>
          <w:tcPr>
            <w:tcW w:w="2230" w:type="dxa"/>
            <w:tcBorders>
              <w:top w:val="nil"/>
              <w:left w:val="single" w:sz="4" w:space="0" w:color="auto"/>
              <w:bottom w:val="nil"/>
              <w:right w:val="single" w:sz="4" w:space="0" w:color="auto"/>
            </w:tcBorders>
            <w:shd w:val="clear" w:color="auto" w:fill="auto"/>
            <w:vAlign w:val="center"/>
          </w:tcPr>
          <w:p w14:paraId="3560FEA8" w14:textId="77777777" w:rsidR="001F7177" w:rsidRDefault="001F7177" w:rsidP="00A9674A">
            <w:pPr>
              <w:pStyle w:val="TAC"/>
            </w:pPr>
          </w:p>
        </w:tc>
      </w:tr>
      <w:tr w:rsidR="001F7177" w14:paraId="650CD91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2B943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E2704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CF938C4"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3982A" w14:textId="77777777" w:rsidR="001F7177" w:rsidRDefault="001F7177" w:rsidP="00A9674A">
            <w:pPr>
              <w:pStyle w:val="TAC"/>
              <w:rPr>
                <w:lang w:val="en-US" w:bidi="ar"/>
              </w:rPr>
            </w:pPr>
            <w:r>
              <w:rPr>
                <w:lang w:val="en-US" w:bidi="ar"/>
              </w:rP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F13861" w14:textId="77777777" w:rsidR="001F7177" w:rsidRDefault="001F7177" w:rsidP="00A9674A">
            <w:pPr>
              <w:pStyle w:val="TAC"/>
            </w:pPr>
          </w:p>
        </w:tc>
      </w:tr>
      <w:tr w:rsidR="001F7177" w14:paraId="46A3AAD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F26C14" w14:textId="77777777" w:rsidR="001F7177" w:rsidRDefault="001F7177" w:rsidP="00A9674A">
            <w:pPr>
              <w:pStyle w:val="TAC"/>
            </w:pPr>
            <w:r>
              <w:t>CA_n5A-n66A-n260A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2911BC" w14:textId="77777777" w:rsidR="001F7177" w:rsidRDefault="001F7177" w:rsidP="00A9674A">
            <w:pPr>
              <w:pStyle w:val="TAC"/>
            </w:pPr>
            <w:r>
              <w:t>CA_n5A-n66A</w:t>
            </w:r>
          </w:p>
          <w:p w14:paraId="0D9A244E" w14:textId="77777777" w:rsidR="001F7177" w:rsidRDefault="001F7177" w:rsidP="00A9674A">
            <w:pPr>
              <w:pStyle w:val="TAC"/>
            </w:pPr>
            <w:r>
              <w:t>CA_n5A-n260A</w:t>
            </w:r>
          </w:p>
          <w:p w14:paraId="6D6F70FE" w14:textId="77777777" w:rsidR="001F7177" w:rsidRDefault="001F7177" w:rsidP="00A9674A">
            <w:pPr>
              <w:pStyle w:val="TAC"/>
            </w:pPr>
            <w:r>
              <w:t>CA_n66A-n260A</w:t>
            </w:r>
          </w:p>
        </w:tc>
        <w:tc>
          <w:tcPr>
            <w:tcW w:w="1144" w:type="dxa"/>
            <w:tcBorders>
              <w:left w:val="single" w:sz="4" w:space="0" w:color="auto"/>
              <w:bottom w:val="single" w:sz="4" w:space="0" w:color="auto"/>
              <w:right w:val="single" w:sz="4" w:space="0" w:color="auto"/>
            </w:tcBorders>
            <w:vAlign w:val="center"/>
          </w:tcPr>
          <w:p w14:paraId="674EA400"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68B36"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477014" w14:textId="77777777" w:rsidR="001F7177" w:rsidRDefault="001F7177" w:rsidP="00A9674A">
            <w:pPr>
              <w:pStyle w:val="TAC"/>
            </w:pPr>
            <w:r>
              <w:rPr>
                <w:rFonts w:hint="eastAsia"/>
              </w:rPr>
              <w:t>0</w:t>
            </w:r>
          </w:p>
        </w:tc>
      </w:tr>
      <w:tr w:rsidR="001F7177" w14:paraId="0AB2216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DD284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25F44D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BE1FC60"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BAEC9" w14:textId="77777777" w:rsidR="001F7177" w:rsidRDefault="001F7177" w:rsidP="00A9674A">
            <w:pPr>
              <w:pStyle w:val="TAC"/>
            </w:pPr>
            <w:r>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2A8D52E7" w14:textId="77777777" w:rsidR="001F7177" w:rsidRDefault="001F7177" w:rsidP="00A9674A">
            <w:pPr>
              <w:pStyle w:val="TAC"/>
            </w:pPr>
          </w:p>
        </w:tc>
      </w:tr>
      <w:tr w:rsidR="001F7177" w14:paraId="1EBB21A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B7B90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41B76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926BCDF"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87C8C"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23ECFEA" w14:textId="77777777" w:rsidR="001F7177" w:rsidRDefault="001F7177" w:rsidP="00A9674A">
            <w:pPr>
              <w:pStyle w:val="TAC"/>
            </w:pPr>
          </w:p>
        </w:tc>
      </w:tr>
      <w:tr w:rsidR="001F7177" w14:paraId="24DA699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0778E9" w14:textId="77777777" w:rsidR="001F7177" w:rsidRDefault="001F7177" w:rsidP="00A9674A">
            <w:pPr>
              <w:pStyle w:val="TAC"/>
            </w:pPr>
            <w:r>
              <w:t>CA_n5A-n66A-n260G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B649AE" w14:textId="77777777" w:rsidR="001F7177" w:rsidRDefault="001F7177" w:rsidP="00A9674A">
            <w:pPr>
              <w:pStyle w:val="TAC"/>
            </w:pPr>
            <w:r>
              <w:t>CA_n5A-n66A</w:t>
            </w:r>
          </w:p>
          <w:p w14:paraId="0D35532F" w14:textId="77777777" w:rsidR="001F7177" w:rsidRDefault="001F7177" w:rsidP="00A9674A">
            <w:pPr>
              <w:pStyle w:val="TAC"/>
            </w:pPr>
            <w:r>
              <w:t>CA_n5A-n260A/G</w:t>
            </w:r>
          </w:p>
          <w:p w14:paraId="51C4E3AD" w14:textId="77777777" w:rsidR="001F7177" w:rsidRDefault="001F7177" w:rsidP="00A9674A">
            <w:pPr>
              <w:pStyle w:val="TAC"/>
            </w:pPr>
            <w:r>
              <w:t>CA_n66A-n260A/G</w:t>
            </w:r>
          </w:p>
        </w:tc>
        <w:tc>
          <w:tcPr>
            <w:tcW w:w="1144" w:type="dxa"/>
            <w:tcBorders>
              <w:left w:val="single" w:sz="4" w:space="0" w:color="auto"/>
              <w:bottom w:val="single" w:sz="4" w:space="0" w:color="auto"/>
              <w:right w:val="single" w:sz="4" w:space="0" w:color="auto"/>
            </w:tcBorders>
            <w:vAlign w:val="center"/>
          </w:tcPr>
          <w:p w14:paraId="095F4722"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88A51"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1F0A49" w14:textId="77777777" w:rsidR="001F7177" w:rsidRDefault="001F7177" w:rsidP="00A9674A">
            <w:pPr>
              <w:pStyle w:val="TAC"/>
            </w:pPr>
            <w:r>
              <w:rPr>
                <w:rFonts w:hint="eastAsia"/>
              </w:rPr>
              <w:t>0</w:t>
            </w:r>
          </w:p>
        </w:tc>
      </w:tr>
      <w:tr w:rsidR="001F7177" w14:paraId="0EFE979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117BE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CA3F2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8E5A1E5"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0A927" w14:textId="77777777" w:rsidR="001F7177" w:rsidRDefault="001F7177" w:rsidP="00A9674A">
            <w:pPr>
              <w:pStyle w:val="TAC"/>
            </w:pPr>
            <w:r>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6EE62AA3" w14:textId="77777777" w:rsidR="001F7177" w:rsidRDefault="001F7177" w:rsidP="00A9674A">
            <w:pPr>
              <w:pStyle w:val="TAC"/>
            </w:pPr>
          </w:p>
        </w:tc>
      </w:tr>
      <w:tr w:rsidR="001F7177" w14:paraId="5C6FAB7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0A56B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AE9D8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8DE0A1B"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65AEA" w14:textId="77777777" w:rsidR="001F7177" w:rsidRDefault="001F7177" w:rsidP="00A9674A">
            <w:pPr>
              <w:pStyle w:val="TAC"/>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4AAA2F" w14:textId="77777777" w:rsidR="001F7177" w:rsidRDefault="001F7177" w:rsidP="00A9674A">
            <w:pPr>
              <w:pStyle w:val="TAC"/>
            </w:pPr>
          </w:p>
        </w:tc>
      </w:tr>
      <w:tr w:rsidR="001F7177" w14:paraId="7094EF5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1288CA" w14:textId="77777777" w:rsidR="001F7177" w:rsidRDefault="001F7177" w:rsidP="00A9674A">
            <w:pPr>
              <w:pStyle w:val="TAC"/>
            </w:pPr>
            <w:r>
              <w:lastRenderedPageBreak/>
              <w:t>CA_n5A-n66A-n260H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1697EE" w14:textId="77777777" w:rsidR="001F7177" w:rsidRDefault="001F7177" w:rsidP="00A9674A">
            <w:pPr>
              <w:pStyle w:val="TAC"/>
            </w:pPr>
            <w:r>
              <w:t>CA_n5A-n66A</w:t>
            </w:r>
          </w:p>
          <w:p w14:paraId="32CF6A8A" w14:textId="77777777" w:rsidR="001F7177" w:rsidRDefault="001F7177" w:rsidP="00A9674A">
            <w:pPr>
              <w:pStyle w:val="TAC"/>
            </w:pPr>
            <w:r>
              <w:t>CA_n5A-n260A/G/H</w:t>
            </w:r>
          </w:p>
          <w:p w14:paraId="5A370B3F" w14:textId="77777777" w:rsidR="001F7177" w:rsidRDefault="001F7177" w:rsidP="00A9674A">
            <w:pPr>
              <w:pStyle w:val="TAC"/>
            </w:pPr>
            <w:r>
              <w:t>CA_n66A-n260A/G/H</w:t>
            </w:r>
          </w:p>
        </w:tc>
        <w:tc>
          <w:tcPr>
            <w:tcW w:w="1144" w:type="dxa"/>
            <w:tcBorders>
              <w:left w:val="single" w:sz="4" w:space="0" w:color="auto"/>
              <w:bottom w:val="single" w:sz="4" w:space="0" w:color="auto"/>
              <w:right w:val="single" w:sz="4" w:space="0" w:color="auto"/>
            </w:tcBorders>
            <w:vAlign w:val="center"/>
          </w:tcPr>
          <w:p w14:paraId="0CB744E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C3E84"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5748E9" w14:textId="77777777" w:rsidR="001F7177" w:rsidRDefault="001F7177" w:rsidP="00A9674A">
            <w:pPr>
              <w:pStyle w:val="TAC"/>
            </w:pPr>
            <w:r>
              <w:rPr>
                <w:rFonts w:hint="eastAsia"/>
              </w:rPr>
              <w:t>0</w:t>
            </w:r>
          </w:p>
        </w:tc>
      </w:tr>
      <w:tr w:rsidR="001F7177" w14:paraId="1C0366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CAE5DC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517E1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95EA1BB"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F3BF4" w14:textId="77777777" w:rsidR="001F7177" w:rsidRDefault="001F7177" w:rsidP="00A9674A">
            <w:pPr>
              <w:pStyle w:val="TAC"/>
            </w:pPr>
            <w:r>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6C5BE23E" w14:textId="77777777" w:rsidR="001F7177" w:rsidRDefault="001F7177" w:rsidP="00A9674A">
            <w:pPr>
              <w:pStyle w:val="TAC"/>
            </w:pPr>
          </w:p>
        </w:tc>
      </w:tr>
      <w:tr w:rsidR="001F7177" w14:paraId="1CA6446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7582B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251A9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67A312D"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D8422" w14:textId="77777777" w:rsidR="001F7177" w:rsidRDefault="001F7177" w:rsidP="00A9674A">
            <w:pPr>
              <w:pStyle w:val="TAC"/>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82DEB3" w14:textId="77777777" w:rsidR="001F7177" w:rsidRDefault="001F7177" w:rsidP="00A9674A">
            <w:pPr>
              <w:pStyle w:val="TAC"/>
            </w:pPr>
          </w:p>
        </w:tc>
      </w:tr>
      <w:tr w:rsidR="001F7177" w14:paraId="1BB4F31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9B1948" w14:textId="77777777" w:rsidR="001F7177" w:rsidRDefault="001F7177" w:rsidP="00A9674A">
            <w:pPr>
              <w:pStyle w:val="TAC"/>
            </w:pPr>
            <w:r>
              <w:t>CA_n5A-n66A-n260I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25AE48" w14:textId="77777777" w:rsidR="001F7177" w:rsidRDefault="001F7177" w:rsidP="00A9674A">
            <w:pPr>
              <w:pStyle w:val="TAC"/>
            </w:pPr>
            <w:r>
              <w:t>CA_n5A-n66A</w:t>
            </w:r>
          </w:p>
          <w:p w14:paraId="0E9BD2CE" w14:textId="77777777" w:rsidR="001F7177" w:rsidRDefault="001F7177" w:rsidP="00A9674A">
            <w:pPr>
              <w:pStyle w:val="TAC"/>
            </w:pPr>
            <w:r>
              <w:t>CA_n5A-n260A</w:t>
            </w:r>
            <w:r>
              <w:rPr>
                <w:rFonts w:cs="Arial"/>
                <w:lang w:eastAsia="zh-CN"/>
              </w:rPr>
              <w:t>/G/H/I</w:t>
            </w:r>
          </w:p>
          <w:p w14:paraId="0AF2E9BA" w14:textId="77777777" w:rsidR="001F7177" w:rsidRDefault="001F7177" w:rsidP="00A9674A">
            <w:pPr>
              <w:pStyle w:val="TAC"/>
            </w:pPr>
            <w:r>
              <w:t>CA_n66A-n260A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23FD4396"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6A21D"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D561D75" w14:textId="77777777" w:rsidR="001F7177" w:rsidRDefault="001F7177" w:rsidP="00A9674A">
            <w:pPr>
              <w:pStyle w:val="TAC"/>
            </w:pPr>
            <w:r>
              <w:rPr>
                <w:rFonts w:hint="eastAsia"/>
              </w:rPr>
              <w:t>0</w:t>
            </w:r>
          </w:p>
        </w:tc>
      </w:tr>
      <w:tr w:rsidR="001F7177" w14:paraId="5A93709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DD737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A3A77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25BACFD"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820F5" w14:textId="77777777" w:rsidR="001F7177" w:rsidRDefault="001F7177" w:rsidP="00A9674A">
            <w:pPr>
              <w:pStyle w:val="TAC"/>
            </w:pPr>
            <w:r>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5CE50F93" w14:textId="77777777" w:rsidR="001F7177" w:rsidRDefault="001F7177" w:rsidP="00A9674A">
            <w:pPr>
              <w:pStyle w:val="TAC"/>
            </w:pPr>
          </w:p>
        </w:tc>
      </w:tr>
      <w:tr w:rsidR="001F7177" w14:paraId="21825CB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522F4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CEDD23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AA6BD74"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F08CC" w14:textId="77777777" w:rsidR="001F7177" w:rsidRDefault="001F7177" w:rsidP="00A9674A">
            <w:pPr>
              <w:pStyle w:val="TAC"/>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C14509" w14:textId="77777777" w:rsidR="001F7177" w:rsidRDefault="001F7177" w:rsidP="00A9674A">
            <w:pPr>
              <w:pStyle w:val="TAC"/>
            </w:pPr>
          </w:p>
        </w:tc>
      </w:tr>
      <w:tr w:rsidR="001F7177" w14:paraId="367DF7E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2A8D6D" w14:textId="77777777" w:rsidR="001F7177" w:rsidRDefault="001F7177" w:rsidP="00A9674A">
            <w:pPr>
              <w:pStyle w:val="TAC"/>
            </w:pPr>
            <w:r>
              <w:t>CA_n5A-n66A-n260J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805EFE" w14:textId="77777777" w:rsidR="001F7177" w:rsidRDefault="001F7177" w:rsidP="00A9674A">
            <w:pPr>
              <w:pStyle w:val="TAC"/>
            </w:pPr>
            <w:r>
              <w:t>CA_n5A-n66A</w:t>
            </w:r>
          </w:p>
          <w:p w14:paraId="6FC932A7" w14:textId="77777777" w:rsidR="001F7177" w:rsidRDefault="001F7177" w:rsidP="00A9674A">
            <w:pPr>
              <w:pStyle w:val="TAC"/>
            </w:pPr>
            <w:r>
              <w:t>CA_n5A-n260A</w:t>
            </w:r>
            <w:r>
              <w:rPr>
                <w:rFonts w:cs="Arial"/>
                <w:lang w:eastAsia="zh-CN"/>
              </w:rPr>
              <w:t>/G/H/I/J</w:t>
            </w:r>
          </w:p>
          <w:p w14:paraId="14A91E97" w14:textId="77777777" w:rsidR="001F7177" w:rsidRDefault="001F7177" w:rsidP="00A9674A">
            <w:pPr>
              <w:pStyle w:val="TAC"/>
            </w:pPr>
            <w:r>
              <w:t>CA_n66A-n260A</w:t>
            </w:r>
            <w:r>
              <w:rPr>
                <w:rFonts w:cs="Arial"/>
                <w:lang w:eastAsia="zh-CN"/>
              </w:rPr>
              <w:t>/G/H/I/J</w:t>
            </w:r>
          </w:p>
        </w:tc>
        <w:tc>
          <w:tcPr>
            <w:tcW w:w="1144" w:type="dxa"/>
            <w:tcBorders>
              <w:left w:val="single" w:sz="4" w:space="0" w:color="auto"/>
              <w:bottom w:val="single" w:sz="4" w:space="0" w:color="auto"/>
              <w:right w:val="single" w:sz="4" w:space="0" w:color="auto"/>
            </w:tcBorders>
            <w:vAlign w:val="center"/>
          </w:tcPr>
          <w:p w14:paraId="37074C51"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8184"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00605E" w14:textId="77777777" w:rsidR="001F7177" w:rsidRDefault="001F7177" w:rsidP="00A9674A">
            <w:pPr>
              <w:pStyle w:val="TAC"/>
            </w:pPr>
            <w:r>
              <w:rPr>
                <w:rFonts w:hint="eastAsia"/>
              </w:rPr>
              <w:t>0</w:t>
            </w:r>
          </w:p>
        </w:tc>
      </w:tr>
      <w:tr w:rsidR="001F7177" w14:paraId="23BEFA4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9D09A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881B3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889EF9D"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A4EEC" w14:textId="77777777" w:rsidR="001F7177" w:rsidRDefault="001F7177" w:rsidP="00A9674A">
            <w:pPr>
              <w:pStyle w:val="TAC"/>
            </w:pPr>
            <w:r>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0C729B5D" w14:textId="77777777" w:rsidR="001F7177" w:rsidRDefault="001F7177" w:rsidP="00A9674A">
            <w:pPr>
              <w:pStyle w:val="TAC"/>
            </w:pPr>
          </w:p>
        </w:tc>
      </w:tr>
      <w:tr w:rsidR="001F7177" w14:paraId="00CA715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94582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077CC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84AD49A"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B10E2" w14:textId="77777777" w:rsidR="001F7177" w:rsidRDefault="001F7177" w:rsidP="00A9674A">
            <w:pPr>
              <w:pStyle w:val="TAC"/>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536806" w14:textId="77777777" w:rsidR="001F7177" w:rsidRDefault="001F7177" w:rsidP="00A9674A">
            <w:pPr>
              <w:pStyle w:val="TAC"/>
            </w:pPr>
          </w:p>
        </w:tc>
      </w:tr>
      <w:tr w:rsidR="001F7177" w14:paraId="6C7BCA6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6A00AC" w14:textId="77777777" w:rsidR="001F7177" w:rsidRDefault="001F7177" w:rsidP="00A9674A">
            <w:pPr>
              <w:pStyle w:val="TAC"/>
            </w:pPr>
            <w:r>
              <w:t>CA_n5A-n66A-n260K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A8B4EF" w14:textId="77777777" w:rsidR="001F7177" w:rsidRDefault="001F7177" w:rsidP="00A9674A">
            <w:pPr>
              <w:pStyle w:val="TAC"/>
            </w:pPr>
            <w:r>
              <w:t>CA_n5A-n66A</w:t>
            </w:r>
          </w:p>
          <w:p w14:paraId="0531E9CD" w14:textId="77777777" w:rsidR="001F7177" w:rsidRDefault="001F7177" w:rsidP="00A9674A">
            <w:pPr>
              <w:pStyle w:val="TAC"/>
            </w:pPr>
            <w:r>
              <w:t>CA_n5A-n260A</w:t>
            </w:r>
            <w:r>
              <w:rPr>
                <w:rFonts w:cs="Arial"/>
                <w:lang w:eastAsia="zh-CN"/>
              </w:rPr>
              <w:t>/G/H/I/J/K</w:t>
            </w:r>
          </w:p>
          <w:p w14:paraId="66E3210E" w14:textId="77777777" w:rsidR="001F7177" w:rsidRDefault="001F7177" w:rsidP="00A9674A">
            <w:pPr>
              <w:pStyle w:val="TAC"/>
            </w:pPr>
            <w:r>
              <w:t>CA_n66A-n260A</w:t>
            </w:r>
            <w:r>
              <w:rPr>
                <w:rFonts w:cs="Arial"/>
                <w:lang w:eastAsia="zh-CN"/>
              </w:rPr>
              <w:t>/G/H/I/J/K</w:t>
            </w:r>
          </w:p>
        </w:tc>
        <w:tc>
          <w:tcPr>
            <w:tcW w:w="1144" w:type="dxa"/>
            <w:tcBorders>
              <w:left w:val="single" w:sz="4" w:space="0" w:color="auto"/>
              <w:bottom w:val="single" w:sz="4" w:space="0" w:color="auto"/>
              <w:right w:val="single" w:sz="4" w:space="0" w:color="auto"/>
            </w:tcBorders>
            <w:vAlign w:val="center"/>
          </w:tcPr>
          <w:p w14:paraId="32781025"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03129"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3AC3F0" w14:textId="77777777" w:rsidR="001F7177" w:rsidRDefault="001F7177" w:rsidP="00A9674A">
            <w:pPr>
              <w:pStyle w:val="TAC"/>
            </w:pPr>
            <w:r>
              <w:rPr>
                <w:rFonts w:hint="eastAsia"/>
              </w:rPr>
              <w:t>0</w:t>
            </w:r>
          </w:p>
        </w:tc>
      </w:tr>
      <w:tr w:rsidR="001F7177" w14:paraId="50E47F5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114AD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671814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B78A8AD"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BDDAB" w14:textId="77777777" w:rsidR="001F7177" w:rsidRDefault="001F7177" w:rsidP="00A9674A">
            <w:pPr>
              <w:pStyle w:val="TAC"/>
            </w:pPr>
            <w:r>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69A3EDBE" w14:textId="77777777" w:rsidR="001F7177" w:rsidRDefault="001F7177" w:rsidP="00A9674A">
            <w:pPr>
              <w:pStyle w:val="TAC"/>
            </w:pPr>
          </w:p>
        </w:tc>
      </w:tr>
      <w:tr w:rsidR="001F7177" w14:paraId="50AC28E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8F62D5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35F1F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B9073A2"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1050F" w14:textId="77777777" w:rsidR="001F7177" w:rsidRDefault="001F7177" w:rsidP="00A9674A">
            <w:pPr>
              <w:pStyle w:val="TAC"/>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51C1059" w14:textId="77777777" w:rsidR="001F7177" w:rsidRDefault="001F7177" w:rsidP="00A9674A">
            <w:pPr>
              <w:pStyle w:val="TAC"/>
            </w:pPr>
          </w:p>
        </w:tc>
      </w:tr>
      <w:tr w:rsidR="001F7177" w14:paraId="58D9AC6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AB2360" w14:textId="77777777" w:rsidR="001F7177" w:rsidRDefault="001F7177" w:rsidP="00A9674A">
            <w:pPr>
              <w:pStyle w:val="TAC"/>
            </w:pPr>
            <w:r>
              <w:t>CA_n5A-n66A-n260L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790FCF" w14:textId="77777777" w:rsidR="001F7177" w:rsidRDefault="001F7177" w:rsidP="00A9674A">
            <w:pPr>
              <w:pStyle w:val="TAC"/>
            </w:pPr>
            <w:r>
              <w:t>CA_n5A-n66A</w:t>
            </w:r>
          </w:p>
          <w:p w14:paraId="6E6074CD" w14:textId="77777777" w:rsidR="001F7177" w:rsidRDefault="001F7177" w:rsidP="00A9674A">
            <w:pPr>
              <w:pStyle w:val="TAC"/>
            </w:pPr>
            <w:r>
              <w:t>CA_n5A-n260A</w:t>
            </w:r>
            <w:r>
              <w:rPr>
                <w:rFonts w:cs="Arial"/>
                <w:lang w:eastAsia="zh-CN"/>
              </w:rPr>
              <w:t>/G/H/I/J/K/L</w:t>
            </w:r>
          </w:p>
          <w:p w14:paraId="056DDF60" w14:textId="77777777" w:rsidR="001F7177" w:rsidRDefault="001F7177" w:rsidP="00A9674A">
            <w:pPr>
              <w:pStyle w:val="TAC"/>
            </w:pPr>
            <w:r>
              <w:t>CA_n66A-n260A</w:t>
            </w:r>
            <w:r>
              <w:rPr>
                <w:rFonts w:cs="Arial"/>
                <w:lang w:eastAsia="zh-CN"/>
              </w:rPr>
              <w:t>/G/H/I/J/K/L</w:t>
            </w:r>
          </w:p>
        </w:tc>
        <w:tc>
          <w:tcPr>
            <w:tcW w:w="1144" w:type="dxa"/>
            <w:tcBorders>
              <w:left w:val="single" w:sz="4" w:space="0" w:color="auto"/>
              <w:bottom w:val="single" w:sz="4" w:space="0" w:color="auto"/>
              <w:right w:val="single" w:sz="4" w:space="0" w:color="auto"/>
            </w:tcBorders>
            <w:vAlign w:val="center"/>
          </w:tcPr>
          <w:p w14:paraId="631F25F0"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F4DA4"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52642C" w14:textId="77777777" w:rsidR="001F7177" w:rsidRDefault="001F7177" w:rsidP="00A9674A">
            <w:pPr>
              <w:pStyle w:val="TAC"/>
            </w:pPr>
            <w:r>
              <w:rPr>
                <w:rFonts w:hint="eastAsia"/>
              </w:rPr>
              <w:t>0</w:t>
            </w:r>
          </w:p>
        </w:tc>
      </w:tr>
      <w:tr w:rsidR="001F7177" w14:paraId="37F7559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B88D2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0C6D9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7D5BBFC"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982DE" w14:textId="77777777" w:rsidR="001F7177" w:rsidRDefault="001F7177" w:rsidP="00A9674A">
            <w:pPr>
              <w:pStyle w:val="TAC"/>
            </w:pPr>
            <w:r>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353E7410" w14:textId="77777777" w:rsidR="001F7177" w:rsidRDefault="001F7177" w:rsidP="00A9674A">
            <w:pPr>
              <w:pStyle w:val="TAC"/>
            </w:pPr>
          </w:p>
        </w:tc>
      </w:tr>
      <w:tr w:rsidR="001F7177" w14:paraId="1A7956A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69A67A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87528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E76BFBE"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6B1AA" w14:textId="77777777" w:rsidR="001F7177" w:rsidRDefault="001F7177" w:rsidP="00A9674A">
            <w:pPr>
              <w:pStyle w:val="TAC"/>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FAB833" w14:textId="77777777" w:rsidR="001F7177" w:rsidRDefault="001F7177" w:rsidP="00A9674A">
            <w:pPr>
              <w:pStyle w:val="TAC"/>
            </w:pPr>
          </w:p>
        </w:tc>
      </w:tr>
      <w:tr w:rsidR="001F7177" w14:paraId="1BE7D08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FEA54E" w14:textId="77777777" w:rsidR="001F7177" w:rsidRDefault="001F7177" w:rsidP="00A9674A">
            <w:pPr>
              <w:pStyle w:val="TAC"/>
            </w:pPr>
            <w:r>
              <w:t>CA_n5A-n66A-n260M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186A3E" w14:textId="77777777" w:rsidR="001F7177" w:rsidRDefault="001F7177" w:rsidP="00A9674A">
            <w:pPr>
              <w:pStyle w:val="TAC"/>
            </w:pPr>
            <w:r>
              <w:t>CA_n5A-n66A</w:t>
            </w:r>
          </w:p>
          <w:p w14:paraId="4AB09C3F" w14:textId="77777777" w:rsidR="001F7177" w:rsidRDefault="001F7177" w:rsidP="00A9674A">
            <w:pPr>
              <w:pStyle w:val="TAC"/>
            </w:pPr>
            <w:r>
              <w:t>CA_n5A-n260A</w:t>
            </w:r>
            <w:r>
              <w:rPr>
                <w:rFonts w:cs="Arial"/>
                <w:lang w:eastAsia="zh-CN"/>
              </w:rPr>
              <w:t>/G/H/I/J/K/L/M</w:t>
            </w:r>
          </w:p>
          <w:p w14:paraId="746700EA" w14:textId="77777777" w:rsidR="001F7177" w:rsidRDefault="001F7177" w:rsidP="00A9674A">
            <w:pPr>
              <w:pStyle w:val="TAC"/>
            </w:pPr>
            <w:r>
              <w:t>CA_n66A-n260A</w:t>
            </w:r>
            <w:r>
              <w:rPr>
                <w:rFonts w:cs="Arial"/>
                <w:lang w:eastAsia="zh-CN"/>
              </w:rPr>
              <w:t>/G/H/I/J/K/L/M</w:t>
            </w:r>
          </w:p>
        </w:tc>
        <w:tc>
          <w:tcPr>
            <w:tcW w:w="1144" w:type="dxa"/>
            <w:tcBorders>
              <w:left w:val="single" w:sz="4" w:space="0" w:color="auto"/>
              <w:bottom w:val="single" w:sz="4" w:space="0" w:color="auto"/>
              <w:right w:val="single" w:sz="4" w:space="0" w:color="auto"/>
            </w:tcBorders>
            <w:vAlign w:val="center"/>
          </w:tcPr>
          <w:p w14:paraId="2E9AFDA8"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1D832"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CFB88D" w14:textId="77777777" w:rsidR="001F7177" w:rsidRDefault="001F7177" w:rsidP="00A9674A">
            <w:pPr>
              <w:pStyle w:val="TAC"/>
            </w:pPr>
            <w:r>
              <w:rPr>
                <w:rFonts w:hint="eastAsia"/>
              </w:rPr>
              <w:t>0</w:t>
            </w:r>
          </w:p>
        </w:tc>
      </w:tr>
      <w:tr w:rsidR="001F7177" w14:paraId="4F821F8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3722E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42042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4A63405"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67437" w14:textId="77777777" w:rsidR="001F7177" w:rsidRDefault="001F7177" w:rsidP="00A9674A">
            <w:pPr>
              <w:pStyle w:val="TAC"/>
            </w:pPr>
            <w:r>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594537FF" w14:textId="77777777" w:rsidR="001F7177" w:rsidRDefault="001F7177" w:rsidP="00A9674A">
            <w:pPr>
              <w:pStyle w:val="TAC"/>
            </w:pPr>
          </w:p>
        </w:tc>
      </w:tr>
      <w:tr w:rsidR="001F7177" w14:paraId="20F4708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01765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257C5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E20BB54"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F3A30" w14:textId="77777777" w:rsidR="001F7177" w:rsidRDefault="001F7177" w:rsidP="00A9674A">
            <w:pPr>
              <w:pStyle w:val="TAC"/>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2837E1" w14:textId="77777777" w:rsidR="001F7177" w:rsidRDefault="001F7177" w:rsidP="00A9674A">
            <w:pPr>
              <w:pStyle w:val="TAC"/>
            </w:pPr>
          </w:p>
        </w:tc>
      </w:tr>
      <w:tr w:rsidR="001F7177" w14:paraId="1BFED7A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8ECBCE" w14:textId="77777777" w:rsidR="001F7177" w:rsidRDefault="001F7177" w:rsidP="00A9674A">
            <w:pPr>
              <w:pStyle w:val="TAC"/>
            </w:pPr>
            <w:r w:rsidRPr="003C16FB">
              <w:rPr>
                <w:rFonts w:cs="Arial"/>
                <w:color w:val="000000"/>
                <w:szCs w:val="18"/>
                <w:lang w:val="en-US" w:eastAsia="zh-CN" w:bidi="ar"/>
              </w:rPr>
              <w:t>CA_n5A-n66A-n261A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2D7DF7" w14:textId="77777777" w:rsidR="001F7177" w:rsidRPr="003C16FB" w:rsidRDefault="001F7177" w:rsidP="00A9674A">
            <w:pPr>
              <w:spacing w:after="0"/>
              <w:jc w:val="center"/>
              <w:textAlignment w:val="center"/>
              <w:rPr>
                <w:rFonts w:ascii="Arial" w:hAnsi="Arial" w:cs="Arial"/>
                <w:color w:val="000000"/>
                <w:sz w:val="18"/>
                <w:szCs w:val="18"/>
                <w:lang w:val="en-US" w:eastAsia="zh-CN" w:bidi="ar"/>
              </w:rPr>
            </w:pPr>
            <w:r w:rsidRPr="003C16FB">
              <w:rPr>
                <w:rFonts w:ascii="Arial" w:hAnsi="Arial" w:cs="Arial"/>
                <w:color w:val="000000"/>
                <w:sz w:val="18"/>
                <w:szCs w:val="18"/>
                <w:lang w:val="en-US" w:eastAsia="zh-CN" w:bidi="ar"/>
              </w:rPr>
              <w:t>CA_n5A-n66A</w:t>
            </w:r>
          </w:p>
          <w:p w14:paraId="05466EA9" w14:textId="77777777" w:rsidR="001F7177" w:rsidRPr="003C16FB" w:rsidRDefault="001F7177" w:rsidP="00A9674A">
            <w:pPr>
              <w:spacing w:after="0"/>
              <w:jc w:val="center"/>
              <w:textAlignment w:val="center"/>
              <w:rPr>
                <w:rFonts w:ascii="Arial" w:hAnsi="Arial" w:cs="Arial"/>
                <w:color w:val="000000"/>
                <w:sz w:val="18"/>
                <w:szCs w:val="18"/>
                <w:lang w:val="en-US" w:eastAsia="zh-CN" w:bidi="ar"/>
              </w:rPr>
            </w:pPr>
            <w:r w:rsidRPr="003C16FB">
              <w:rPr>
                <w:rFonts w:ascii="Arial" w:hAnsi="Arial" w:cs="Arial"/>
                <w:color w:val="000000"/>
                <w:sz w:val="18"/>
                <w:szCs w:val="18"/>
                <w:lang w:val="en-US" w:eastAsia="zh-CN" w:bidi="ar"/>
              </w:rPr>
              <w:t>CA_n5A-n261A</w:t>
            </w:r>
          </w:p>
          <w:p w14:paraId="7A0FFBAB" w14:textId="77777777" w:rsidR="001F7177" w:rsidRDefault="001F7177" w:rsidP="00A9674A">
            <w:pPr>
              <w:pStyle w:val="TAC"/>
            </w:pPr>
            <w:r w:rsidRPr="003C16FB">
              <w:rPr>
                <w:rFonts w:cs="Arial"/>
                <w:color w:val="000000"/>
                <w:szCs w:val="18"/>
                <w:lang w:val="en-US" w:eastAsia="zh-CN" w:bidi="ar"/>
              </w:rPr>
              <w:t>CA_n66A-n261A</w:t>
            </w:r>
          </w:p>
        </w:tc>
        <w:tc>
          <w:tcPr>
            <w:tcW w:w="1144" w:type="dxa"/>
            <w:tcBorders>
              <w:left w:val="single" w:sz="4" w:space="0" w:color="auto"/>
              <w:bottom w:val="single" w:sz="4" w:space="0" w:color="auto"/>
              <w:right w:val="single" w:sz="4" w:space="0" w:color="auto"/>
            </w:tcBorders>
            <w:vAlign w:val="center"/>
          </w:tcPr>
          <w:p w14:paraId="5236CAC1"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D1CDE"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192073" w14:textId="77777777" w:rsidR="001F7177" w:rsidRDefault="001F7177" w:rsidP="00A9674A">
            <w:pPr>
              <w:pStyle w:val="TAC"/>
              <w:rPr>
                <w:lang w:eastAsia="zh-CN"/>
              </w:rPr>
            </w:pPr>
            <w:r>
              <w:rPr>
                <w:rFonts w:hint="eastAsia"/>
                <w:lang w:eastAsia="zh-CN"/>
              </w:rPr>
              <w:t>0</w:t>
            </w:r>
          </w:p>
        </w:tc>
      </w:tr>
      <w:tr w:rsidR="001F7177" w14:paraId="6525EAC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A3455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A8964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29A73BE"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71838"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4A48C7CD" w14:textId="77777777" w:rsidR="001F7177" w:rsidRDefault="001F7177" w:rsidP="00A9674A">
            <w:pPr>
              <w:pStyle w:val="TAC"/>
            </w:pPr>
          </w:p>
        </w:tc>
      </w:tr>
      <w:tr w:rsidR="001F7177" w14:paraId="07107AF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AD807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25D50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F6972BC"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37B5F" w14:textId="77777777" w:rsidR="001F7177" w:rsidRDefault="001F7177" w:rsidP="00A9674A">
            <w:pPr>
              <w:pStyle w:val="TAC"/>
              <w:rPr>
                <w:lang w:val="en-US" w:bidi="ar"/>
              </w:rPr>
            </w:pPr>
            <w:r w:rsidRPr="003C16FB">
              <w:rPr>
                <w:rFonts w:cs="Arial"/>
                <w:szCs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280ECFC" w14:textId="77777777" w:rsidR="001F7177" w:rsidRDefault="001F7177" w:rsidP="00A9674A">
            <w:pPr>
              <w:pStyle w:val="TAC"/>
            </w:pPr>
          </w:p>
        </w:tc>
      </w:tr>
      <w:tr w:rsidR="001F7177" w14:paraId="5DBBB77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E49C2B3" w14:textId="77777777" w:rsidR="001F7177" w:rsidRDefault="001F7177" w:rsidP="00A9674A">
            <w:pPr>
              <w:pStyle w:val="TAC"/>
            </w:pPr>
            <w:r w:rsidRPr="003C16FB">
              <w:rPr>
                <w:rFonts w:cs="Arial"/>
                <w:szCs w:val="18"/>
              </w:rPr>
              <w:t>CA_n5A-n66A-n261</w:t>
            </w:r>
            <w:r>
              <w:rPr>
                <w:rFonts w:cs="Arial"/>
                <w:szCs w:val="18"/>
              </w:rP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BF21A0" w14:textId="77777777" w:rsidR="001F7177" w:rsidRPr="003C16FB" w:rsidRDefault="001F7177" w:rsidP="00A9674A">
            <w:pPr>
              <w:pStyle w:val="TAC"/>
              <w:rPr>
                <w:rFonts w:cs="Arial"/>
                <w:szCs w:val="18"/>
              </w:rPr>
            </w:pPr>
            <w:r w:rsidRPr="003C16FB">
              <w:rPr>
                <w:rFonts w:cs="Arial"/>
                <w:szCs w:val="18"/>
              </w:rPr>
              <w:t>CA_n5A-n66A</w:t>
            </w:r>
          </w:p>
          <w:p w14:paraId="5579AD5F"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szCs w:val="18"/>
                <w:lang w:eastAsia="zh-CN"/>
              </w:rPr>
              <w:t>/G</w:t>
            </w:r>
          </w:p>
          <w:p w14:paraId="37FD02D5" w14:textId="77777777" w:rsidR="001F7177" w:rsidRDefault="001F7177" w:rsidP="00A9674A">
            <w:pPr>
              <w:pStyle w:val="TAL"/>
              <w:jc w:val="center"/>
            </w:pPr>
            <w:r w:rsidRPr="003C16FB">
              <w:rPr>
                <w:rFonts w:cs="Arial"/>
                <w:szCs w:val="18"/>
                <w:lang w:eastAsia="zh-CN"/>
              </w:rPr>
              <w:t>CA_n66A-n261A</w:t>
            </w:r>
            <w:r>
              <w:rPr>
                <w:rFonts w:cs="Arial"/>
                <w:szCs w:val="18"/>
                <w:lang w:eastAsia="zh-CN"/>
              </w:rPr>
              <w:t>/G</w:t>
            </w:r>
          </w:p>
        </w:tc>
        <w:tc>
          <w:tcPr>
            <w:tcW w:w="1144" w:type="dxa"/>
            <w:tcBorders>
              <w:left w:val="single" w:sz="4" w:space="0" w:color="auto"/>
              <w:bottom w:val="single" w:sz="4" w:space="0" w:color="auto"/>
              <w:right w:val="single" w:sz="4" w:space="0" w:color="auto"/>
            </w:tcBorders>
            <w:vAlign w:val="center"/>
          </w:tcPr>
          <w:p w14:paraId="00627FBF"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B781C"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CBAD14" w14:textId="77777777" w:rsidR="001F7177" w:rsidRDefault="001F7177" w:rsidP="00A9674A">
            <w:pPr>
              <w:pStyle w:val="TAC"/>
              <w:rPr>
                <w:lang w:eastAsia="zh-CN"/>
              </w:rPr>
            </w:pPr>
            <w:r>
              <w:rPr>
                <w:rFonts w:hint="eastAsia"/>
                <w:lang w:eastAsia="zh-CN"/>
              </w:rPr>
              <w:t>0</w:t>
            </w:r>
          </w:p>
        </w:tc>
      </w:tr>
      <w:tr w:rsidR="001F7177" w14:paraId="7DBA680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7B7E2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A41B3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BB45CBA"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6264F"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41087D44" w14:textId="77777777" w:rsidR="001F7177" w:rsidRDefault="001F7177" w:rsidP="00A9674A">
            <w:pPr>
              <w:pStyle w:val="TAC"/>
            </w:pPr>
          </w:p>
        </w:tc>
      </w:tr>
      <w:tr w:rsidR="001F7177" w14:paraId="34F0F93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34C11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E030D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8BED62A"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E13A" w14:textId="77777777" w:rsidR="001F7177" w:rsidRDefault="001F7177" w:rsidP="00A9674A">
            <w:pPr>
              <w:pStyle w:val="TAC"/>
              <w:rPr>
                <w:lang w:val="en-US" w:bidi="ar"/>
              </w:rPr>
            </w:pPr>
            <w:r w:rsidRPr="003C16FB">
              <w:rPr>
                <w:rFonts w:cs="Arial"/>
                <w:szCs w:val="18"/>
                <w:lang w:val="en-US" w:bidi="ar"/>
              </w:rPr>
              <w:t>CA_n261</w:t>
            </w:r>
            <w:r>
              <w:rPr>
                <w:rFonts w:cs="Arial"/>
                <w:szCs w:val="18"/>
                <w:lang w:val="en-US" w:bidi="ar"/>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0F2AFC" w14:textId="77777777" w:rsidR="001F7177" w:rsidRDefault="001F7177" w:rsidP="00A9674A">
            <w:pPr>
              <w:pStyle w:val="TAC"/>
            </w:pPr>
          </w:p>
        </w:tc>
      </w:tr>
      <w:tr w:rsidR="001F7177" w14:paraId="7840514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965E06" w14:textId="77777777" w:rsidR="001F7177" w:rsidRDefault="001F7177" w:rsidP="00A9674A">
            <w:pPr>
              <w:pStyle w:val="TAC"/>
            </w:pPr>
            <w:r w:rsidRPr="003C16FB">
              <w:rPr>
                <w:rFonts w:cs="Arial"/>
                <w:szCs w:val="18"/>
              </w:rPr>
              <w:t>CA_n5A-n66A-n261</w:t>
            </w:r>
            <w:r>
              <w:rPr>
                <w:rFonts w:cs="Arial"/>
                <w:szCs w:val="18"/>
              </w:rP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A1BCE1" w14:textId="77777777" w:rsidR="001F7177" w:rsidRPr="003C16FB" w:rsidRDefault="001F7177" w:rsidP="00A9674A">
            <w:pPr>
              <w:pStyle w:val="TAC"/>
              <w:rPr>
                <w:rFonts w:cs="Arial"/>
                <w:szCs w:val="18"/>
              </w:rPr>
            </w:pPr>
            <w:r w:rsidRPr="003C16FB">
              <w:rPr>
                <w:rFonts w:cs="Arial"/>
                <w:szCs w:val="18"/>
              </w:rPr>
              <w:t>CA_n5A-n66A</w:t>
            </w:r>
          </w:p>
          <w:p w14:paraId="41D8067D"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w:t>
            </w:r>
          </w:p>
          <w:p w14:paraId="177DC1E7" w14:textId="77777777" w:rsidR="001F7177" w:rsidRDefault="001F7177" w:rsidP="00A9674A">
            <w:pPr>
              <w:pStyle w:val="TAL"/>
              <w:jc w:val="center"/>
            </w:pPr>
            <w:r w:rsidRPr="003C16FB">
              <w:rPr>
                <w:rFonts w:cs="Arial"/>
                <w:szCs w:val="18"/>
                <w:lang w:eastAsia="zh-CN"/>
              </w:rPr>
              <w:t>CA_n66A-n261A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4E848240"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5A817"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8E6833" w14:textId="77777777" w:rsidR="001F7177" w:rsidRDefault="001F7177" w:rsidP="00A9674A">
            <w:pPr>
              <w:pStyle w:val="TAC"/>
              <w:rPr>
                <w:lang w:eastAsia="zh-CN"/>
              </w:rPr>
            </w:pPr>
            <w:r>
              <w:rPr>
                <w:rFonts w:hint="eastAsia"/>
                <w:lang w:eastAsia="zh-CN"/>
              </w:rPr>
              <w:t>0</w:t>
            </w:r>
          </w:p>
        </w:tc>
      </w:tr>
      <w:tr w:rsidR="001F7177" w14:paraId="287EB1C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7C02F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8996B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F67C90B"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86777"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60C60A1C" w14:textId="77777777" w:rsidR="001F7177" w:rsidRDefault="001F7177" w:rsidP="00A9674A">
            <w:pPr>
              <w:pStyle w:val="TAC"/>
            </w:pPr>
          </w:p>
        </w:tc>
      </w:tr>
      <w:tr w:rsidR="001F7177" w14:paraId="6330FE4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76344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C112C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DF9A3CC"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DA498" w14:textId="77777777" w:rsidR="001F7177" w:rsidRDefault="001F7177" w:rsidP="00A9674A">
            <w:pPr>
              <w:pStyle w:val="TAC"/>
              <w:rPr>
                <w:lang w:val="en-US" w:bidi="ar"/>
              </w:rPr>
            </w:pPr>
            <w:r w:rsidRPr="003C16FB">
              <w:rPr>
                <w:rFonts w:cs="Arial"/>
                <w:szCs w:val="18"/>
                <w:lang w:val="en-US" w:bidi="ar"/>
              </w:rPr>
              <w:t>CA_n261</w:t>
            </w:r>
            <w:r>
              <w:rPr>
                <w:rFonts w:cs="Arial"/>
                <w:szCs w:val="18"/>
                <w:lang w:val="en-US" w:bidi="ar"/>
              </w:rPr>
              <w:t>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70531B" w14:textId="77777777" w:rsidR="001F7177" w:rsidRDefault="001F7177" w:rsidP="00A9674A">
            <w:pPr>
              <w:pStyle w:val="TAC"/>
            </w:pPr>
          </w:p>
        </w:tc>
      </w:tr>
      <w:tr w:rsidR="001F7177" w14:paraId="6C996FA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9726CE" w14:textId="77777777" w:rsidR="001F7177" w:rsidRDefault="001F7177" w:rsidP="00A9674A">
            <w:pPr>
              <w:pStyle w:val="TAC"/>
            </w:pPr>
            <w:r w:rsidRPr="003C16FB">
              <w:rPr>
                <w:rFonts w:cs="Arial"/>
                <w:szCs w:val="18"/>
              </w:rPr>
              <w:lastRenderedPageBreak/>
              <w:t>CA_n5A-n66A-n261I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B89E33" w14:textId="77777777" w:rsidR="001F7177" w:rsidRPr="003C16FB" w:rsidRDefault="001F7177" w:rsidP="00A9674A">
            <w:pPr>
              <w:pStyle w:val="TAC"/>
              <w:rPr>
                <w:rFonts w:cs="Arial"/>
                <w:szCs w:val="18"/>
              </w:rPr>
            </w:pPr>
            <w:r w:rsidRPr="003C16FB">
              <w:rPr>
                <w:rFonts w:cs="Arial"/>
                <w:szCs w:val="18"/>
              </w:rPr>
              <w:t>CA_n5A-n66A</w:t>
            </w:r>
          </w:p>
          <w:p w14:paraId="539A03E9"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/G/H/I</w:t>
            </w:r>
          </w:p>
          <w:p w14:paraId="5694E55F"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293064A6"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206CD"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1BBFCA" w14:textId="77777777" w:rsidR="001F7177" w:rsidRDefault="001F7177" w:rsidP="00A9674A">
            <w:pPr>
              <w:pStyle w:val="TAC"/>
              <w:rPr>
                <w:lang w:eastAsia="zh-CN"/>
              </w:rPr>
            </w:pPr>
            <w:r>
              <w:rPr>
                <w:rFonts w:hint="eastAsia"/>
                <w:lang w:eastAsia="zh-CN"/>
              </w:rPr>
              <w:t>0</w:t>
            </w:r>
          </w:p>
        </w:tc>
      </w:tr>
      <w:tr w:rsidR="001F7177" w14:paraId="6563983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5CB67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D04BE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1FC5C2B"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8BE81"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02612F63" w14:textId="77777777" w:rsidR="001F7177" w:rsidRDefault="001F7177" w:rsidP="00A9674A">
            <w:pPr>
              <w:pStyle w:val="TAC"/>
            </w:pPr>
          </w:p>
        </w:tc>
      </w:tr>
      <w:tr w:rsidR="001F7177" w14:paraId="5AB65CE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D473F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71BBB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B3B7EC0"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A5DB9" w14:textId="77777777" w:rsidR="001F7177" w:rsidRDefault="001F7177" w:rsidP="00A9674A">
            <w:pPr>
              <w:pStyle w:val="TAC"/>
              <w:rPr>
                <w:lang w:val="en-US" w:bidi="ar"/>
              </w:rPr>
            </w:pPr>
            <w:r w:rsidRPr="003C16FB">
              <w:rPr>
                <w:rFonts w:cs="Arial"/>
                <w:szCs w:val="18"/>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6A511C" w14:textId="77777777" w:rsidR="001F7177" w:rsidRDefault="001F7177" w:rsidP="00A9674A">
            <w:pPr>
              <w:pStyle w:val="TAC"/>
            </w:pPr>
          </w:p>
        </w:tc>
      </w:tr>
      <w:tr w:rsidR="001F7177" w14:paraId="2FDDC92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174A43" w14:textId="77777777" w:rsidR="001F7177" w:rsidRDefault="001F7177" w:rsidP="00A9674A">
            <w:pPr>
              <w:pStyle w:val="TAC"/>
            </w:pPr>
            <w:r w:rsidRPr="003C16FB">
              <w:rPr>
                <w:rFonts w:cs="Arial"/>
                <w:szCs w:val="18"/>
              </w:rPr>
              <w:t>CA_n5A-n66A-n261J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88AA3C" w14:textId="77777777" w:rsidR="001F7177" w:rsidRPr="003C16FB" w:rsidRDefault="001F7177" w:rsidP="00A9674A">
            <w:pPr>
              <w:pStyle w:val="TAC"/>
              <w:rPr>
                <w:rFonts w:cs="Arial"/>
                <w:szCs w:val="18"/>
              </w:rPr>
            </w:pPr>
            <w:r w:rsidRPr="003C16FB">
              <w:rPr>
                <w:rFonts w:cs="Arial"/>
                <w:szCs w:val="18"/>
              </w:rPr>
              <w:t>CA_n5A-n66A</w:t>
            </w:r>
          </w:p>
          <w:p w14:paraId="36F7749F"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/G/H/I</w:t>
            </w:r>
          </w:p>
          <w:p w14:paraId="4E41D3C6"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4E662EDE"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0CF9E"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C9B97E" w14:textId="77777777" w:rsidR="001F7177" w:rsidRDefault="001F7177" w:rsidP="00A9674A">
            <w:pPr>
              <w:pStyle w:val="TAC"/>
              <w:rPr>
                <w:lang w:eastAsia="zh-CN"/>
              </w:rPr>
            </w:pPr>
            <w:r>
              <w:rPr>
                <w:rFonts w:hint="eastAsia"/>
                <w:lang w:eastAsia="zh-CN"/>
              </w:rPr>
              <w:t>0</w:t>
            </w:r>
          </w:p>
        </w:tc>
      </w:tr>
      <w:tr w:rsidR="001F7177" w14:paraId="69D8864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79ACD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E964C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CCB7BD0"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98E69"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07B946A9" w14:textId="77777777" w:rsidR="001F7177" w:rsidRDefault="001F7177" w:rsidP="00A9674A">
            <w:pPr>
              <w:pStyle w:val="TAC"/>
            </w:pPr>
          </w:p>
        </w:tc>
      </w:tr>
      <w:tr w:rsidR="001F7177" w14:paraId="5794C5D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A342A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41E99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7AB6AFF"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49F5E" w14:textId="77777777" w:rsidR="001F7177" w:rsidRDefault="001F7177" w:rsidP="00A9674A">
            <w:pPr>
              <w:pStyle w:val="TAC"/>
              <w:rPr>
                <w:lang w:val="en-US" w:bidi="ar"/>
              </w:rPr>
            </w:pPr>
            <w:r w:rsidRPr="003C16FB">
              <w:rPr>
                <w:rFonts w:cs="Arial"/>
                <w:szCs w:val="18"/>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D28DBF" w14:textId="77777777" w:rsidR="001F7177" w:rsidRDefault="001F7177" w:rsidP="00A9674A">
            <w:pPr>
              <w:pStyle w:val="TAC"/>
            </w:pPr>
          </w:p>
        </w:tc>
      </w:tr>
      <w:tr w:rsidR="001F7177" w14:paraId="255D5E5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774AF0" w14:textId="77777777" w:rsidR="001F7177" w:rsidRDefault="001F7177" w:rsidP="00A9674A">
            <w:pPr>
              <w:pStyle w:val="TAC"/>
            </w:pPr>
            <w:r w:rsidRPr="003C16FB">
              <w:rPr>
                <w:rFonts w:cs="Arial"/>
                <w:szCs w:val="18"/>
              </w:rPr>
              <w:t>CA_n5A-n66A-n261K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8828DA3" w14:textId="77777777" w:rsidR="001F7177" w:rsidRPr="003C16FB" w:rsidRDefault="001F7177" w:rsidP="00A9674A">
            <w:pPr>
              <w:pStyle w:val="TAC"/>
              <w:rPr>
                <w:rFonts w:cs="Arial"/>
                <w:szCs w:val="18"/>
              </w:rPr>
            </w:pPr>
            <w:r w:rsidRPr="003C16FB">
              <w:rPr>
                <w:rFonts w:cs="Arial"/>
                <w:szCs w:val="18"/>
              </w:rPr>
              <w:t>CA_n5A-n66A</w:t>
            </w:r>
          </w:p>
          <w:p w14:paraId="238085C0"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/G/H/I</w:t>
            </w:r>
          </w:p>
          <w:p w14:paraId="1497EC65"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2354A9C6"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1C48F"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DE5B32" w14:textId="77777777" w:rsidR="001F7177" w:rsidRDefault="001F7177" w:rsidP="00A9674A">
            <w:pPr>
              <w:pStyle w:val="TAC"/>
              <w:rPr>
                <w:lang w:eastAsia="zh-CN"/>
              </w:rPr>
            </w:pPr>
            <w:r>
              <w:rPr>
                <w:rFonts w:hint="eastAsia"/>
                <w:lang w:eastAsia="zh-CN"/>
              </w:rPr>
              <w:t>0</w:t>
            </w:r>
          </w:p>
        </w:tc>
      </w:tr>
      <w:tr w:rsidR="001F7177" w14:paraId="126311B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F8090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7FA6A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B28AB88"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964F6"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74B30210" w14:textId="77777777" w:rsidR="001F7177" w:rsidRDefault="001F7177" w:rsidP="00A9674A">
            <w:pPr>
              <w:pStyle w:val="TAC"/>
            </w:pPr>
          </w:p>
        </w:tc>
      </w:tr>
      <w:tr w:rsidR="001F7177" w14:paraId="05B5AB9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DAB03D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BEA2E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07C251A"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81E39" w14:textId="77777777" w:rsidR="001F7177" w:rsidRDefault="001F7177" w:rsidP="00A9674A">
            <w:pPr>
              <w:pStyle w:val="TAC"/>
              <w:rPr>
                <w:lang w:val="en-US" w:bidi="ar"/>
              </w:rPr>
            </w:pPr>
            <w:r w:rsidRPr="003C16FB">
              <w:rPr>
                <w:rFonts w:cs="Arial"/>
                <w:szCs w:val="18"/>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9C715C" w14:textId="77777777" w:rsidR="001F7177" w:rsidRDefault="001F7177" w:rsidP="00A9674A">
            <w:pPr>
              <w:pStyle w:val="TAC"/>
            </w:pPr>
          </w:p>
        </w:tc>
      </w:tr>
      <w:tr w:rsidR="001F7177" w14:paraId="0E437B8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859408" w14:textId="77777777" w:rsidR="001F7177" w:rsidRDefault="001F7177" w:rsidP="00A9674A">
            <w:pPr>
              <w:pStyle w:val="TAC"/>
            </w:pPr>
            <w:r w:rsidRPr="003C16FB">
              <w:rPr>
                <w:rFonts w:cs="Arial"/>
                <w:szCs w:val="18"/>
              </w:rPr>
              <w:t>CA_n5A-n66A-n261L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8CC343" w14:textId="77777777" w:rsidR="001F7177" w:rsidRPr="003C16FB" w:rsidRDefault="001F7177" w:rsidP="00A9674A">
            <w:pPr>
              <w:pStyle w:val="TAC"/>
              <w:rPr>
                <w:rFonts w:cs="Arial"/>
                <w:szCs w:val="18"/>
              </w:rPr>
            </w:pPr>
            <w:r w:rsidRPr="003C16FB">
              <w:rPr>
                <w:rFonts w:cs="Arial"/>
                <w:szCs w:val="18"/>
              </w:rPr>
              <w:t>CA_n5A-n66A</w:t>
            </w:r>
          </w:p>
          <w:p w14:paraId="032B9857"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/G/H/I</w:t>
            </w:r>
          </w:p>
          <w:p w14:paraId="3A800185"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5BC722D5"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03C38"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62E6F8" w14:textId="77777777" w:rsidR="001F7177" w:rsidRDefault="001F7177" w:rsidP="00A9674A">
            <w:pPr>
              <w:pStyle w:val="TAC"/>
              <w:rPr>
                <w:lang w:eastAsia="zh-CN"/>
              </w:rPr>
            </w:pPr>
            <w:r>
              <w:rPr>
                <w:rFonts w:hint="eastAsia"/>
                <w:lang w:eastAsia="zh-CN"/>
              </w:rPr>
              <w:t>0</w:t>
            </w:r>
          </w:p>
        </w:tc>
      </w:tr>
      <w:tr w:rsidR="001F7177" w14:paraId="2298007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E6E1A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6C235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8959ED2"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AB7AF"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43655C70" w14:textId="77777777" w:rsidR="001F7177" w:rsidRDefault="001F7177" w:rsidP="00A9674A">
            <w:pPr>
              <w:pStyle w:val="TAC"/>
            </w:pPr>
          </w:p>
        </w:tc>
      </w:tr>
      <w:tr w:rsidR="001F7177" w14:paraId="5560066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55BB0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F4DC6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FB9161E"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2528A" w14:textId="77777777" w:rsidR="001F7177" w:rsidRDefault="001F7177" w:rsidP="00A9674A">
            <w:pPr>
              <w:pStyle w:val="TAC"/>
              <w:rPr>
                <w:lang w:val="en-US" w:bidi="ar"/>
              </w:rPr>
            </w:pPr>
            <w:r w:rsidRPr="003C16FB">
              <w:rPr>
                <w:rFonts w:cs="Arial"/>
                <w:szCs w:val="18"/>
                <w:lang w:val="en-US" w:bidi="ar"/>
              </w:rP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756994" w14:textId="77777777" w:rsidR="001F7177" w:rsidRDefault="001F7177" w:rsidP="00A9674A">
            <w:pPr>
              <w:pStyle w:val="TAC"/>
            </w:pPr>
          </w:p>
        </w:tc>
      </w:tr>
      <w:tr w:rsidR="001F7177" w14:paraId="103F5BA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E209EF" w14:textId="77777777" w:rsidR="001F7177" w:rsidRDefault="001F7177" w:rsidP="00A9674A">
            <w:pPr>
              <w:pStyle w:val="TAC"/>
            </w:pPr>
            <w:r w:rsidRPr="003C16FB">
              <w:rPr>
                <w:rFonts w:cs="Arial"/>
                <w:szCs w:val="18"/>
              </w:rPr>
              <w:t>CA_n5A-n66A-n261M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A40D55" w14:textId="77777777" w:rsidR="001F7177" w:rsidRPr="003C16FB" w:rsidRDefault="001F7177" w:rsidP="00A9674A">
            <w:pPr>
              <w:pStyle w:val="TAC"/>
              <w:rPr>
                <w:rFonts w:cs="Arial"/>
                <w:szCs w:val="18"/>
              </w:rPr>
            </w:pPr>
            <w:r w:rsidRPr="003C16FB">
              <w:rPr>
                <w:rFonts w:cs="Arial"/>
                <w:szCs w:val="18"/>
              </w:rPr>
              <w:t>CA_n5A-n66A</w:t>
            </w:r>
          </w:p>
          <w:p w14:paraId="19A06B38"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/G/H/I</w:t>
            </w:r>
          </w:p>
          <w:p w14:paraId="3A3E0834"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78CD89F4"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25865"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75CCD2" w14:textId="77777777" w:rsidR="001F7177" w:rsidRDefault="001F7177" w:rsidP="00A9674A">
            <w:pPr>
              <w:pStyle w:val="TAC"/>
              <w:rPr>
                <w:lang w:eastAsia="zh-CN"/>
              </w:rPr>
            </w:pPr>
            <w:r>
              <w:rPr>
                <w:rFonts w:hint="eastAsia"/>
                <w:lang w:eastAsia="zh-CN"/>
              </w:rPr>
              <w:t>0</w:t>
            </w:r>
          </w:p>
        </w:tc>
      </w:tr>
      <w:tr w:rsidR="001F7177" w14:paraId="5A51615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AAC7F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C71DF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CD5332C"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8D96D"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565A1E83" w14:textId="77777777" w:rsidR="001F7177" w:rsidRDefault="001F7177" w:rsidP="00A9674A">
            <w:pPr>
              <w:pStyle w:val="TAC"/>
            </w:pPr>
          </w:p>
        </w:tc>
      </w:tr>
      <w:tr w:rsidR="001F7177" w14:paraId="68002BD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10AAC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73D85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03FC28C"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74422" w14:textId="77777777" w:rsidR="001F7177" w:rsidRDefault="001F7177" w:rsidP="00A9674A">
            <w:pPr>
              <w:pStyle w:val="TAC"/>
              <w:rPr>
                <w:lang w:val="en-US" w:bidi="ar"/>
              </w:rPr>
            </w:pPr>
            <w:r w:rsidRPr="003C16FB">
              <w:rPr>
                <w:rFonts w:cs="Arial"/>
                <w:szCs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9DACF0" w14:textId="77777777" w:rsidR="001F7177" w:rsidRDefault="001F7177" w:rsidP="00A9674A">
            <w:pPr>
              <w:pStyle w:val="TAC"/>
            </w:pPr>
          </w:p>
        </w:tc>
      </w:tr>
      <w:tr w:rsidR="001F7177" w14:paraId="15874CC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9E7081" w14:textId="77777777" w:rsidR="001F7177" w:rsidRDefault="001F7177" w:rsidP="00A9674A">
            <w:pPr>
              <w:pStyle w:val="TAC"/>
            </w:pPr>
            <w:r w:rsidRPr="003C16FB">
              <w:rPr>
                <w:rFonts w:cs="Arial"/>
                <w:szCs w:val="18"/>
              </w:rPr>
              <w:t>CA_n5A-n66A-n261(</w:t>
            </w:r>
            <w:r w:rsidRPr="003C16FB">
              <w:rPr>
                <w:rFonts w:cs="Arial"/>
                <w:szCs w:val="18"/>
                <w:lang w:val="en-US"/>
              </w:rPr>
              <w:t>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4EF4CD" w14:textId="77777777" w:rsidR="001F7177" w:rsidRPr="003C16FB" w:rsidRDefault="001F7177" w:rsidP="00A9674A">
            <w:pPr>
              <w:pStyle w:val="TAC"/>
              <w:rPr>
                <w:rFonts w:cs="Arial"/>
                <w:szCs w:val="18"/>
              </w:rPr>
            </w:pPr>
            <w:r w:rsidRPr="003C16FB">
              <w:rPr>
                <w:rFonts w:cs="Arial"/>
                <w:szCs w:val="18"/>
              </w:rPr>
              <w:t>CA_n5A-n66A</w:t>
            </w:r>
          </w:p>
          <w:p w14:paraId="36126AEA"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szCs w:val="18"/>
                <w:lang w:eastAsia="zh-CN"/>
              </w:rPr>
              <w:t>/G</w:t>
            </w:r>
          </w:p>
          <w:p w14:paraId="7B9C5205" w14:textId="77777777" w:rsidR="001F7177" w:rsidRDefault="001F7177" w:rsidP="00A9674A">
            <w:pPr>
              <w:pStyle w:val="TAL"/>
              <w:spacing w:after="180"/>
              <w:jc w:val="center"/>
            </w:pPr>
            <w:r w:rsidRPr="003C16FB">
              <w:rPr>
                <w:rFonts w:cs="Arial"/>
                <w:szCs w:val="18"/>
                <w:lang w:eastAsia="zh-CN"/>
              </w:rPr>
              <w:t>CA_n66A-n261A</w:t>
            </w:r>
            <w:r>
              <w:rPr>
                <w:rFonts w:cs="Arial"/>
                <w:szCs w:val="18"/>
                <w:lang w:eastAsia="zh-CN"/>
              </w:rPr>
              <w:t>/G</w:t>
            </w:r>
          </w:p>
        </w:tc>
        <w:tc>
          <w:tcPr>
            <w:tcW w:w="1144" w:type="dxa"/>
            <w:tcBorders>
              <w:left w:val="single" w:sz="4" w:space="0" w:color="auto"/>
              <w:bottom w:val="single" w:sz="4" w:space="0" w:color="auto"/>
              <w:right w:val="single" w:sz="4" w:space="0" w:color="auto"/>
            </w:tcBorders>
            <w:vAlign w:val="center"/>
          </w:tcPr>
          <w:p w14:paraId="370380CE"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12366"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67BB40" w14:textId="77777777" w:rsidR="001F7177" w:rsidRDefault="001F7177" w:rsidP="00A9674A">
            <w:pPr>
              <w:pStyle w:val="TAC"/>
              <w:rPr>
                <w:lang w:eastAsia="zh-CN"/>
              </w:rPr>
            </w:pPr>
            <w:r>
              <w:rPr>
                <w:rFonts w:hint="eastAsia"/>
                <w:lang w:eastAsia="zh-CN"/>
              </w:rPr>
              <w:t>0</w:t>
            </w:r>
          </w:p>
        </w:tc>
      </w:tr>
      <w:tr w:rsidR="001F7177" w14:paraId="37986F1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98856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42422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8F03FBC"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A0C47"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6945D8BB" w14:textId="77777777" w:rsidR="001F7177" w:rsidRDefault="001F7177" w:rsidP="00A9674A">
            <w:pPr>
              <w:pStyle w:val="TAC"/>
            </w:pPr>
          </w:p>
        </w:tc>
      </w:tr>
      <w:tr w:rsidR="001F7177" w14:paraId="4917EA9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EA106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83495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2A11188"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A451B" w14:textId="77777777" w:rsidR="001F7177" w:rsidRDefault="001F7177" w:rsidP="00A9674A">
            <w:pPr>
              <w:pStyle w:val="TAC"/>
              <w:rPr>
                <w:lang w:val="en-US" w:bidi="ar"/>
              </w:rPr>
            </w:pPr>
            <w:r w:rsidRPr="003C16FB">
              <w:rPr>
                <w:rFonts w:cs="Arial"/>
                <w:szCs w:val="18"/>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A9E737" w14:textId="77777777" w:rsidR="001F7177" w:rsidRDefault="001F7177" w:rsidP="00A9674A">
            <w:pPr>
              <w:pStyle w:val="TAC"/>
            </w:pPr>
          </w:p>
        </w:tc>
      </w:tr>
      <w:tr w:rsidR="001F7177" w14:paraId="5451C9C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908DBC" w14:textId="77777777" w:rsidR="001F7177" w:rsidRDefault="001F7177" w:rsidP="00A9674A">
            <w:pPr>
              <w:pStyle w:val="TAC"/>
            </w:pPr>
            <w:r w:rsidRPr="003C16FB">
              <w:rPr>
                <w:rFonts w:cs="Arial"/>
                <w:szCs w:val="18"/>
              </w:rPr>
              <w:t>CA_n5A-n66A-n261(</w:t>
            </w:r>
            <w:r w:rsidRPr="003C16FB">
              <w:rPr>
                <w:rFonts w:cs="Arial"/>
                <w:szCs w:val="18"/>
                <w:lang w:val="en-US"/>
              </w:rPr>
              <w:t>G-H</w:t>
            </w:r>
            <w:r w:rsidRPr="003C16FB">
              <w:rPr>
                <w:rFonts w:cs="Arial"/>
                <w:szCs w:val="18"/>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9A3314" w14:textId="77777777" w:rsidR="001F7177" w:rsidRPr="003C16FB" w:rsidRDefault="001F7177" w:rsidP="00A9674A">
            <w:pPr>
              <w:pStyle w:val="TAC"/>
              <w:rPr>
                <w:rFonts w:cs="Arial"/>
                <w:szCs w:val="18"/>
              </w:rPr>
            </w:pPr>
            <w:r w:rsidRPr="003C16FB">
              <w:rPr>
                <w:rFonts w:cs="Arial"/>
                <w:szCs w:val="18"/>
              </w:rPr>
              <w:t>CA_n5A-n66A</w:t>
            </w:r>
          </w:p>
          <w:p w14:paraId="07A62836"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w:t>
            </w:r>
          </w:p>
          <w:p w14:paraId="0C615DF6"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0E5E5EA4"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17CDD"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000879" w14:textId="77777777" w:rsidR="001F7177" w:rsidRDefault="001F7177" w:rsidP="00A9674A">
            <w:pPr>
              <w:pStyle w:val="TAC"/>
              <w:rPr>
                <w:lang w:eastAsia="zh-CN"/>
              </w:rPr>
            </w:pPr>
            <w:r>
              <w:rPr>
                <w:rFonts w:hint="eastAsia"/>
                <w:lang w:eastAsia="zh-CN"/>
              </w:rPr>
              <w:t>0</w:t>
            </w:r>
          </w:p>
        </w:tc>
      </w:tr>
      <w:tr w:rsidR="001F7177" w14:paraId="7309FB7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B767A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7107BF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E715839"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26F47"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0E83D834" w14:textId="77777777" w:rsidR="001F7177" w:rsidRDefault="001F7177" w:rsidP="00A9674A">
            <w:pPr>
              <w:pStyle w:val="TAC"/>
            </w:pPr>
          </w:p>
        </w:tc>
      </w:tr>
      <w:tr w:rsidR="001F7177" w14:paraId="0220049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00BD0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60836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59D88F7"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C4C76" w14:textId="77777777" w:rsidR="001F7177" w:rsidRDefault="001F7177" w:rsidP="00A9674A">
            <w:pPr>
              <w:pStyle w:val="TAC"/>
              <w:rPr>
                <w:lang w:val="en-US" w:bidi="ar"/>
              </w:rPr>
            </w:pPr>
            <w:r w:rsidRPr="003C16FB">
              <w:rPr>
                <w:rFonts w:cs="Arial"/>
                <w:szCs w:val="18"/>
                <w:lang w:val="en-US" w:bidi="ar"/>
              </w:rPr>
              <w:t>CA_n261(G-H)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22E37D0" w14:textId="77777777" w:rsidR="001F7177" w:rsidRDefault="001F7177" w:rsidP="00A9674A">
            <w:pPr>
              <w:pStyle w:val="TAC"/>
            </w:pPr>
          </w:p>
        </w:tc>
      </w:tr>
      <w:tr w:rsidR="001F7177" w14:paraId="08456E2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5D39DA" w14:textId="77777777" w:rsidR="001F7177" w:rsidRDefault="001F7177" w:rsidP="00A9674A">
            <w:pPr>
              <w:pStyle w:val="TAC"/>
            </w:pPr>
            <w:r w:rsidRPr="003C16FB">
              <w:rPr>
                <w:rFonts w:cs="Arial"/>
                <w:szCs w:val="18"/>
                <w:lang w:eastAsia="zh-CN"/>
              </w:rPr>
              <w:t>CA_n5A-n66A-n261(A-G-H)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8112A1" w14:textId="77777777" w:rsidR="001F7177" w:rsidRPr="003C16FB" w:rsidRDefault="001F7177" w:rsidP="00A9674A">
            <w:pPr>
              <w:pStyle w:val="TAC"/>
              <w:rPr>
                <w:rFonts w:cs="Arial"/>
                <w:szCs w:val="18"/>
              </w:rPr>
            </w:pPr>
            <w:r w:rsidRPr="003C16FB">
              <w:rPr>
                <w:rFonts w:cs="Arial"/>
                <w:szCs w:val="18"/>
              </w:rPr>
              <w:t>CA_n5A-n66A</w:t>
            </w:r>
          </w:p>
          <w:p w14:paraId="42B457F8"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w:t>
            </w:r>
          </w:p>
          <w:p w14:paraId="1B9FA8C0"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5719978E"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7F935"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8018D4" w14:textId="77777777" w:rsidR="001F7177" w:rsidRDefault="001F7177" w:rsidP="00A9674A">
            <w:pPr>
              <w:pStyle w:val="TAC"/>
              <w:rPr>
                <w:lang w:eastAsia="zh-CN"/>
              </w:rPr>
            </w:pPr>
            <w:r>
              <w:rPr>
                <w:rFonts w:hint="eastAsia"/>
                <w:lang w:eastAsia="zh-CN"/>
              </w:rPr>
              <w:t>0</w:t>
            </w:r>
          </w:p>
        </w:tc>
      </w:tr>
      <w:tr w:rsidR="001F7177" w14:paraId="0BF3697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9FD92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5AD19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42648B8"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098A8"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16AD2865" w14:textId="77777777" w:rsidR="001F7177" w:rsidRDefault="001F7177" w:rsidP="00A9674A">
            <w:pPr>
              <w:pStyle w:val="TAC"/>
            </w:pPr>
          </w:p>
        </w:tc>
      </w:tr>
      <w:tr w:rsidR="001F7177" w14:paraId="5CAE81C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2275C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0CB12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6F3F90F"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68586" w14:textId="77777777" w:rsidR="001F7177" w:rsidRDefault="001F7177" w:rsidP="00A9674A">
            <w:pPr>
              <w:pStyle w:val="TAC"/>
              <w:rPr>
                <w:lang w:val="en-US" w:bidi="ar"/>
              </w:rPr>
            </w:pPr>
            <w:r w:rsidRPr="003C16FB">
              <w:rPr>
                <w:rFonts w:cs="Arial"/>
                <w:szCs w:val="18"/>
                <w:lang w:val="en-US" w:bidi="ar"/>
              </w:rPr>
              <w:t>CA_n261(A-G-H)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5D2DB0" w14:textId="77777777" w:rsidR="001F7177" w:rsidRDefault="001F7177" w:rsidP="00A9674A">
            <w:pPr>
              <w:pStyle w:val="TAC"/>
            </w:pPr>
          </w:p>
        </w:tc>
      </w:tr>
      <w:tr w:rsidR="001F7177" w14:paraId="0981F73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DB52B53" w14:textId="77777777" w:rsidR="001F7177" w:rsidRDefault="001F7177" w:rsidP="00A9674A">
            <w:pPr>
              <w:pStyle w:val="TAC"/>
            </w:pPr>
            <w:r w:rsidRPr="003C16FB">
              <w:rPr>
                <w:rFonts w:cs="Arial"/>
                <w:szCs w:val="18"/>
                <w:lang w:eastAsia="zh-CN"/>
              </w:rPr>
              <w:t>CA_n5A-n66A-n261(G-I)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4BD0F1" w14:textId="77777777" w:rsidR="001F7177" w:rsidRPr="003C16FB" w:rsidRDefault="001F7177" w:rsidP="00A9674A">
            <w:pPr>
              <w:pStyle w:val="TAC"/>
              <w:rPr>
                <w:rFonts w:cs="Arial"/>
                <w:szCs w:val="18"/>
              </w:rPr>
            </w:pPr>
            <w:r w:rsidRPr="003C16FB">
              <w:rPr>
                <w:rFonts w:cs="Arial"/>
                <w:szCs w:val="18"/>
              </w:rPr>
              <w:t>CA_n5A-n66A</w:t>
            </w:r>
          </w:p>
          <w:p w14:paraId="699B7375"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/G/H/I</w:t>
            </w:r>
          </w:p>
          <w:p w14:paraId="0BA93B67"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7658A778"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DAA9E"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274B57" w14:textId="77777777" w:rsidR="001F7177" w:rsidRDefault="001F7177" w:rsidP="00A9674A">
            <w:pPr>
              <w:pStyle w:val="TAC"/>
              <w:rPr>
                <w:lang w:eastAsia="zh-CN"/>
              </w:rPr>
            </w:pPr>
            <w:r>
              <w:rPr>
                <w:rFonts w:hint="eastAsia"/>
                <w:lang w:eastAsia="zh-CN"/>
              </w:rPr>
              <w:t>0</w:t>
            </w:r>
          </w:p>
        </w:tc>
      </w:tr>
      <w:tr w:rsidR="001F7177" w14:paraId="28FFAC0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F5ABB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0C9177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D9632D4"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8DFDD"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6920C3AD" w14:textId="77777777" w:rsidR="001F7177" w:rsidRDefault="001F7177" w:rsidP="00A9674A">
            <w:pPr>
              <w:pStyle w:val="TAC"/>
            </w:pPr>
          </w:p>
        </w:tc>
      </w:tr>
      <w:tr w:rsidR="001F7177" w14:paraId="5DD3CC0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7641E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CB4D2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45CA6C5"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68ADC" w14:textId="77777777" w:rsidR="001F7177" w:rsidRDefault="001F7177" w:rsidP="00A9674A">
            <w:pPr>
              <w:pStyle w:val="TAC"/>
              <w:rPr>
                <w:lang w:val="en-US" w:bidi="ar"/>
              </w:rPr>
            </w:pPr>
            <w:r w:rsidRPr="003C16FB">
              <w:rPr>
                <w:rFonts w:cs="Arial"/>
                <w:szCs w:val="18"/>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BBA1C12" w14:textId="77777777" w:rsidR="001F7177" w:rsidRDefault="001F7177" w:rsidP="00A9674A">
            <w:pPr>
              <w:pStyle w:val="TAC"/>
            </w:pPr>
          </w:p>
        </w:tc>
      </w:tr>
      <w:tr w:rsidR="001F7177" w14:paraId="269F6D6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46511B" w14:textId="77777777" w:rsidR="001F7177" w:rsidRDefault="001F7177" w:rsidP="00A9674A">
            <w:pPr>
              <w:pStyle w:val="TAC"/>
            </w:pPr>
            <w:r w:rsidRPr="003C16FB">
              <w:rPr>
                <w:rFonts w:cs="Arial"/>
                <w:szCs w:val="18"/>
                <w:lang w:eastAsia="zh-CN"/>
              </w:rPr>
              <w:t>CA_n5A-n66A-n261(2H)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A22D43" w14:textId="77777777" w:rsidR="001F7177" w:rsidRPr="003C16FB" w:rsidRDefault="001F7177" w:rsidP="00A9674A">
            <w:pPr>
              <w:pStyle w:val="TAC"/>
              <w:rPr>
                <w:rFonts w:cs="Arial"/>
                <w:szCs w:val="18"/>
              </w:rPr>
            </w:pPr>
            <w:r w:rsidRPr="003C16FB">
              <w:rPr>
                <w:rFonts w:cs="Arial"/>
                <w:szCs w:val="18"/>
              </w:rPr>
              <w:t>CA_n5A-n66A</w:t>
            </w:r>
          </w:p>
          <w:p w14:paraId="65AF1C82"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w:t>
            </w:r>
          </w:p>
          <w:p w14:paraId="09E597C6"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47FC33A9"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6C518"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D3F65E" w14:textId="77777777" w:rsidR="001F7177" w:rsidRDefault="001F7177" w:rsidP="00A9674A">
            <w:pPr>
              <w:pStyle w:val="TAC"/>
              <w:rPr>
                <w:lang w:eastAsia="zh-CN"/>
              </w:rPr>
            </w:pPr>
            <w:r>
              <w:rPr>
                <w:rFonts w:hint="eastAsia"/>
                <w:lang w:eastAsia="zh-CN"/>
              </w:rPr>
              <w:t>0</w:t>
            </w:r>
          </w:p>
        </w:tc>
      </w:tr>
      <w:tr w:rsidR="001F7177" w14:paraId="7426B6A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341E6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7EE1B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5A5AE81"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444DC"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5A727606" w14:textId="77777777" w:rsidR="001F7177" w:rsidRDefault="001F7177" w:rsidP="00A9674A">
            <w:pPr>
              <w:pStyle w:val="TAC"/>
            </w:pPr>
          </w:p>
        </w:tc>
      </w:tr>
      <w:tr w:rsidR="001F7177" w14:paraId="2CE430C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3AACF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0965E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D972C46"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A8612" w14:textId="77777777" w:rsidR="001F7177" w:rsidRDefault="001F7177" w:rsidP="00A9674A">
            <w:pPr>
              <w:pStyle w:val="TAC"/>
              <w:rPr>
                <w:lang w:val="en-US" w:bidi="ar"/>
              </w:rPr>
            </w:pPr>
            <w:r w:rsidRPr="003C16FB">
              <w:rPr>
                <w:rFonts w:cs="Arial"/>
                <w:szCs w:val="18"/>
                <w:lang w:val="en-US" w:bidi="ar"/>
              </w:rPr>
              <w:t>CA_n261(2H)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C463820" w14:textId="77777777" w:rsidR="001F7177" w:rsidRDefault="001F7177" w:rsidP="00A9674A">
            <w:pPr>
              <w:pStyle w:val="TAC"/>
            </w:pPr>
          </w:p>
        </w:tc>
      </w:tr>
      <w:tr w:rsidR="001F7177" w14:paraId="3F3B77C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309750" w14:textId="77777777" w:rsidR="001F7177" w:rsidRDefault="001F7177" w:rsidP="00A9674A">
            <w:pPr>
              <w:pStyle w:val="TAC"/>
            </w:pPr>
            <w:r w:rsidRPr="003C16FB">
              <w:rPr>
                <w:rFonts w:cs="Arial"/>
                <w:szCs w:val="18"/>
                <w:lang w:eastAsia="zh-CN"/>
              </w:rPr>
              <w:t>CA_n5A-n66A-n261(A-G-I)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29C169" w14:textId="77777777" w:rsidR="001F7177" w:rsidRPr="003C16FB" w:rsidRDefault="001F7177" w:rsidP="00A9674A">
            <w:pPr>
              <w:pStyle w:val="TAC"/>
              <w:rPr>
                <w:rFonts w:cs="Arial"/>
                <w:szCs w:val="18"/>
              </w:rPr>
            </w:pPr>
            <w:r w:rsidRPr="003C16FB">
              <w:rPr>
                <w:rFonts w:cs="Arial"/>
                <w:szCs w:val="18"/>
              </w:rPr>
              <w:t>CA_n5A-n66A</w:t>
            </w:r>
          </w:p>
          <w:p w14:paraId="24EDC1D2"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/G/H/I</w:t>
            </w:r>
          </w:p>
          <w:p w14:paraId="5031659D"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12140716"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0A2AC"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4D657F" w14:textId="77777777" w:rsidR="001F7177" w:rsidRDefault="001F7177" w:rsidP="00A9674A">
            <w:pPr>
              <w:pStyle w:val="TAC"/>
              <w:rPr>
                <w:lang w:eastAsia="zh-CN"/>
              </w:rPr>
            </w:pPr>
            <w:r>
              <w:rPr>
                <w:rFonts w:hint="eastAsia"/>
                <w:lang w:eastAsia="zh-CN"/>
              </w:rPr>
              <w:t>0</w:t>
            </w:r>
          </w:p>
        </w:tc>
      </w:tr>
      <w:tr w:rsidR="001F7177" w14:paraId="4D850A9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6EE16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CB5ED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C02B0E1"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87FDB"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5E5DBF69" w14:textId="77777777" w:rsidR="001F7177" w:rsidRDefault="001F7177" w:rsidP="00A9674A">
            <w:pPr>
              <w:pStyle w:val="TAC"/>
            </w:pPr>
          </w:p>
        </w:tc>
      </w:tr>
      <w:tr w:rsidR="001F7177" w14:paraId="6F147D2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F42ED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B54B0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B0C982C"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6AC26" w14:textId="77777777" w:rsidR="001F7177" w:rsidRDefault="001F7177" w:rsidP="00A9674A">
            <w:pPr>
              <w:pStyle w:val="TAC"/>
              <w:rPr>
                <w:lang w:val="en-US" w:bidi="ar"/>
              </w:rPr>
            </w:pPr>
            <w:r w:rsidRPr="003C16FB">
              <w:rPr>
                <w:rFonts w:cs="Arial"/>
                <w:szCs w:val="18"/>
                <w:lang w:val="en-US" w:bidi="ar"/>
              </w:rP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576F150" w14:textId="77777777" w:rsidR="001F7177" w:rsidRDefault="001F7177" w:rsidP="00A9674A">
            <w:pPr>
              <w:pStyle w:val="TAC"/>
            </w:pPr>
          </w:p>
        </w:tc>
      </w:tr>
      <w:tr w:rsidR="001F7177" w14:paraId="797C301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121B03" w14:textId="77777777" w:rsidR="001F7177" w:rsidRDefault="001F7177" w:rsidP="00A9674A">
            <w:pPr>
              <w:pStyle w:val="TAC"/>
            </w:pPr>
            <w:r w:rsidRPr="003C16FB">
              <w:rPr>
                <w:rFonts w:cs="Arial"/>
                <w:szCs w:val="18"/>
                <w:lang w:eastAsia="zh-CN"/>
              </w:rPr>
              <w:t>CA_n5A-n66A-n261(H-I)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A2ED79" w14:textId="77777777" w:rsidR="001F7177" w:rsidRPr="003C16FB" w:rsidRDefault="001F7177" w:rsidP="00A9674A">
            <w:pPr>
              <w:pStyle w:val="TAC"/>
              <w:rPr>
                <w:rFonts w:cs="Arial"/>
                <w:szCs w:val="18"/>
              </w:rPr>
            </w:pPr>
            <w:r w:rsidRPr="003C16FB">
              <w:rPr>
                <w:rFonts w:cs="Arial"/>
                <w:szCs w:val="18"/>
              </w:rPr>
              <w:t>CA_n5A-n66A</w:t>
            </w:r>
          </w:p>
          <w:p w14:paraId="727D1B50"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/G/H/I</w:t>
            </w:r>
          </w:p>
          <w:p w14:paraId="448DCA2B"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0E91A213"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36D33"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80FD25" w14:textId="77777777" w:rsidR="001F7177" w:rsidRDefault="001F7177" w:rsidP="00A9674A">
            <w:pPr>
              <w:pStyle w:val="TAC"/>
              <w:rPr>
                <w:lang w:eastAsia="zh-CN"/>
              </w:rPr>
            </w:pPr>
            <w:r>
              <w:rPr>
                <w:rFonts w:hint="eastAsia"/>
                <w:lang w:eastAsia="zh-CN"/>
              </w:rPr>
              <w:t>0</w:t>
            </w:r>
          </w:p>
        </w:tc>
      </w:tr>
      <w:tr w:rsidR="001F7177" w14:paraId="58EF866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4D85F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18798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6FBA12A"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28FA9"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262E4A92" w14:textId="77777777" w:rsidR="001F7177" w:rsidRDefault="001F7177" w:rsidP="00A9674A">
            <w:pPr>
              <w:pStyle w:val="TAC"/>
            </w:pPr>
          </w:p>
        </w:tc>
      </w:tr>
      <w:tr w:rsidR="001F7177" w14:paraId="1E904C1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03DC3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23BF5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170173D"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86691" w14:textId="77777777" w:rsidR="001F7177" w:rsidRDefault="001F7177" w:rsidP="00A9674A">
            <w:pPr>
              <w:pStyle w:val="TAC"/>
              <w:rPr>
                <w:lang w:val="en-US" w:bidi="ar"/>
              </w:rPr>
            </w:pPr>
            <w:r w:rsidRPr="003C16FB">
              <w:rPr>
                <w:rFonts w:cs="Arial"/>
                <w:szCs w:val="18"/>
                <w:lang w:val="en-US" w:bidi="ar"/>
              </w:rPr>
              <w:t>CA_n261(H-I)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C36F45" w14:textId="77777777" w:rsidR="001F7177" w:rsidRDefault="001F7177" w:rsidP="00A9674A">
            <w:pPr>
              <w:pStyle w:val="TAC"/>
            </w:pPr>
          </w:p>
        </w:tc>
      </w:tr>
      <w:tr w:rsidR="001F7177" w14:paraId="3D6B295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C3AD4E" w14:textId="77777777" w:rsidR="001F7177" w:rsidRDefault="001F7177" w:rsidP="00A9674A">
            <w:pPr>
              <w:pStyle w:val="TAC"/>
            </w:pPr>
            <w:r w:rsidRPr="003C16FB">
              <w:rPr>
                <w:rFonts w:cs="Arial"/>
                <w:szCs w:val="18"/>
                <w:lang w:eastAsia="zh-CN"/>
              </w:rPr>
              <w:t>CA_n5A-n66A-n261(</w:t>
            </w:r>
            <w:r>
              <w:rPr>
                <w:rFonts w:cs="Arial"/>
                <w:szCs w:val="18"/>
                <w:lang w:eastAsia="zh-CN"/>
              </w:rPr>
              <w:t>2A</w:t>
            </w:r>
            <w:r w:rsidRPr="003C16FB">
              <w:rPr>
                <w:rFonts w:cs="Arial"/>
                <w:szCs w:val="18"/>
                <w:lang w:eastAsia="zh-CN"/>
              </w:rPr>
              <w:t>-</w:t>
            </w:r>
            <w:r>
              <w:rPr>
                <w:rFonts w:cs="Arial"/>
                <w:szCs w:val="18"/>
                <w:lang w:eastAsia="zh-CN"/>
              </w:rPr>
              <w:t>G</w:t>
            </w:r>
            <w:r w:rsidRPr="003C16FB">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DC547E" w14:textId="77777777" w:rsidR="001F7177" w:rsidRPr="003C16FB" w:rsidRDefault="001F7177" w:rsidP="00A9674A">
            <w:pPr>
              <w:pStyle w:val="TAC"/>
              <w:rPr>
                <w:rFonts w:cs="Arial"/>
                <w:szCs w:val="18"/>
              </w:rPr>
            </w:pPr>
            <w:r w:rsidRPr="003C16FB">
              <w:rPr>
                <w:rFonts w:cs="Arial"/>
                <w:szCs w:val="18"/>
              </w:rPr>
              <w:t>CA_n5A-n66A</w:t>
            </w:r>
          </w:p>
          <w:p w14:paraId="58A2205E"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szCs w:val="18"/>
                <w:lang w:eastAsia="zh-CN"/>
              </w:rPr>
              <w:t>/G</w:t>
            </w:r>
          </w:p>
          <w:p w14:paraId="5EC091A2" w14:textId="77777777" w:rsidR="001F7177" w:rsidRDefault="001F7177" w:rsidP="00A9674A">
            <w:pPr>
              <w:pStyle w:val="TAL"/>
              <w:jc w:val="center"/>
            </w:pPr>
            <w:r w:rsidRPr="003C16FB">
              <w:rPr>
                <w:rFonts w:cs="Arial"/>
                <w:szCs w:val="18"/>
                <w:lang w:eastAsia="zh-CN"/>
              </w:rPr>
              <w:t>CA_n66A-n261A</w:t>
            </w:r>
            <w:r>
              <w:rPr>
                <w:rFonts w:cs="Arial"/>
                <w:szCs w:val="18"/>
                <w:lang w:eastAsia="zh-CN"/>
              </w:rPr>
              <w:t>/G</w:t>
            </w:r>
          </w:p>
        </w:tc>
        <w:tc>
          <w:tcPr>
            <w:tcW w:w="1144" w:type="dxa"/>
            <w:tcBorders>
              <w:left w:val="single" w:sz="4" w:space="0" w:color="auto"/>
              <w:bottom w:val="single" w:sz="4" w:space="0" w:color="auto"/>
              <w:right w:val="single" w:sz="4" w:space="0" w:color="auto"/>
            </w:tcBorders>
            <w:vAlign w:val="center"/>
          </w:tcPr>
          <w:p w14:paraId="1C9FEBBD"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37D1D"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839800" w14:textId="77777777" w:rsidR="001F7177" w:rsidRDefault="001F7177" w:rsidP="00A9674A">
            <w:pPr>
              <w:pStyle w:val="TAC"/>
              <w:rPr>
                <w:lang w:eastAsia="zh-CN"/>
              </w:rPr>
            </w:pPr>
            <w:r>
              <w:rPr>
                <w:rFonts w:hint="eastAsia"/>
                <w:lang w:eastAsia="zh-CN"/>
              </w:rPr>
              <w:t>0</w:t>
            </w:r>
          </w:p>
        </w:tc>
      </w:tr>
      <w:tr w:rsidR="001F7177" w14:paraId="0259296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1ECE3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DB0B3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14A565B"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FDA4B"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65C64530" w14:textId="77777777" w:rsidR="001F7177" w:rsidRDefault="001F7177" w:rsidP="00A9674A">
            <w:pPr>
              <w:pStyle w:val="TAC"/>
            </w:pPr>
          </w:p>
        </w:tc>
      </w:tr>
      <w:tr w:rsidR="001F7177" w14:paraId="2A17047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95AAD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C78E7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3B22B79"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AA789" w14:textId="77777777" w:rsidR="001F7177" w:rsidRDefault="001F7177" w:rsidP="00A9674A">
            <w:pPr>
              <w:pStyle w:val="TAC"/>
              <w:rPr>
                <w:lang w:val="en-US" w:bidi="ar"/>
              </w:rPr>
            </w:pPr>
            <w:r w:rsidRPr="003C16FB">
              <w:rPr>
                <w:rFonts w:cs="Arial"/>
                <w:szCs w:val="18"/>
                <w:lang w:val="en-US" w:bidi="ar"/>
              </w:rPr>
              <w:t>CA_n261(</w:t>
            </w:r>
            <w:r>
              <w:rPr>
                <w:rFonts w:cs="Arial"/>
                <w:szCs w:val="18"/>
                <w:lang w:val="en-US" w:bidi="ar"/>
              </w:rPr>
              <w:t>2A</w:t>
            </w:r>
            <w:r w:rsidRPr="003C16FB">
              <w:rPr>
                <w:rFonts w:cs="Arial"/>
                <w:szCs w:val="18"/>
                <w:lang w:val="en-US" w:bidi="ar"/>
              </w:rPr>
              <w:t>-</w:t>
            </w:r>
            <w:r>
              <w:rPr>
                <w:rFonts w:cs="Arial"/>
                <w:szCs w:val="18"/>
                <w:lang w:val="en-US" w:bidi="ar"/>
              </w:rPr>
              <w:t>G</w:t>
            </w:r>
            <w:r w:rsidRPr="003C16FB">
              <w:rPr>
                <w:rFonts w:cs="Arial"/>
                <w:szCs w:val="18"/>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39FFCB" w14:textId="77777777" w:rsidR="001F7177" w:rsidRDefault="001F7177" w:rsidP="00A9674A">
            <w:pPr>
              <w:pStyle w:val="TAC"/>
            </w:pPr>
          </w:p>
        </w:tc>
      </w:tr>
      <w:tr w:rsidR="001F7177" w14:paraId="37F7084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012E421" w14:textId="77777777" w:rsidR="001F7177" w:rsidRDefault="001F7177" w:rsidP="00A9674A">
            <w:pPr>
              <w:pStyle w:val="TAC"/>
            </w:pPr>
            <w:r w:rsidRPr="003C16FB">
              <w:rPr>
                <w:rFonts w:cs="Arial"/>
                <w:szCs w:val="18"/>
                <w:lang w:eastAsia="zh-CN"/>
              </w:rPr>
              <w:t>CA_n5A-n66A-n261(</w:t>
            </w:r>
            <w:r>
              <w:rPr>
                <w:rFonts w:cs="Arial"/>
                <w:szCs w:val="18"/>
                <w:lang w:eastAsia="zh-CN"/>
              </w:rPr>
              <w:t>2A</w:t>
            </w:r>
            <w:r w:rsidRPr="003C16FB">
              <w:rPr>
                <w:rFonts w:cs="Arial"/>
                <w:szCs w:val="18"/>
                <w:lang w:eastAsia="zh-CN"/>
              </w:rPr>
              <w:t>-</w:t>
            </w:r>
            <w:r>
              <w:rPr>
                <w:rFonts w:cs="Arial"/>
                <w:szCs w:val="18"/>
                <w:lang w:eastAsia="zh-CN"/>
              </w:rPr>
              <w:t>H</w:t>
            </w:r>
            <w:r w:rsidRPr="003C16FB">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C6A7D7" w14:textId="77777777" w:rsidR="001F7177" w:rsidRPr="003C16FB" w:rsidRDefault="001F7177" w:rsidP="00A9674A">
            <w:pPr>
              <w:pStyle w:val="TAC"/>
              <w:rPr>
                <w:rFonts w:cs="Arial"/>
                <w:szCs w:val="18"/>
              </w:rPr>
            </w:pPr>
            <w:r w:rsidRPr="003C16FB">
              <w:rPr>
                <w:rFonts w:cs="Arial"/>
                <w:szCs w:val="18"/>
              </w:rPr>
              <w:t>CA_n5A-n66A</w:t>
            </w:r>
          </w:p>
          <w:p w14:paraId="0321EBDB"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w:t>
            </w:r>
          </w:p>
          <w:p w14:paraId="4761D0B4" w14:textId="77777777" w:rsidR="001F7177" w:rsidRDefault="001F7177" w:rsidP="00A9674A">
            <w:pPr>
              <w:pStyle w:val="TAL"/>
              <w:jc w:val="center"/>
            </w:pPr>
            <w:r w:rsidRPr="003C16FB">
              <w:rPr>
                <w:rFonts w:cs="Arial"/>
                <w:szCs w:val="18"/>
                <w:lang w:eastAsia="zh-CN"/>
              </w:rPr>
              <w:t>CA_n66A-n261A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0E906050"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B9C27"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325BC2" w14:textId="77777777" w:rsidR="001F7177" w:rsidRDefault="001F7177" w:rsidP="00A9674A">
            <w:pPr>
              <w:pStyle w:val="TAC"/>
              <w:rPr>
                <w:lang w:eastAsia="zh-CN"/>
              </w:rPr>
            </w:pPr>
            <w:r>
              <w:rPr>
                <w:rFonts w:hint="eastAsia"/>
                <w:lang w:eastAsia="zh-CN"/>
              </w:rPr>
              <w:t>0</w:t>
            </w:r>
          </w:p>
        </w:tc>
      </w:tr>
      <w:tr w:rsidR="001F7177" w14:paraId="193E3DE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056DB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4F3B8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CAC9F44"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69DA9"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5CBB51CE" w14:textId="77777777" w:rsidR="001F7177" w:rsidRDefault="001F7177" w:rsidP="00A9674A">
            <w:pPr>
              <w:pStyle w:val="TAC"/>
            </w:pPr>
          </w:p>
        </w:tc>
      </w:tr>
      <w:tr w:rsidR="001F7177" w14:paraId="5B90B80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D8A5C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5B756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4B35179"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9681F" w14:textId="77777777" w:rsidR="001F7177" w:rsidRDefault="001F7177" w:rsidP="00A9674A">
            <w:pPr>
              <w:pStyle w:val="TAC"/>
              <w:rPr>
                <w:lang w:val="en-US" w:bidi="ar"/>
              </w:rPr>
            </w:pPr>
            <w:r w:rsidRPr="003C16FB">
              <w:rPr>
                <w:rFonts w:cs="Arial"/>
                <w:szCs w:val="18"/>
                <w:lang w:val="en-US" w:bidi="ar"/>
              </w:rPr>
              <w:t>CA_n261(</w:t>
            </w:r>
            <w:r>
              <w:rPr>
                <w:rFonts w:cs="Arial"/>
                <w:szCs w:val="18"/>
                <w:lang w:val="en-US" w:bidi="ar"/>
              </w:rPr>
              <w:t>2A</w:t>
            </w:r>
            <w:r w:rsidRPr="003C16FB">
              <w:rPr>
                <w:rFonts w:cs="Arial"/>
                <w:szCs w:val="18"/>
                <w:lang w:val="en-US" w:bidi="ar"/>
              </w:rPr>
              <w:t>-</w:t>
            </w:r>
            <w:r>
              <w:rPr>
                <w:rFonts w:cs="Arial"/>
                <w:szCs w:val="18"/>
                <w:lang w:val="en-US" w:bidi="ar"/>
              </w:rPr>
              <w:t>H</w:t>
            </w:r>
            <w:r w:rsidRPr="003C16FB">
              <w:rPr>
                <w:rFonts w:cs="Arial"/>
                <w:szCs w:val="18"/>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2C4CF2" w14:textId="77777777" w:rsidR="001F7177" w:rsidRDefault="001F7177" w:rsidP="00A9674A">
            <w:pPr>
              <w:pStyle w:val="TAC"/>
            </w:pPr>
          </w:p>
        </w:tc>
      </w:tr>
      <w:tr w:rsidR="001F7177" w14:paraId="638AC98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F0D5C2" w14:textId="77777777" w:rsidR="001F7177" w:rsidRDefault="001F7177" w:rsidP="00A9674A">
            <w:pPr>
              <w:pStyle w:val="TAC"/>
            </w:pPr>
            <w:r w:rsidRPr="003C16FB">
              <w:rPr>
                <w:rFonts w:cs="Arial"/>
                <w:szCs w:val="18"/>
                <w:lang w:eastAsia="zh-CN"/>
              </w:rPr>
              <w:t>CA_n5A-n66A-n261(</w:t>
            </w:r>
            <w:r>
              <w:rPr>
                <w:rFonts w:cs="Arial"/>
                <w:szCs w:val="18"/>
                <w:lang w:eastAsia="zh-CN"/>
              </w:rPr>
              <w:t>2A</w:t>
            </w:r>
            <w:r w:rsidRPr="003C16FB">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455EED" w14:textId="77777777" w:rsidR="001F7177" w:rsidRPr="003C16FB" w:rsidRDefault="001F7177" w:rsidP="00A9674A">
            <w:pPr>
              <w:pStyle w:val="TAC"/>
              <w:rPr>
                <w:rFonts w:cs="Arial"/>
                <w:szCs w:val="18"/>
              </w:rPr>
            </w:pPr>
            <w:r w:rsidRPr="003C16FB">
              <w:rPr>
                <w:rFonts w:cs="Arial"/>
                <w:szCs w:val="18"/>
              </w:rPr>
              <w:t>CA_n5A-n66A</w:t>
            </w:r>
          </w:p>
          <w:p w14:paraId="0B576FB6"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/G/H/I</w:t>
            </w:r>
          </w:p>
          <w:p w14:paraId="346542C7"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2BBFA5D5"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9B88A"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397002" w14:textId="77777777" w:rsidR="001F7177" w:rsidRDefault="001F7177" w:rsidP="00A9674A">
            <w:pPr>
              <w:pStyle w:val="TAC"/>
              <w:rPr>
                <w:lang w:eastAsia="zh-CN"/>
              </w:rPr>
            </w:pPr>
            <w:r>
              <w:rPr>
                <w:rFonts w:hint="eastAsia"/>
                <w:lang w:eastAsia="zh-CN"/>
              </w:rPr>
              <w:t>0</w:t>
            </w:r>
          </w:p>
        </w:tc>
      </w:tr>
      <w:tr w:rsidR="001F7177" w14:paraId="6C7F057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6220D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9318B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7293127"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F7005"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6C895B43" w14:textId="77777777" w:rsidR="001F7177" w:rsidRDefault="001F7177" w:rsidP="00A9674A">
            <w:pPr>
              <w:pStyle w:val="TAC"/>
            </w:pPr>
          </w:p>
        </w:tc>
      </w:tr>
      <w:tr w:rsidR="001F7177" w14:paraId="078267B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015DE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F7C3F4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C93A6BC"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05961" w14:textId="77777777" w:rsidR="001F7177" w:rsidRDefault="001F7177" w:rsidP="00A9674A">
            <w:pPr>
              <w:pStyle w:val="TAC"/>
              <w:rPr>
                <w:lang w:val="en-US" w:bidi="ar"/>
              </w:rPr>
            </w:pPr>
            <w:r w:rsidRPr="003C16FB">
              <w:rPr>
                <w:rFonts w:cs="Arial"/>
                <w:szCs w:val="18"/>
                <w:lang w:val="en-US" w:bidi="ar"/>
              </w:rPr>
              <w:t>CA_n261(</w:t>
            </w:r>
            <w:r>
              <w:rPr>
                <w:rFonts w:cs="Arial"/>
                <w:szCs w:val="18"/>
                <w:lang w:val="en-US" w:bidi="ar"/>
              </w:rPr>
              <w:t>2A</w:t>
            </w:r>
            <w:r w:rsidRPr="003C16FB">
              <w:rPr>
                <w:rFonts w:cs="Arial"/>
                <w:szCs w:val="18"/>
                <w:lang w:val="en-US" w:bidi="ar"/>
              </w:rPr>
              <w:t>-I)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C21CB56" w14:textId="77777777" w:rsidR="001F7177" w:rsidRDefault="001F7177" w:rsidP="00A9674A">
            <w:pPr>
              <w:pStyle w:val="TAC"/>
            </w:pPr>
          </w:p>
        </w:tc>
      </w:tr>
      <w:tr w:rsidR="001F7177" w14:paraId="0B655CA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D1267B" w14:textId="77777777" w:rsidR="001F7177" w:rsidRDefault="001F7177" w:rsidP="00A9674A">
            <w:pPr>
              <w:pStyle w:val="TAC"/>
            </w:pPr>
            <w:r w:rsidRPr="003C16FB">
              <w:rPr>
                <w:rFonts w:cs="Arial"/>
                <w:szCs w:val="18"/>
                <w:lang w:eastAsia="zh-CN"/>
              </w:rPr>
              <w:t>CA_n5A-n66A-n261(</w:t>
            </w:r>
            <w:r>
              <w:rPr>
                <w:rFonts w:cs="Arial"/>
                <w:szCs w:val="18"/>
                <w:lang w:eastAsia="zh-CN"/>
              </w:rPr>
              <w:t>2A</w:t>
            </w:r>
            <w:r w:rsidRPr="003C16FB">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BDF81A" w14:textId="77777777" w:rsidR="001F7177" w:rsidRPr="003C16FB" w:rsidRDefault="001F7177" w:rsidP="00A9674A">
            <w:pPr>
              <w:pStyle w:val="TAC"/>
              <w:rPr>
                <w:rFonts w:cs="Arial"/>
                <w:szCs w:val="18"/>
              </w:rPr>
            </w:pPr>
            <w:r w:rsidRPr="003C16FB">
              <w:rPr>
                <w:rFonts w:cs="Arial"/>
                <w:szCs w:val="18"/>
              </w:rPr>
              <w:t>CA_n5A-n66A</w:t>
            </w:r>
          </w:p>
          <w:p w14:paraId="2CE3D8DC"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p>
          <w:p w14:paraId="3C033A7A" w14:textId="77777777" w:rsidR="001F7177" w:rsidRDefault="001F7177" w:rsidP="00A9674A">
            <w:pPr>
              <w:pStyle w:val="TAL"/>
              <w:jc w:val="center"/>
            </w:pPr>
            <w:r w:rsidRPr="003C16FB">
              <w:rPr>
                <w:rFonts w:cs="Arial"/>
                <w:szCs w:val="18"/>
                <w:lang w:eastAsia="zh-CN"/>
              </w:rPr>
              <w:t>CA_n66A-n261A</w:t>
            </w:r>
          </w:p>
        </w:tc>
        <w:tc>
          <w:tcPr>
            <w:tcW w:w="1144" w:type="dxa"/>
            <w:tcBorders>
              <w:left w:val="single" w:sz="4" w:space="0" w:color="auto"/>
              <w:bottom w:val="single" w:sz="4" w:space="0" w:color="auto"/>
              <w:right w:val="single" w:sz="4" w:space="0" w:color="auto"/>
            </w:tcBorders>
            <w:vAlign w:val="center"/>
          </w:tcPr>
          <w:p w14:paraId="62E729E4"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F0C48"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C71B0B" w14:textId="77777777" w:rsidR="001F7177" w:rsidRDefault="001F7177" w:rsidP="00A9674A">
            <w:pPr>
              <w:pStyle w:val="TAC"/>
              <w:rPr>
                <w:lang w:eastAsia="zh-CN"/>
              </w:rPr>
            </w:pPr>
            <w:r>
              <w:rPr>
                <w:rFonts w:hint="eastAsia"/>
                <w:lang w:eastAsia="zh-CN"/>
              </w:rPr>
              <w:t>0</w:t>
            </w:r>
          </w:p>
        </w:tc>
      </w:tr>
      <w:tr w:rsidR="001F7177" w14:paraId="0CDDB79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9F219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D98CC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5FA9B17"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C914E"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44FF2FE8" w14:textId="77777777" w:rsidR="001F7177" w:rsidRDefault="001F7177" w:rsidP="00A9674A">
            <w:pPr>
              <w:pStyle w:val="TAC"/>
            </w:pPr>
          </w:p>
        </w:tc>
      </w:tr>
      <w:tr w:rsidR="001F7177" w14:paraId="1F76118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D7F8D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87113C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511DAA4"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DBBBE" w14:textId="77777777" w:rsidR="001F7177" w:rsidRDefault="001F7177" w:rsidP="00A9674A">
            <w:pPr>
              <w:pStyle w:val="TAC"/>
              <w:rPr>
                <w:lang w:val="en-US" w:bidi="ar"/>
              </w:rPr>
            </w:pPr>
            <w:r w:rsidRPr="003C16FB">
              <w:rPr>
                <w:rFonts w:cs="Arial"/>
                <w:szCs w:val="18"/>
                <w:lang w:val="en-US" w:bidi="ar"/>
              </w:rPr>
              <w:t>CA_n261(</w:t>
            </w:r>
            <w:r>
              <w:rPr>
                <w:rFonts w:cs="Arial"/>
                <w:szCs w:val="18"/>
                <w:lang w:val="en-US" w:bidi="ar"/>
              </w:rPr>
              <w:t>2A</w:t>
            </w:r>
            <w:r w:rsidRPr="003C16FB">
              <w:rPr>
                <w:rFonts w:cs="Arial"/>
                <w:szCs w:val="18"/>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182CA9" w14:textId="77777777" w:rsidR="001F7177" w:rsidRDefault="001F7177" w:rsidP="00A9674A">
            <w:pPr>
              <w:pStyle w:val="TAC"/>
            </w:pPr>
          </w:p>
        </w:tc>
      </w:tr>
      <w:tr w:rsidR="001F7177" w14:paraId="74A1FB3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8C5D57" w14:textId="77777777" w:rsidR="001F7177" w:rsidRDefault="001F7177" w:rsidP="00A9674A">
            <w:pPr>
              <w:pStyle w:val="TAC"/>
            </w:pPr>
            <w:r w:rsidRPr="003C16FB">
              <w:rPr>
                <w:rFonts w:cs="Arial"/>
                <w:szCs w:val="18"/>
                <w:lang w:eastAsia="zh-CN"/>
              </w:rPr>
              <w:t>CA_n5A-n66A-n261(</w:t>
            </w:r>
            <w:r>
              <w:rPr>
                <w:rFonts w:cs="Arial"/>
                <w:szCs w:val="18"/>
                <w:lang w:eastAsia="zh-CN"/>
              </w:rPr>
              <w:t>3A</w:t>
            </w:r>
            <w:r w:rsidRPr="003C16FB">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E58389" w14:textId="77777777" w:rsidR="001F7177" w:rsidRPr="003C16FB" w:rsidRDefault="001F7177" w:rsidP="00A9674A">
            <w:pPr>
              <w:pStyle w:val="TAC"/>
              <w:rPr>
                <w:rFonts w:cs="Arial"/>
                <w:szCs w:val="18"/>
              </w:rPr>
            </w:pPr>
            <w:r w:rsidRPr="003C16FB">
              <w:rPr>
                <w:rFonts w:cs="Arial"/>
                <w:szCs w:val="18"/>
              </w:rPr>
              <w:t>CA_n5A-n66A</w:t>
            </w:r>
          </w:p>
          <w:p w14:paraId="7DF3E9B2"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p>
          <w:p w14:paraId="11594415" w14:textId="77777777" w:rsidR="001F7177" w:rsidRDefault="001F7177" w:rsidP="00A9674A">
            <w:pPr>
              <w:pStyle w:val="TAL"/>
              <w:jc w:val="center"/>
            </w:pPr>
            <w:r w:rsidRPr="003C16FB">
              <w:rPr>
                <w:rFonts w:cs="Arial"/>
                <w:szCs w:val="18"/>
                <w:lang w:eastAsia="zh-CN"/>
              </w:rPr>
              <w:t>CA_n66A-n261A</w:t>
            </w:r>
          </w:p>
        </w:tc>
        <w:tc>
          <w:tcPr>
            <w:tcW w:w="1144" w:type="dxa"/>
            <w:tcBorders>
              <w:left w:val="single" w:sz="4" w:space="0" w:color="auto"/>
              <w:bottom w:val="single" w:sz="4" w:space="0" w:color="auto"/>
              <w:right w:val="single" w:sz="4" w:space="0" w:color="auto"/>
            </w:tcBorders>
            <w:vAlign w:val="center"/>
          </w:tcPr>
          <w:p w14:paraId="28959B31"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F7E2C"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480984" w14:textId="77777777" w:rsidR="001F7177" w:rsidRDefault="001F7177" w:rsidP="00A9674A">
            <w:pPr>
              <w:pStyle w:val="TAC"/>
              <w:rPr>
                <w:lang w:eastAsia="zh-CN"/>
              </w:rPr>
            </w:pPr>
            <w:r>
              <w:rPr>
                <w:rFonts w:hint="eastAsia"/>
                <w:lang w:eastAsia="zh-CN"/>
              </w:rPr>
              <w:t>0</w:t>
            </w:r>
          </w:p>
        </w:tc>
      </w:tr>
      <w:tr w:rsidR="001F7177" w14:paraId="0E60439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30881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E28D7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B5ABCCA"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97D0E"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5E0F5C99" w14:textId="77777777" w:rsidR="001F7177" w:rsidRDefault="001F7177" w:rsidP="00A9674A">
            <w:pPr>
              <w:pStyle w:val="TAC"/>
            </w:pPr>
          </w:p>
        </w:tc>
      </w:tr>
      <w:tr w:rsidR="001F7177" w14:paraId="5D9DFAB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0E6BF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51010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0A24883"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47592" w14:textId="77777777" w:rsidR="001F7177" w:rsidRDefault="001F7177" w:rsidP="00A9674A">
            <w:pPr>
              <w:pStyle w:val="TAC"/>
              <w:rPr>
                <w:lang w:val="en-US" w:bidi="ar"/>
              </w:rPr>
            </w:pPr>
            <w:r w:rsidRPr="003C16FB">
              <w:rPr>
                <w:rFonts w:cs="Arial"/>
                <w:szCs w:val="18"/>
                <w:lang w:val="en-US" w:bidi="ar"/>
              </w:rPr>
              <w:t>CA_n261(</w:t>
            </w:r>
            <w:r>
              <w:rPr>
                <w:rFonts w:cs="Arial"/>
                <w:szCs w:val="18"/>
                <w:lang w:val="en-US" w:bidi="ar"/>
              </w:rPr>
              <w:t>3A</w:t>
            </w:r>
            <w:r w:rsidRPr="003C16FB">
              <w:rPr>
                <w:rFonts w:cs="Arial"/>
                <w:szCs w:val="18"/>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DF53C8" w14:textId="77777777" w:rsidR="001F7177" w:rsidRDefault="001F7177" w:rsidP="00A9674A">
            <w:pPr>
              <w:pStyle w:val="TAC"/>
            </w:pPr>
          </w:p>
        </w:tc>
      </w:tr>
      <w:tr w:rsidR="001F7177" w14:paraId="3CDD321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A74CBE" w14:textId="77777777" w:rsidR="001F7177" w:rsidRDefault="001F7177" w:rsidP="00A9674A">
            <w:pPr>
              <w:pStyle w:val="TAC"/>
            </w:pPr>
            <w:r w:rsidRPr="003C16FB">
              <w:rPr>
                <w:rFonts w:cs="Arial"/>
                <w:szCs w:val="18"/>
                <w:lang w:eastAsia="zh-CN"/>
              </w:rPr>
              <w:t>CA_n5A-n66A-n261(</w:t>
            </w:r>
            <w:r>
              <w:rPr>
                <w:rFonts w:cs="Arial"/>
                <w:szCs w:val="18"/>
                <w:lang w:eastAsia="zh-CN"/>
              </w:rPr>
              <w:t>A</w:t>
            </w:r>
            <w:r w:rsidRPr="003C16FB">
              <w:rPr>
                <w:rFonts w:cs="Arial"/>
                <w:szCs w:val="18"/>
                <w:lang w:eastAsia="zh-CN"/>
              </w:rPr>
              <w:t>-</w:t>
            </w:r>
            <w:r>
              <w:rPr>
                <w:rFonts w:cs="Arial"/>
                <w:szCs w:val="18"/>
                <w:lang w:eastAsia="zh-CN"/>
              </w:rPr>
              <w:t>G</w:t>
            </w:r>
            <w:r w:rsidRPr="003C16FB">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37D2D6" w14:textId="77777777" w:rsidR="001F7177" w:rsidRPr="003C16FB" w:rsidRDefault="001F7177" w:rsidP="00A9674A">
            <w:pPr>
              <w:pStyle w:val="TAC"/>
              <w:rPr>
                <w:rFonts w:cs="Arial"/>
                <w:szCs w:val="18"/>
              </w:rPr>
            </w:pPr>
            <w:r w:rsidRPr="003C16FB">
              <w:rPr>
                <w:rFonts w:cs="Arial"/>
                <w:szCs w:val="18"/>
              </w:rPr>
              <w:t>CA_n5A-n66A</w:t>
            </w:r>
          </w:p>
          <w:p w14:paraId="61A05653"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szCs w:val="18"/>
                <w:lang w:eastAsia="zh-CN"/>
              </w:rPr>
              <w:t>/G</w:t>
            </w:r>
          </w:p>
          <w:p w14:paraId="5F1C8E49" w14:textId="77777777" w:rsidR="001F7177" w:rsidRDefault="001F7177" w:rsidP="00A9674A">
            <w:pPr>
              <w:pStyle w:val="TAL"/>
              <w:spacing w:after="180"/>
              <w:jc w:val="center"/>
            </w:pPr>
            <w:r w:rsidRPr="003C16FB">
              <w:rPr>
                <w:rFonts w:cs="Arial"/>
                <w:szCs w:val="18"/>
                <w:lang w:eastAsia="zh-CN"/>
              </w:rPr>
              <w:t>CA_n66A-n261A</w:t>
            </w:r>
            <w:r>
              <w:rPr>
                <w:rFonts w:cs="Arial"/>
                <w:szCs w:val="18"/>
                <w:lang w:eastAsia="zh-CN"/>
              </w:rPr>
              <w:t>/G</w:t>
            </w:r>
          </w:p>
        </w:tc>
        <w:tc>
          <w:tcPr>
            <w:tcW w:w="1144" w:type="dxa"/>
            <w:tcBorders>
              <w:left w:val="single" w:sz="4" w:space="0" w:color="auto"/>
              <w:bottom w:val="single" w:sz="4" w:space="0" w:color="auto"/>
              <w:right w:val="single" w:sz="4" w:space="0" w:color="auto"/>
            </w:tcBorders>
            <w:vAlign w:val="center"/>
          </w:tcPr>
          <w:p w14:paraId="658B6214"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E981F"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F5EA499" w14:textId="77777777" w:rsidR="001F7177" w:rsidRDefault="001F7177" w:rsidP="00A9674A">
            <w:pPr>
              <w:pStyle w:val="TAC"/>
              <w:rPr>
                <w:lang w:eastAsia="zh-CN"/>
              </w:rPr>
            </w:pPr>
            <w:r>
              <w:rPr>
                <w:rFonts w:hint="eastAsia"/>
                <w:lang w:eastAsia="zh-CN"/>
              </w:rPr>
              <w:t>0</w:t>
            </w:r>
          </w:p>
        </w:tc>
      </w:tr>
      <w:tr w:rsidR="001F7177" w14:paraId="2216608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D6574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DFBD0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36374C8"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4022F"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3854A3A2" w14:textId="77777777" w:rsidR="001F7177" w:rsidRDefault="001F7177" w:rsidP="00A9674A">
            <w:pPr>
              <w:pStyle w:val="TAC"/>
            </w:pPr>
          </w:p>
        </w:tc>
      </w:tr>
      <w:tr w:rsidR="001F7177" w14:paraId="7DC6FAC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8223B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A0E2F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D2F31FD"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D62BE" w14:textId="77777777" w:rsidR="001F7177" w:rsidRDefault="001F7177" w:rsidP="00A9674A">
            <w:pPr>
              <w:pStyle w:val="TAC"/>
              <w:rPr>
                <w:lang w:val="en-US" w:bidi="ar"/>
              </w:rPr>
            </w:pPr>
            <w:r w:rsidRPr="003C16FB">
              <w:rPr>
                <w:rFonts w:cs="Arial"/>
                <w:szCs w:val="18"/>
                <w:lang w:val="en-US" w:bidi="ar"/>
              </w:rPr>
              <w:t>CA_n261(</w:t>
            </w:r>
            <w:r>
              <w:rPr>
                <w:rFonts w:cs="Arial"/>
                <w:szCs w:val="18"/>
                <w:lang w:val="en-US" w:bidi="ar"/>
              </w:rPr>
              <w:t>A</w:t>
            </w:r>
            <w:r w:rsidRPr="003C16FB">
              <w:rPr>
                <w:rFonts w:cs="Arial"/>
                <w:szCs w:val="18"/>
                <w:lang w:val="en-US" w:bidi="ar"/>
              </w:rPr>
              <w:t>-</w:t>
            </w:r>
            <w:r>
              <w:rPr>
                <w:rFonts w:cs="Arial"/>
                <w:szCs w:val="18"/>
                <w:lang w:val="en-US" w:bidi="ar"/>
              </w:rPr>
              <w:t>G</w:t>
            </w:r>
            <w:r w:rsidRPr="003C16FB">
              <w:rPr>
                <w:rFonts w:cs="Arial"/>
                <w:szCs w:val="18"/>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E1F6D4" w14:textId="77777777" w:rsidR="001F7177" w:rsidRDefault="001F7177" w:rsidP="00A9674A">
            <w:pPr>
              <w:pStyle w:val="TAC"/>
            </w:pPr>
          </w:p>
        </w:tc>
      </w:tr>
      <w:tr w:rsidR="001F7177" w14:paraId="26ABF02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8EB2DA" w14:textId="77777777" w:rsidR="001F7177" w:rsidRPr="003C16FB" w:rsidRDefault="001F7177" w:rsidP="00A9674A">
            <w:pPr>
              <w:pStyle w:val="TAC"/>
              <w:rPr>
                <w:rFonts w:cs="Arial"/>
                <w:szCs w:val="18"/>
                <w:lang w:eastAsia="zh-CN"/>
              </w:rPr>
            </w:pPr>
            <w:r w:rsidRPr="003C16FB">
              <w:rPr>
                <w:rFonts w:cs="Arial"/>
                <w:szCs w:val="18"/>
                <w:lang w:eastAsia="zh-CN"/>
              </w:rPr>
              <w:t>CA_n5A-n66A-n261(</w:t>
            </w:r>
            <w:r>
              <w:rPr>
                <w:rFonts w:cs="Arial"/>
                <w:szCs w:val="18"/>
                <w:lang w:eastAsia="zh-CN"/>
              </w:rPr>
              <w:t>A</w:t>
            </w:r>
            <w:r w:rsidRPr="003C16FB">
              <w:rPr>
                <w:rFonts w:cs="Arial"/>
                <w:szCs w:val="18"/>
                <w:lang w:eastAsia="zh-CN"/>
              </w:rPr>
              <w:t>-</w:t>
            </w:r>
            <w:r>
              <w:rPr>
                <w:rFonts w:cs="Arial"/>
                <w:szCs w:val="18"/>
                <w:lang w:eastAsia="zh-CN"/>
              </w:rPr>
              <w:t>2G</w:t>
            </w:r>
            <w:r w:rsidRPr="003C16FB">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702F08" w14:textId="77777777" w:rsidR="001F7177" w:rsidRPr="003C16FB" w:rsidRDefault="001F7177" w:rsidP="00A9674A">
            <w:pPr>
              <w:pStyle w:val="TAC"/>
              <w:rPr>
                <w:rFonts w:cs="Arial"/>
                <w:szCs w:val="18"/>
              </w:rPr>
            </w:pPr>
            <w:r w:rsidRPr="003C16FB">
              <w:rPr>
                <w:rFonts w:cs="Arial"/>
                <w:szCs w:val="18"/>
              </w:rPr>
              <w:t>CA_n5A-n66A</w:t>
            </w:r>
          </w:p>
          <w:p w14:paraId="10C93DF2"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szCs w:val="18"/>
                <w:lang w:eastAsia="zh-CN"/>
              </w:rPr>
              <w:t>/G</w:t>
            </w:r>
          </w:p>
          <w:p w14:paraId="135A1FF1" w14:textId="77777777" w:rsidR="001F7177" w:rsidRPr="003C16FB" w:rsidRDefault="001F7177" w:rsidP="00A9674A">
            <w:pPr>
              <w:pStyle w:val="TAL"/>
              <w:spacing w:after="180"/>
              <w:jc w:val="center"/>
              <w:rPr>
                <w:rFonts w:cs="Arial"/>
                <w:szCs w:val="18"/>
              </w:rPr>
            </w:pPr>
            <w:r w:rsidRPr="003C16FB">
              <w:rPr>
                <w:rFonts w:cs="Arial"/>
                <w:szCs w:val="18"/>
                <w:lang w:eastAsia="zh-CN"/>
              </w:rPr>
              <w:t>CA_n66A-n261A</w:t>
            </w:r>
            <w:r>
              <w:rPr>
                <w:rFonts w:cs="Arial"/>
                <w:szCs w:val="18"/>
                <w:lang w:eastAsia="zh-CN"/>
              </w:rPr>
              <w:t>/G</w:t>
            </w:r>
          </w:p>
        </w:tc>
        <w:tc>
          <w:tcPr>
            <w:tcW w:w="1144" w:type="dxa"/>
            <w:tcBorders>
              <w:left w:val="single" w:sz="4" w:space="0" w:color="auto"/>
              <w:bottom w:val="single" w:sz="4" w:space="0" w:color="auto"/>
              <w:right w:val="single" w:sz="4" w:space="0" w:color="auto"/>
            </w:tcBorders>
            <w:vAlign w:val="center"/>
          </w:tcPr>
          <w:p w14:paraId="03882EC8" w14:textId="77777777" w:rsidR="001F7177" w:rsidRPr="003C16FB" w:rsidRDefault="001F7177" w:rsidP="00A9674A">
            <w:pPr>
              <w:pStyle w:val="TAC"/>
              <w:rPr>
                <w:rFonts w:cs="Arial"/>
                <w:szCs w:val="18"/>
              </w:rPr>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7540C" w14:textId="77777777" w:rsidR="001F7177" w:rsidRDefault="001F7177" w:rsidP="00A9674A">
            <w:pPr>
              <w:pStyle w:val="TAC"/>
              <w:rPr>
                <w:rFonts w:cs="Arial"/>
                <w:szCs w:val="18"/>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E01C56" w14:textId="77777777" w:rsidR="001F7177" w:rsidRDefault="001F7177" w:rsidP="00A9674A">
            <w:pPr>
              <w:pStyle w:val="TAC"/>
              <w:rPr>
                <w:lang w:eastAsia="zh-CN"/>
              </w:rPr>
            </w:pPr>
            <w:r>
              <w:rPr>
                <w:rFonts w:hint="eastAsia"/>
                <w:lang w:eastAsia="zh-CN"/>
              </w:rPr>
              <w:t>0</w:t>
            </w:r>
          </w:p>
        </w:tc>
      </w:tr>
      <w:tr w:rsidR="001F7177" w14:paraId="5C3216C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27D038" w14:textId="77777777" w:rsidR="001F7177" w:rsidRPr="003C16FB" w:rsidRDefault="001F7177" w:rsidP="00A9674A">
            <w:pPr>
              <w:pStyle w:val="TAC"/>
              <w:rPr>
                <w:rFonts w:cs="Arial"/>
                <w:szCs w:val="18"/>
                <w:lang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6B6BD0F4" w14:textId="77777777" w:rsidR="001F7177" w:rsidRPr="003C16FB" w:rsidRDefault="001F7177" w:rsidP="00A9674A">
            <w:pPr>
              <w:pStyle w:val="TAC"/>
              <w:rPr>
                <w:rFonts w:cs="Arial"/>
                <w:szCs w:val="18"/>
              </w:rPr>
            </w:pPr>
          </w:p>
        </w:tc>
        <w:tc>
          <w:tcPr>
            <w:tcW w:w="1144" w:type="dxa"/>
            <w:tcBorders>
              <w:left w:val="single" w:sz="4" w:space="0" w:color="auto"/>
              <w:bottom w:val="single" w:sz="4" w:space="0" w:color="auto"/>
              <w:right w:val="single" w:sz="4" w:space="0" w:color="auto"/>
            </w:tcBorders>
            <w:vAlign w:val="center"/>
          </w:tcPr>
          <w:p w14:paraId="223C0DF7" w14:textId="77777777" w:rsidR="001F7177" w:rsidRPr="003C16FB" w:rsidRDefault="001F7177" w:rsidP="00A9674A">
            <w:pPr>
              <w:pStyle w:val="TAC"/>
              <w:rPr>
                <w:rFonts w:cs="Arial"/>
                <w:szCs w:val="18"/>
              </w:rPr>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070CD" w14:textId="77777777" w:rsidR="001F7177" w:rsidRDefault="001F7177" w:rsidP="00A9674A">
            <w:pPr>
              <w:pStyle w:val="TAC"/>
              <w:rPr>
                <w:rFonts w:cs="Arial"/>
                <w:szCs w:val="18"/>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472471E4" w14:textId="77777777" w:rsidR="001F7177" w:rsidRDefault="001F7177" w:rsidP="00A9674A">
            <w:pPr>
              <w:pStyle w:val="TAC"/>
              <w:rPr>
                <w:lang w:eastAsia="zh-CN"/>
              </w:rPr>
            </w:pPr>
          </w:p>
        </w:tc>
      </w:tr>
      <w:tr w:rsidR="001F7177" w14:paraId="0024F89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A01601" w14:textId="77777777" w:rsidR="001F7177" w:rsidRPr="003C16FB" w:rsidRDefault="001F7177" w:rsidP="00A9674A">
            <w:pPr>
              <w:pStyle w:val="TAC"/>
              <w:rPr>
                <w:rFonts w:cs="Arial"/>
                <w:szCs w:val="18"/>
                <w:lang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78CBB4" w14:textId="77777777" w:rsidR="001F7177" w:rsidRPr="003C16FB" w:rsidRDefault="001F7177" w:rsidP="00A9674A">
            <w:pPr>
              <w:pStyle w:val="TAC"/>
              <w:rPr>
                <w:rFonts w:cs="Arial"/>
                <w:szCs w:val="18"/>
              </w:rPr>
            </w:pPr>
          </w:p>
        </w:tc>
        <w:tc>
          <w:tcPr>
            <w:tcW w:w="1144" w:type="dxa"/>
            <w:tcBorders>
              <w:left w:val="single" w:sz="4" w:space="0" w:color="auto"/>
              <w:bottom w:val="single" w:sz="4" w:space="0" w:color="auto"/>
              <w:right w:val="single" w:sz="4" w:space="0" w:color="auto"/>
            </w:tcBorders>
            <w:vAlign w:val="center"/>
          </w:tcPr>
          <w:p w14:paraId="352B79BB" w14:textId="77777777" w:rsidR="001F7177" w:rsidRPr="003C16FB" w:rsidRDefault="001F7177" w:rsidP="00A9674A">
            <w:pPr>
              <w:pStyle w:val="TAC"/>
              <w:rPr>
                <w:rFonts w:cs="Arial"/>
                <w:szCs w:val="18"/>
              </w:rPr>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9BD65" w14:textId="77777777" w:rsidR="001F7177" w:rsidRDefault="001F7177" w:rsidP="00A9674A">
            <w:pPr>
              <w:pStyle w:val="TAC"/>
              <w:rPr>
                <w:rFonts w:cs="Arial"/>
                <w:szCs w:val="18"/>
                <w:lang w:val="en-US" w:bidi="ar"/>
              </w:rPr>
            </w:pPr>
            <w:r w:rsidRPr="003C16FB">
              <w:rPr>
                <w:rFonts w:cs="Arial"/>
                <w:szCs w:val="18"/>
                <w:lang w:val="en-US" w:bidi="ar"/>
              </w:rPr>
              <w:t>CA_n261(</w:t>
            </w:r>
            <w:r>
              <w:rPr>
                <w:rFonts w:cs="Arial"/>
                <w:szCs w:val="18"/>
                <w:lang w:val="en-US" w:bidi="ar"/>
              </w:rPr>
              <w:t>A</w:t>
            </w:r>
            <w:r w:rsidRPr="003C16FB">
              <w:rPr>
                <w:rFonts w:cs="Arial"/>
                <w:szCs w:val="18"/>
                <w:lang w:val="en-US" w:bidi="ar"/>
              </w:rPr>
              <w:t>-</w:t>
            </w:r>
            <w:r>
              <w:rPr>
                <w:rFonts w:cs="Arial"/>
                <w:szCs w:val="18"/>
                <w:lang w:val="en-US" w:bidi="ar"/>
              </w:rPr>
              <w:t>2G</w:t>
            </w:r>
            <w:r w:rsidRPr="003C16FB">
              <w:rPr>
                <w:rFonts w:cs="Arial"/>
                <w:szCs w:val="18"/>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2513B574" w14:textId="77777777" w:rsidR="001F7177" w:rsidRDefault="001F7177" w:rsidP="00A9674A">
            <w:pPr>
              <w:pStyle w:val="TAC"/>
              <w:rPr>
                <w:lang w:eastAsia="zh-CN"/>
              </w:rPr>
            </w:pPr>
          </w:p>
        </w:tc>
      </w:tr>
      <w:tr w:rsidR="001F7177" w14:paraId="48EEB59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60627D" w14:textId="77777777" w:rsidR="001F7177" w:rsidRDefault="001F7177" w:rsidP="00A9674A">
            <w:pPr>
              <w:pStyle w:val="TAC"/>
            </w:pPr>
            <w:r w:rsidRPr="003C16FB">
              <w:rPr>
                <w:rFonts w:cs="Arial"/>
                <w:szCs w:val="18"/>
                <w:lang w:eastAsia="zh-CN"/>
              </w:rPr>
              <w:t>CA_n5A-n66A-n261(</w:t>
            </w:r>
            <w:r>
              <w:rPr>
                <w:rFonts w:cs="Arial"/>
                <w:szCs w:val="18"/>
                <w:lang w:eastAsia="zh-CN"/>
              </w:rPr>
              <w:t>A</w:t>
            </w:r>
            <w:r w:rsidRPr="003C16FB">
              <w:rPr>
                <w:rFonts w:cs="Arial"/>
                <w:szCs w:val="18"/>
                <w:lang w:eastAsia="zh-CN"/>
              </w:rPr>
              <w:t>-</w:t>
            </w:r>
            <w:r>
              <w:rPr>
                <w:rFonts w:cs="Arial"/>
                <w:szCs w:val="18"/>
                <w:lang w:eastAsia="zh-CN"/>
              </w:rPr>
              <w:t>H</w:t>
            </w:r>
            <w:r w:rsidRPr="003C16FB">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AF1566" w14:textId="77777777" w:rsidR="001F7177" w:rsidRPr="003C16FB" w:rsidRDefault="001F7177" w:rsidP="00A9674A">
            <w:pPr>
              <w:pStyle w:val="TAC"/>
              <w:rPr>
                <w:rFonts w:cs="Arial"/>
                <w:szCs w:val="18"/>
              </w:rPr>
            </w:pPr>
            <w:r w:rsidRPr="003C16FB">
              <w:rPr>
                <w:rFonts w:cs="Arial"/>
                <w:szCs w:val="18"/>
              </w:rPr>
              <w:t>CA_n5A-n66A</w:t>
            </w:r>
          </w:p>
          <w:p w14:paraId="40D4D6ED"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szCs w:val="18"/>
                <w:lang w:eastAsia="zh-CN"/>
              </w:rPr>
              <w:t>/G/H</w:t>
            </w:r>
          </w:p>
          <w:p w14:paraId="40461917" w14:textId="77777777" w:rsidR="001F7177" w:rsidRDefault="001F7177" w:rsidP="00A9674A">
            <w:pPr>
              <w:pStyle w:val="TAL"/>
              <w:jc w:val="center"/>
            </w:pPr>
            <w:r w:rsidRPr="003C16FB">
              <w:rPr>
                <w:rFonts w:cs="Arial"/>
                <w:szCs w:val="18"/>
                <w:lang w:eastAsia="zh-CN"/>
              </w:rPr>
              <w:t>CA_n66A-n261A</w:t>
            </w:r>
            <w:r>
              <w:rPr>
                <w:rFonts w:cs="Arial"/>
                <w:szCs w:val="18"/>
                <w:lang w:eastAsia="zh-CN"/>
              </w:rPr>
              <w:t>/G/H</w:t>
            </w:r>
          </w:p>
        </w:tc>
        <w:tc>
          <w:tcPr>
            <w:tcW w:w="1144" w:type="dxa"/>
            <w:tcBorders>
              <w:left w:val="single" w:sz="4" w:space="0" w:color="auto"/>
              <w:bottom w:val="single" w:sz="4" w:space="0" w:color="auto"/>
              <w:right w:val="single" w:sz="4" w:space="0" w:color="auto"/>
            </w:tcBorders>
            <w:vAlign w:val="center"/>
          </w:tcPr>
          <w:p w14:paraId="5C3D5CC6"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CF478"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DB5F96" w14:textId="77777777" w:rsidR="001F7177" w:rsidRDefault="001F7177" w:rsidP="00A9674A">
            <w:pPr>
              <w:pStyle w:val="TAC"/>
              <w:rPr>
                <w:lang w:eastAsia="zh-CN"/>
              </w:rPr>
            </w:pPr>
            <w:r>
              <w:rPr>
                <w:rFonts w:hint="eastAsia"/>
                <w:lang w:eastAsia="zh-CN"/>
              </w:rPr>
              <w:t>0</w:t>
            </w:r>
          </w:p>
        </w:tc>
      </w:tr>
      <w:tr w:rsidR="001F7177" w14:paraId="1ACA5A0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BA23C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FA3CD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5FBDD05"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ABA0C"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75A01ECB" w14:textId="77777777" w:rsidR="001F7177" w:rsidRDefault="001F7177" w:rsidP="00A9674A">
            <w:pPr>
              <w:pStyle w:val="TAC"/>
            </w:pPr>
          </w:p>
        </w:tc>
      </w:tr>
      <w:tr w:rsidR="001F7177" w14:paraId="1890CC9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ED1B0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33D7B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DE7ED23"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12724" w14:textId="77777777" w:rsidR="001F7177" w:rsidRDefault="001F7177" w:rsidP="00A9674A">
            <w:pPr>
              <w:pStyle w:val="TAC"/>
              <w:rPr>
                <w:lang w:val="en-US" w:bidi="ar"/>
              </w:rPr>
            </w:pPr>
            <w:r w:rsidRPr="003C16FB">
              <w:rPr>
                <w:rFonts w:cs="Arial"/>
                <w:szCs w:val="18"/>
                <w:lang w:val="en-US" w:bidi="ar"/>
              </w:rPr>
              <w:t>CA_n261(</w:t>
            </w:r>
            <w:r>
              <w:rPr>
                <w:rFonts w:cs="Arial"/>
                <w:szCs w:val="18"/>
                <w:lang w:val="en-US" w:bidi="ar"/>
              </w:rPr>
              <w:t>A</w:t>
            </w:r>
            <w:r w:rsidRPr="003C16FB">
              <w:rPr>
                <w:rFonts w:cs="Arial"/>
                <w:szCs w:val="18"/>
                <w:lang w:val="en-US" w:bidi="ar"/>
              </w:rPr>
              <w:t>-</w:t>
            </w:r>
            <w:r>
              <w:rPr>
                <w:rFonts w:cs="Arial"/>
                <w:szCs w:val="18"/>
                <w:lang w:val="en-US" w:bidi="ar"/>
              </w:rPr>
              <w:t>H</w:t>
            </w:r>
            <w:r w:rsidRPr="003C16FB">
              <w:rPr>
                <w:rFonts w:cs="Arial"/>
                <w:szCs w:val="18"/>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C7583C" w14:textId="77777777" w:rsidR="001F7177" w:rsidRDefault="001F7177" w:rsidP="00A9674A">
            <w:pPr>
              <w:pStyle w:val="TAC"/>
            </w:pPr>
          </w:p>
        </w:tc>
      </w:tr>
      <w:tr w:rsidR="001F7177" w14:paraId="7946BF5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049731" w14:textId="77777777" w:rsidR="001F7177" w:rsidRDefault="001F7177" w:rsidP="00A9674A">
            <w:pPr>
              <w:pStyle w:val="TAC"/>
            </w:pPr>
            <w:r w:rsidRPr="003C16FB">
              <w:rPr>
                <w:rFonts w:cs="Arial"/>
                <w:szCs w:val="18"/>
                <w:lang w:eastAsia="zh-CN"/>
              </w:rPr>
              <w:t>CA_n5A-n66A-n261(</w:t>
            </w:r>
            <w:r>
              <w:rPr>
                <w:rFonts w:cs="Arial"/>
                <w:szCs w:val="18"/>
                <w:lang w:eastAsia="zh-CN"/>
              </w:rPr>
              <w:t>A</w:t>
            </w:r>
            <w:r w:rsidRPr="003C16FB">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28F555" w14:textId="77777777" w:rsidR="001F7177" w:rsidRPr="003C16FB" w:rsidRDefault="001F7177" w:rsidP="00A9674A">
            <w:pPr>
              <w:pStyle w:val="TAC"/>
              <w:rPr>
                <w:rFonts w:cs="Arial"/>
                <w:szCs w:val="18"/>
              </w:rPr>
            </w:pPr>
            <w:r w:rsidRPr="003C16FB">
              <w:rPr>
                <w:rFonts w:cs="Arial"/>
                <w:szCs w:val="18"/>
              </w:rPr>
              <w:t>CA_n5A-n66A</w:t>
            </w:r>
          </w:p>
          <w:p w14:paraId="3358C979" w14:textId="77777777" w:rsidR="001F7177" w:rsidRPr="003C16FB" w:rsidRDefault="001F7177" w:rsidP="00A9674A">
            <w:pPr>
              <w:pStyle w:val="TAL"/>
              <w:jc w:val="center"/>
              <w:rPr>
                <w:rFonts w:cs="Arial"/>
                <w:szCs w:val="18"/>
                <w:lang w:eastAsia="zh-CN"/>
              </w:rPr>
            </w:pPr>
            <w:r w:rsidRPr="003C16FB">
              <w:rPr>
                <w:rFonts w:cs="Arial"/>
                <w:szCs w:val="18"/>
                <w:lang w:eastAsia="zh-CN"/>
              </w:rPr>
              <w:t>CA_n5A-n261A</w:t>
            </w:r>
            <w:r>
              <w:rPr>
                <w:rFonts w:cs="Arial"/>
                <w:lang w:eastAsia="zh-CN"/>
              </w:rPr>
              <w:t>/G/H/I</w:t>
            </w:r>
          </w:p>
          <w:p w14:paraId="7035E9B7" w14:textId="77777777" w:rsidR="001F7177" w:rsidRDefault="001F7177" w:rsidP="00A9674A">
            <w:pPr>
              <w:pStyle w:val="TAL"/>
              <w:spacing w:after="180"/>
              <w:jc w:val="center"/>
            </w:pPr>
            <w:r w:rsidRPr="003C16FB">
              <w:rPr>
                <w:rFonts w:cs="Arial"/>
                <w:szCs w:val="18"/>
                <w:lang w:eastAsia="zh-CN"/>
              </w:rPr>
              <w:t>CA_n66A-n261A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5F540B9D" w14:textId="77777777" w:rsidR="001F7177" w:rsidRDefault="001F7177" w:rsidP="00A9674A">
            <w:pPr>
              <w:pStyle w:val="TAC"/>
            </w:pPr>
            <w:r w:rsidRPr="003C16FB">
              <w:rPr>
                <w:rFonts w:cs="Arial"/>
                <w:szCs w:val="18"/>
              </w:rP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E62DF" w14:textId="77777777" w:rsidR="001F7177" w:rsidRDefault="001F7177" w:rsidP="00A9674A">
            <w:pPr>
              <w:pStyle w:val="TAC"/>
              <w:rPr>
                <w:lang w:val="en-US" w:bidi="ar"/>
              </w:rPr>
            </w:pPr>
            <w:r>
              <w:rPr>
                <w:rFonts w:cs="Arial"/>
                <w:szCs w:val="18"/>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33E0DF" w14:textId="77777777" w:rsidR="001F7177" w:rsidRDefault="001F7177" w:rsidP="00A9674A">
            <w:pPr>
              <w:pStyle w:val="TAC"/>
              <w:rPr>
                <w:lang w:eastAsia="zh-CN"/>
              </w:rPr>
            </w:pPr>
            <w:r>
              <w:rPr>
                <w:rFonts w:hint="eastAsia"/>
                <w:lang w:eastAsia="zh-CN"/>
              </w:rPr>
              <w:t>0</w:t>
            </w:r>
          </w:p>
        </w:tc>
      </w:tr>
      <w:tr w:rsidR="001F7177" w14:paraId="48A7F25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28A32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083B4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AD6F565" w14:textId="77777777" w:rsidR="001F7177" w:rsidRDefault="001F7177" w:rsidP="00A9674A">
            <w:pPr>
              <w:pStyle w:val="TAC"/>
            </w:pPr>
            <w:r w:rsidRPr="003C16FB">
              <w:rPr>
                <w:rFonts w:cs="Arial"/>
                <w:szCs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12565" w14:textId="77777777" w:rsidR="001F7177" w:rsidRDefault="001F7177" w:rsidP="00A9674A">
            <w:pPr>
              <w:pStyle w:val="TAC"/>
              <w:rPr>
                <w:lang w:val="en-US" w:bidi="ar"/>
              </w:rPr>
            </w:pPr>
            <w:r>
              <w:rPr>
                <w:rFonts w:cs="Arial"/>
                <w:szCs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1254575B" w14:textId="77777777" w:rsidR="001F7177" w:rsidRDefault="001F7177" w:rsidP="00A9674A">
            <w:pPr>
              <w:pStyle w:val="TAC"/>
            </w:pPr>
          </w:p>
        </w:tc>
      </w:tr>
      <w:tr w:rsidR="001F7177" w14:paraId="18D09A3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09850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40E33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A5A6D82" w14:textId="77777777" w:rsidR="001F7177" w:rsidRDefault="001F7177" w:rsidP="00A9674A">
            <w:pPr>
              <w:pStyle w:val="TAC"/>
            </w:pPr>
            <w:r w:rsidRPr="003C16FB">
              <w:rPr>
                <w:rFonts w:cs="Arial"/>
                <w:szCs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7DFAF" w14:textId="77777777" w:rsidR="001F7177" w:rsidRDefault="001F7177" w:rsidP="00A9674A">
            <w:pPr>
              <w:pStyle w:val="TAC"/>
              <w:rPr>
                <w:lang w:val="en-US" w:bidi="ar"/>
              </w:rPr>
            </w:pPr>
            <w:r w:rsidRPr="003C16FB">
              <w:rPr>
                <w:rFonts w:cs="Arial"/>
                <w:szCs w:val="18"/>
                <w:lang w:val="en-US" w:bidi="ar"/>
              </w:rPr>
              <w:t>CA_n261(</w:t>
            </w:r>
            <w:r>
              <w:rPr>
                <w:rFonts w:cs="Arial"/>
                <w:szCs w:val="18"/>
                <w:lang w:val="en-US" w:bidi="ar"/>
              </w:rPr>
              <w:t>A</w:t>
            </w:r>
            <w:r w:rsidRPr="003C16FB">
              <w:rPr>
                <w:rFonts w:cs="Arial"/>
                <w:szCs w:val="18"/>
                <w:lang w:val="en-US" w:bidi="ar"/>
              </w:rPr>
              <w:t>-I)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BCECAF" w14:textId="77777777" w:rsidR="001F7177" w:rsidRDefault="001F7177" w:rsidP="00A9674A">
            <w:pPr>
              <w:pStyle w:val="TAC"/>
            </w:pPr>
          </w:p>
        </w:tc>
      </w:tr>
      <w:tr w:rsidR="001F7177" w14:paraId="25D5005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B90301" w14:textId="77777777" w:rsidR="001F7177" w:rsidRDefault="001F7177" w:rsidP="00A9674A">
            <w:pPr>
              <w:pStyle w:val="TAC"/>
            </w:pPr>
            <w:r>
              <w:t>CA_n5A-n77A-n260A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B4FABA" w14:textId="77777777" w:rsidR="001F7177" w:rsidRDefault="001F7177" w:rsidP="00A9674A">
            <w:pPr>
              <w:pStyle w:val="TAC"/>
              <w:rPr>
                <w:rFonts w:cs="Arial"/>
                <w:lang w:eastAsia="zh-CN"/>
              </w:rPr>
            </w:pPr>
            <w:r w:rsidRPr="0034334B">
              <w:rPr>
                <w:rFonts w:cs="Arial"/>
                <w:lang w:eastAsia="zh-CN"/>
              </w:rPr>
              <w:t>CA_n5A-n77A</w:t>
            </w:r>
          </w:p>
          <w:p w14:paraId="3B03A8B5" w14:textId="77777777" w:rsidR="001F7177" w:rsidRDefault="001F7177" w:rsidP="00A9674A">
            <w:pPr>
              <w:pStyle w:val="TAC"/>
              <w:rPr>
                <w:rFonts w:cs="Arial"/>
                <w:lang w:eastAsia="zh-CN"/>
              </w:rPr>
            </w:pPr>
            <w:r>
              <w:rPr>
                <w:rFonts w:cs="Arial"/>
                <w:lang w:eastAsia="zh-CN"/>
              </w:rPr>
              <w:t>CA_n77A-n260A</w:t>
            </w:r>
          </w:p>
          <w:p w14:paraId="166BFA67" w14:textId="77777777" w:rsidR="001F7177" w:rsidRDefault="001F7177" w:rsidP="00A9674A">
            <w:pPr>
              <w:pStyle w:val="TAC"/>
            </w:pPr>
            <w:r>
              <w:rPr>
                <w:rFonts w:cs="Arial"/>
                <w:lang w:eastAsia="zh-CN"/>
              </w:rPr>
              <w:t>CA_n5A-n260A</w:t>
            </w:r>
          </w:p>
        </w:tc>
        <w:tc>
          <w:tcPr>
            <w:tcW w:w="1144" w:type="dxa"/>
            <w:tcBorders>
              <w:left w:val="single" w:sz="4" w:space="0" w:color="auto"/>
              <w:bottom w:val="single" w:sz="4" w:space="0" w:color="auto"/>
              <w:right w:val="single" w:sz="4" w:space="0" w:color="auto"/>
            </w:tcBorders>
            <w:vAlign w:val="center"/>
          </w:tcPr>
          <w:p w14:paraId="4772024E"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F4FB6"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B31F01A" w14:textId="77777777" w:rsidR="001F7177" w:rsidRDefault="001F7177" w:rsidP="00A9674A">
            <w:pPr>
              <w:pStyle w:val="TAC"/>
              <w:rPr>
                <w:rFonts w:cs="Arial"/>
                <w:szCs w:val="18"/>
              </w:rPr>
            </w:pPr>
            <w:r>
              <w:rPr>
                <w:lang w:eastAsia="zh-CN"/>
              </w:rPr>
              <w:t>0</w:t>
            </w:r>
          </w:p>
        </w:tc>
      </w:tr>
      <w:tr w:rsidR="001F7177" w14:paraId="7EBE29D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7BF7B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DAA14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3695E56"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4B84B"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92F1825" w14:textId="77777777" w:rsidR="001F7177" w:rsidRDefault="001F7177" w:rsidP="00A9674A">
            <w:pPr>
              <w:pStyle w:val="TAC"/>
              <w:rPr>
                <w:rFonts w:cs="Arial"/>
                <w:szCs w:val="18"/>
              </w:rPr>
            </w:pPr>
          </w:p>
        </w:tc>
      </w:tr>
      <w:tr w:rsidR="001F7177" w14:paraId="6D7643F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590F1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A5302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3366FD1" w14:textId="77777777" w:rsidR="001F7177" w:rsidRDefault="001F7177" w:rsidP="00A9674A">
            <w:pPr>
              <w:pStyle w:val="TAC"/>
              <w:rPr>
                <w:rFonts w:cs="Arial"/>
                <w:szCs w:val="18"/>
              </w:rPr>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C5840"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982795B" w14:textId="77777777" w:rsidR="001F7177" w:rsidRDefault="001F7177" w:rsidP="00A9674A">
            <w:pPr>
              <w:pStyle w:val="TAC"/>
              <w:rPr>
                <w:rFonts w:cs="Arial"/>
                <w:szCs w:val="18"/>
              </w:rPr>
            </w:pPr>
          </w:p>
        </w:tc>
      </w:tr>
      <w:tr w:rsidR="001F7177" w14:paraId="03E7A0F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D1A4580" w14:textId="77777777" w:rsidR="001F7177" w:rsidRDefault="001F7177" w:rsidP="00A9674A">
            <w:pPr>
              <w:pStyle w:val="TAC"/>
            </w:pPr>
            <w:r>
              <w:t>CA_n5A-n77A-n260G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E9398F" w14:textId="77777777" w:rsidR="001F7177" w:rsidRDefault="001F7177" w:rsidP="00A9674A">
            <w:pPr>
              <w:pStyle w:val="TAC"/>
              <w:rPr>
                <w:rFonts w:cs="Arial"/>
                <w:lang w:eastAsia="zh-CN"/>
              </w:rPr>
            </w:pPr>
            <w:r w:rsidRPr="0034334B">
              <w:rPr>
                <w:rFonts w:cs="Arial"/>
                <w:lang w:eastAsia="zh-CN"/>
              </w:rPr>
              <w:t>CA_n5A-n77A</w:t>
            </w:r>
          </w:p>
          <w:p w14:paraId="4551F8BE" w14:textId="77777777" w:rsidR="001F7177" w:rsidRDefault="001F7177" w:rsidP="00A9674A">
            <w:pPr>
              <w:pStyle w:val="TAC"/>
              <w:rPr>
                <w:rFonts w:cs="Arial"/>
                <w:lang w:eastAsia="zh-CN"/>
              </w:rPr>
            </w:pPr>
            <w:r>
              <w:rPr>
                <w:rFonts w:cs="Arial"/>
                <w:lang w:eastAsia="zh-CN"/>
              </w:rPr>
              <w:t>CA_n5A-n260A/G</w:t>
            </w:r>
          </w:p>
          <w:p w14:paraId="74C06A09" w14:textId="77777777" w:rsidR="001F7177" w:rsidRDefault="001F7177" w:rsidP="00A9674A">
            <w:pPr>
              <w:pStyle w:val="TAC"/>
            </w:pPr>
            <w:r>
              <w:rPr>
                <w:rFonts w:cs="Arial"/>
                <w:lang w:eastAsia="zh-CN"/>
              </w:rPr>
              <w:t>CA_n77A-n260A/G</w:t>
            </w:r>
          </w:p>
        </w:tc>
        <w:tc>
          <w:tcPr>
            <w:tcW w:w="1144" w:type="dxa"/>
            <w:tcBorders>
              <w:left w:val="single" w:sz="4" w:space="0" w:color="auto"/>
              <w:bottom w:val="single" w:sz="4" w:space="0" w:color="auto"/>
              <w:right w:val="single" w:sz="4" w:space="0" w:color="auto"/>
            </w:tcBorders>
            <w:vAlign w:val="center"/>
          </w:tcPr>
          <w:p w14:paraId="14B0D362"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A10AB"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4E678F" w14:textId="77777777" w:rsidR="001F7177" w:rsidRDefault="001F7177" w:rsidP="00A9674A">
            <w:pPr>
              <w:pStyle w:val="TAC"/>
              <w:rPr>
                <w:rFonts w:cs="Arial"/>
                <w:szCs w:val="18"/>
              </w:rPr>
            </w:pPr>
            <w:r>
              <w:rPr>
                <w:lang w:eastAsia="zh-CN"/>
              </w:rPr>
              <w:t>0</w:t>
            </w:r>
          </w:p>
        </w:tc>
      </w:tr>
      <w:tr w:rsidR="001F7177" w14:paraId="3C5EF93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169FD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6FE9D7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0ECF94A"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451CB"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2629E48" w14:textId="77777777" w:rsidR="001F7177" w:rsidRDefault="001F7177" w:rsidP="00A9674A">
            <w:pPr>
              <w:pStyle w:val="TAC"/>
              <w:rPr>
                <w:rFonts w:cs="Arial"/>
                <w:szCs w:val="18"/>
              </w:rPr>
            </w:pPr>
          </w:p>
        </w:tc>
      </w:tr>
      <w:tr w:rsidR="001F7177" w14:paraId="7C8D0F8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8B6A4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79019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23E782A"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49E3B" w14:textId="77777777" w:rsidR="001F7177" w:rsidRDefault="001F7177" w:rsidP="00A9674A">
            <w:pPr>
              <w:pStyle w:val="TAC"/>
              <w:rPr>
                <w:lang w:val="en-US" w:bidi="ar"/>
              </w:rPr>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86EF09" w14:textId="77777777" w:rsidR="001F7177" w:rsidRDefault="001F7177" w:rsidP="00A9674A">
            <w:pPr>
              <w:pStyle w:val="TAC"/>
              <w:rPr>
                <w:rFonts w:cs="Arial"/>
                <w:szCs w:val="18"/>
              </w:rPr>
            </w:pPr>
          </w:p>
        </w:tc>
      </w:tr>
      <w:tr w:rsidR="001F7177" w14:paraId="18CB6FF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9A6D03" w14:textId="77777777" w:rsidR="001F7177" w:rsidRDefault="001F7177" w:rsidP="00A9674A">
            <w:pPr>
              <w:pStyle w:val="TAC"/>
            </w:pPr>
            <w:r>
              <w:t>CA_n5A-n77A-n260H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54EF5F" w14:textId="77777777" w:rsidR="001F7177" w:rsidRDefault="001F7177" w:rsidP="00A9674A">
            <w:pPr>
              <w:pStyle w:val="TAC"/>
              <w:rPr>
                <w:rFonts w:cs="Arial"/>
                <w:lang w:eastAsia="zh-CN"/>
              </w:rPr>
            </w:pPr>
            <w:r w:rsidRPr="0034334B">
              <w:rPr>
                <w:rFonts w:cs="Arial"/>
                <w:lang w:eastAsia="zh-CN"/>
              </w:rPr>
              <w:t>CA_n5A-n77A</w:t>
            </w:r>
          </w:p>
          <w:p w14:paraId="526FDCD6" w14:textId="77777777" w:rsidR="001F7177" w:rsidRDefault="001F7177" w:rsidP="00A9674A">
            <w:pPr>
              <w:pStyle w:val="TAC"/>
              <w:rPr>
                <w:rFonts w:cs="Arial"/>
                <w:lang w:eastAsia="zh-CN"/>
              </w:rPr>
            </w:pPr>
            <w:r>
              <w:rPr>
                <w:rFonts w:cs="Arial"/>
                <w:lang w:eastAsia="zh-CN"/>
              </w:rPr>
              <w:t>CA_n5A-n260A/G/H</w:t>
            </w:r>
          </w:p>
          <w:p w14:paraId="2877E8F7" w14:textId="77777777" w:rsidR="001F7177" w:rsidRDefault="001F7177" w:rsidP="00A9674A">
            <w:pPr>
              <w:pStyle w:val="TAC"/>
            </w:pPr>
            <w:r>
              <w:rPr>
                <w:rFonts w:cs="Arial"/>
                <w:lang w:eastAsia="zh-CN"/>
              </w:rPr>
              <w:t>CA_n77A-n260A/G/H</w:t>
            </w:r>
          </w:p>
        </w:tc>
        <w:tc>
          <w:tcPr>
            <w:tcW w:w="1144" w:type="dxa"/>
            <w:tcBorders>
              <w:left w:val="single" w:sz="4" w:space="0" w:color="auto"/>
              <w:bottom w:val="single" w:sz="4" w:space="0" w:color="auto"/>
              <w:right w:val="single" w:sz="4" w:space="0" w:color="auto"/>
            </w:tcBorders>
            <w:vAlign w:val="center"/>
          </w:tcPr>
          <w:p w14:paraId="1B3122CD"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0C87F"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E8888D" w14:textId="77777777" w:rsidR="001F7177" w:rsidRDefault="001F7177" w:rsidP="00A9674A">
            <w:pPr>
              <w:pStyle w:val="TAC"/>
              <w:rPr>
                <w:rFonts w:cs="Arial"/>
                <w:szCs w:val="18"/>
              </w:rPr>
            </w:pPr>
            <w:r>
              <w:rPr>
                <w:lang w:eastAsia="zh-CN"/>
              </w:rPr>
              <w:t>0</w:t>
            </w:r>
          </w:p>
        </w:tc>
      </w:tr>
      <w:tr w:rsidR="001F7177" w14:paraId="416DCF6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92983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E749A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5008DCA"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C523B"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7FB5EBA" w14:textId="77777777" w:rsidR="001F7177" w:rsidRDefault="001F7177" w:rsidP="00A9674A">
            <w:pPr>
              <w:pStyle w:val="TAC"/>
              <w:rPr>
                <w:rFonts w:cs="Arial"/>
                <w:szCs w:val="18"/>
              </w:rPr>
            </w:pPr>
          </w:p>
        </w:tc>
      </w:tr>
      <w:tr w:rsidR="001F7177" w14:paraId="2F47887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B96C7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83F6B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19C9542"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6E975" w14:textId="77777777" w:rsidR="001F7177" w:rsidRDefault="001F7177" w:rsidP="00A9674A">
            <w:pPr>
              <w:pStyle w:val="TAC"/>
              <w:rPr>
                <w:lang w:val="en-US" w:bidi="ar"/>
              </w:rPr>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06F73C" w14:textId="77777777" w:rsidR="001F7177" w:rsidRDefault="001F7177" w:rsidP="00A9674A">
            <w:pPr>
              <w:pStyle w:val="TAC"/>
              <w:rPr>
                <w:rFonts w:cs="Arial"/>
                <w:szCs w:val="18"/>
              </w:rPr>
            </w:pPr>
          </w:p>
        </w:tc>
      </w:tr>
      <w:tr w:rsidR="001F7177" w14:paraId="45AB2A8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4A5A79" w14:textId="77777777" w:rsidR="001F7177" w:rsidRDefault="001F7177" w:rsidP="00A9674A">
            <w:pPr>
              <w:pStyle w:val="TAC"/>
            </w:pPr>
            <w:r>
              <w:lastRenderedPageBreak/>
              <w:t>CA_n5A-n77A-n260I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7DC4B9" w14:textId="77777777" w:rsidR="001F7177" w:rsidRDefault="001F7177" w:rsidP="00A9674A">
            <w:pPr>
              <w:pStyle w:val="TAC"/>
              <w:rPr>
                <w:rFonts w:cs="Arial"/>
                <w:lang w:eastAsia="zh-CN"/>
              </w:rPr>
            </w:pPr>
            <w:r w:rsidRPr="0034334B">
              <w:rPr>
                <w:rFonts w:cs="Arial"/>
                <w:lang w:eastAsia="zh-CN"/>
              </w:rPr>
              <w:t>CA_n5A-n77A</w:t>
            </w:r>
          </w:p>
          <w:p w14:paraId="6CF0D535" w14:textId="77777777" w:rsidR="001F7177" w:rsidRDefault="001F7177" w:rsidP="00A9674A">
            <w:pPr>
              <w:pStyle w:val="TAC"/>
              <w:rPr>
                <w:rFonts w:cs="Arial"/>
                <w:lang w:eastAsia="zh-CN"/>
              </w:rPr>
            </w:pPr>
            <w:r>
              <w:rPr>
                <w:rFonts w:cs="Arial"/>
                <w:lang w:eastAsia="zh-CN"/>
              </w:rPr>
              <w:t>CA_n5A-n260A/G/H/I</w:t>
            </w:r>
          </w:p>
          <w:p w14:paraId="6E303096" w14:textId="77777777" w:rsidR="001F7177" w:rsidRDefault="001F7177" w:rsidP="00A9674A">
            <w:pPr>
              <w:pStyle w:val="TAC"/>
            </w:pPr>
            <w:r>
              <w:rPr>
                <w:rFonts w:cs="Arial"/>
                <w:lang w:eastAsia="zh-CN"/>
              </w:rPr>
              <w:t>CA_n77A-n260A/G/H/I</w:t>
            </w:r>
          </w:p>
        </w:tc>
        <w:tc>
          <w:tcPr>
            <w:tcW w:w="1144" w:type="dxa"/>
            <w:tcBorders>
              <w:left w:val="single" w:sz="4" w:space="0" w:color="auto"/>
              <w:bottom w:val="single" w:sz="4" w:space="0" w:color="auto"/>
              <w:right w:val="single" w:sz="4" w:space="0" w:color="auto"/>
            </w:tcBorders>
            <w:vAlign w:val="center"/>
          </w:tcPr>
          <w:p w14:paraId="49C4DEB5"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0951B"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84EDFF" w14:textId="77777777" w:rsidR="001F7177" w:rsidRDefault="001F7177" w:rsidP="00A9674A">
            <w:pPr>
              <w:pStyle w:val="TAC"/>
              <w:rPr>
                <w:rFonts w:cs="Arial"/>
                <w:szCs w:val="18"/>
              </w:rPr>
            </w:pPr>
            <w:r>
              <w:rPr>
                <w:lang w:eastAsia="zh-CN"/>
              </w:rPr>
              <w:t>0</w:t>
            </w:r>
          </w:p>
        </w:tc>
      </w:tr>
      <w:tr w:rsidR="001F7177" w14:paraId="0AC1C2D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8B3D2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B6FA2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0A6BDD3"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D0878"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FCA9BA5" w14:textId="77777777" w:rsidR="001F7177" w:rsidRDefault="001F7177" w:rsidP="00A9674A">
            <w:pPr>
              <w:pStyle w:val="TAC"/>
              <w:rPr>
                <w:rFonts w:cs="Arial"/>
                <w:szCs w:val="18"/>
              </w:rPr>
            </w:pPr>
          </w:p>
        </w:tc>
      </w:tr>
      <w:tr w:rsidR="001F7177" w14:paraId="2680B40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5BEB7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65D98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1574B11" w14:textId="77777777" w:rsidR="001F7177" w:rsidRDefault="001F7177" w:rsidP="00A9674A">
            <w:pPr>
              <w:pStyle w:val="TAC"/>
              <w:rPr>
                <w:rFonts w:cs="Arial"/>
                <w:szCs w:val="18"/>
              </w:rPr>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78D09" w14:textId="77777777" w:rsidR="001F7177" w:rsidRDefault="001F7177" w:rsidP="00A9674A">
            <w:pPr>
              <w:pStyle w:val="TAC"/>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1A8583" w14:textId="77777777" w:rsidR="001F7177" w:rsidRDefault="001F7177" w:rsidP="00A9674A">
            <w:pPr>
              <w:pStyle w:val="TAC"/>
              <w:rPr>
                <w:rFonts w:cs="Arial"/>
                <w:szCs w:val="18"/>
              </w:rPr>
            </w:pPr>
          </w:p>
        </w:tc>
      </w:tr>
      <w:tr w:rsidR="001F7177" w14:paraId="2F79838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8653CB" w14:textId="77777777" w:rsidR="001F7177" w:rsidRDefault="001F7177" w:rsidP="00A9674A">
            <w:pPr>
              <w:pStyle w:val="TAC"/>
            </w:pPr>
            <w:r>
              <w:t>CA_n5A-n77A-n260J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496CE2" w14:textId="77777777" w:rsidR="001F7177" w:rsidRDefault="001F7177" w:rsidP="00A9674A">
            <w:pPr>
              <w:pStyle w:val="TAC"/>
              <w:rPr>
                <w:rFonts w:cs="Arial"/>
                <w:lang w:eastAsia="zh-CN"/>
              </w:rPr>
            </w:pPr>
            <w:r w:rsidRPr="0034334B">
              <w:rPr>
                <w:rFonts w:cs="Arial"/>
                <w:lang w:eastAsia="zh-CN"/>
              </w:rPr>
              <w:t>CA_n5A-n77A</w:t>
            </w:r>
          </w:p>
          <w:p w14:paraId="29E307A6" w14:textId="77777777" w:rsidR="001F7177" w:rsidRDefault="001F7177" w:rsidP="00A9674A">
            <w:pPr>
              <w:pStyle w:val="TAC"/>
              <w:rPr>
                <w:rFonts w:cs="Arial"/>
                <w:lang w:eastAsia="zh-CN"/>
              </w:rPr>
            </w:pPr>
            <w:r>
              <w:rPr>
                <w:rFonts w:cs="Arial"/>
                <w:lang w:eastAsia="zh-CN"/>
              </w:rPr>
              <w:t>CA_n5A-n260A/G/H/I/J</w:t>
            </w:r>
          </w:p>
          <w:p w14:paraId="05A93437" w14:textId="77777777" w:rsidR="001F7177" w:rsidRDefault="001F7177" w:rsidP="00A9674A">
            <w:pPr>
              <w:pStyle w:val="TAC"/>
            </w:pPr>
            <w:r>
              <w:rPr>
                <w:rFonts w:cs="Arial"/>
                <w:lang w:eastAsia="zh-CN"/>
              </w:rPr>
              <w:t>CA_n77A-n260A/G/H/I/J</w:t>
            </w:r>
          </w:p>
        </w:tc>
        <w:tc>
          <w:tcPr>
            <w:tcW w:w="1144" w:type="dxa"/>
            <w:tcBorders>
              <w:left w:val="single" w:sz="4" w:space="0" w:color="auto"/>
              <w:bottom w:val="single" w:sz="4" w:space="0" w:color="auto"/>
              <w:right w:val="single" w:sz="4" w:space="0" w:color="auto"/>
            </w:tcBorders>
            <w:vAlign w:val="center"/>
          </w:tcPr>
          <w:p w14:paraId="4744CB57"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9ACA3"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A0AF80" w14:textId="77777777" w:rsidR="001F7177" w:rsidRDefault="001F7177" w:rsidP="00A9674A">
            <w:pPr>
              <w:pStyle w:val="TAC"/>
              <w:rPr>
                <w:rFonts w:cs="Arial"/>
                <w:szCs w:val="18"/>
              </w:rPr>
            </w:pPr>
            <w:r>
              <w:rPr>
                <w:lang w:eastAsia="zh-CN"/>
              </w:rPr>
              <w:t>0</w:t>
            </w:r>
          </w:p>
        </w:tc>
      </w:tr>
      <w:tr w:rsidR="001F7177" w14:paraId="7E254A2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B7136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70417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A8BD801"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A8889"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D84E3D5" w14:textId="77777777" w:rsidR="001F7177" w:rsidRDefault="001F7177" w:rsidP="00A9674A">
            <w:pPr>
              <w:pStyle w:val="TAC"/>
              <w:rPr>
                <w:rFonts w:cs="Arial"/>
                <w:szCs w:val="18"/>
              </w:rPr>
            </w:pPr>
          </w:p>
        </w:tc>
      </w:tr>
      <w:tr w:rsidR="001F7177" w14:paraId="17DB56A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9AA9F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771C8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B8D6E7D" w14:textId="77777777" w:rsidR="001F7177" w:rsidRDefault="001F7177" w:rsidP="00A9674A">
            <w:pPr>
              <w:pStyle w:val="TAC"/>
              <w:rPr>
                <w:rFonts w:cs="Arial"/>
                <w:szCs w:val="18"/>
              </w:rPr>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45AEC" w14:textId="77777777" w:rsidR="001F7177" w:rsidRDefault="001F7177" w:rsidP="00A9674A">
            <w:pPr>
              <w:pStyle w:val="TAC"/>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B0DB57" w14:textId="77777777" w:rsidR="001F7177" w:rsidRDefault="001F7177" w:rsidP="00A9674A">
            <w:pPr>
              <w:pStyle w:val="TAC"/>
              <w:rPr>
                <w:rFonts w:cs="Arial"/>
                <w:szCs w:val="18"/>
              </w:rPr>
            </w:pPr>
          </w:p>
        </w:tc>
      </w:tr>
      <w:tr w:rsidR="001F7177" w14:paraId="64143F4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97E111" w14:textId="77777777" w:rsidR="001F7177" w:rsidRDefault="001F7177" w:rsidP="00A9674A">
            <w:pPr>
              <w:pStyle w:val="TAC"/>
            </w:pPr>
            <w:r>
              <w:t>CA_n5A-n77A-n260K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A21CF2" w14:textId="77777777" w:rsidR="001F7177" w:rsidRDefault="001F7177" w:rsidP="00A9674A">
            <w:pPr>
              <w:pStyle w:val="TAC"/>
              <w:rPr>
                <w:rFonts w:cs="Arial"/>
                <w:lang w:eastAsia="zh-CN"/>
              </w:rPr>
            </w:pPr>
            <w:r w:rsidRPr="0034334B">
              <w:rPr>
                <w:rFonts w:cs="Arial"/>
                <w:lang w:eastAsia="zh-CN"/>
              </w:rPr>
              <w:t>CA_n5A-n77A</w:t>
            </w:r>
          </w:p>
          <w:p w14:paraId="233D4C9A" w14:textId="77777777" w:rsidR="001F7177" w:rsidRDefault="001F7177" w:rsidP="00A9674A">
            <w:pPr>
              <w:pStyle w:val="TAC"/>
              <w:rPr>
                <w:rFonts w:cs="Arial"/>
                <w:lang w:eastAsia="zh-CN"/>
              </w:rPr>
            </w:pPr>
            <w:r>
              <w:rPr>
                <w:rFonts w:cs="Arial"/>
                <w:lang w:eastAsia="zh-CN"/>
              </w:rPr>
              <w:t>CA_n5A-n260A/G/H/I/J/K</w:t>
            </w:r>
          </w:p>
          <w:p w14:paraId="01B07DE0" w14:textId="77777777" w:rsidR="001F7177" w:rsidRPr="00547C1B" w:rsidRDefault="001F7177" w:rsidP="00A9674A">
            <w:pPr>
              <w:pStyle w:val="TAC"/>
              <w:rPr>
                <w:rFonts w:cs="Arial"/>
                <w:lang w:eastAsia="zh-CN"/>
              </w:rPr>
            </w:pPr>
            <w:r>
              <w:rPr>
                <w:rFonts w:cs="Arial"/>
                <w:lang w:eastAsia="zh-CN"/>
              </w:rPr>
              <w:t>CA_n77A-n260A/G/H/I/J/K</w:t>
            </w:r>
          </w:p>
        </w:tc>
        <w:tc>
          <w:tcPr>
            <w:tcW w:w="1144" w:type="dxa"/>
            <w:tcBorders>
              <w:left w:val="single" w:sz="4" w:space="0" w:color="auto"/>
              <w:bottom w:val="single" w:sz="4" w:space="0" w:color="auto"/>
              <w:right w:val="single" w:sz="4" w:space="0" w:color="auto"/>
            </w:tcBorders>
            <w:vAlign w:val="center"/>
          </w:tcPr>
          <w:p w14:paraId="6AD9AA40"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55C14"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8A3B5D" w14:textId="77777777" w:rsidR="001F7177" w:rsidRDefault="001F7177" w:rsidP="00A9674A">
            <w:pPr>
              <w:pStyle w:val="TAC"/>
              <w:rPr>
                <w:rFonts w:cs="Arial"/>
                <w:szCs w:val="18"/>
              </w:rPr>
            </w:pPr>
            <w:r>
              <w:rPr>
                <w:lang w:eastAsia="zh-CN"/>
              </w:rPr>
              <w:t>0</w:t>
            </w:r>
          </w:p>
        </w:tc>
      </w:tr>
      <w:tr w:rsidR="001F7177" w14:paraId="1BBDFE0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CCF84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5DF2C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83738EB"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F88E8"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283F797" w14:textId="77777777" w:rsidR="001F7177" w:rsidRDefault="001F7177" w:rsidP="00A9674A">
            <w:pPr>
              <w:pStyle w:val="TAC"/>
              <w:rPr>
                <w:rFonts w:cs="Arial"/>
                <w:szCs w:val="18"/>
              </w:rPr>
            </w:pPr>
          </w:p>
        </w:tc>
      </w:tr>
      <w:tr w:rsidR="001F7177" w14:paraId="64297A2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C6FF6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41E1E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58309B9" w14:textId="77777777" w:rsidR="001F7177" w:rsidRDefault="001F7177" w:rsidP="00A9674A">
            <w:pPr>
              <w:pStyle w:val="TAC"/>
              <w:rPr>
                <w:rFonts w:cs="Arial"/>
                <w:szCs w:val="18"/>
              </w:rPr>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8AC4B" w14:textId="77777777" w:rsidR="001F7177" w:rsidRDefault="001F7177" w:rsidP="00A9674A">
            <w:pPr>
              <w:pStyle w:val="TAC"/>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96618F" w14:textId="77777777" w:rsidR="001F7177" w:rsidRDefault="001F7177" w:rsidP="00A9674A">
            <w:pPr>
              <w:pStyle w:val="TAC"/>
              <w:rPr>
                <w:rFonts w:cs="Arial"/>
                <w:szCs w:val="18"/>
              </w:rPr>
            </w:pPr>
          </w:p>
        </w:tc>
      </w:tr>
      <w:tr w:rsidR="001F7177" w14:paraId="1E28CEC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3FDD6C" w14:textId="77777777" w:rsidR="001F7177" w:rsidRDefault="001F7177" w:rsidP="00A9674A">
            <w:pPr>
              <w:pStyle w:val="TAC"/>
            </w:pPr>
            <w:r>
              <w:t>CA_n5A-n77A-n260L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1E34FF" w14:textId="77777777" w:rsidR="001F7177" w:rsidRDefault="001F7177" w:rsidP="00A9674A">
            <w:pPr>
              <w:pStyle w:val="TAC"/>
              <w:rPr>
                <w:rFonts w:cs="Arial"/>
                <w:lang w:eastAsia="zh-CN"/>
              </w:rPr>
            </w:pPr>
            <w:r w:rsidRPr="0034334B">
              <w:rPr>
                <w:rFonts w:cs="Arial"/>
                <w:lang w:eastAsia="zh-CN"/>
              </w:rPr>
              <w:t>CA_n5A-n77A</w:t>
            </w:r>
          </w:p>
          <w:p w14:paraId="50E426C0" w14:textId="77777777" w:rsidR="001F7177" w:rsidRDefault="001F7177" w:rsidP="00A9674A">
            <w:pPr>
              <w:pStyle w:val="TAC"/>
              <w:rPr>
                <w:rFonts w:cs="Arial"/>
                <w:lang w:eastAsia="zh-CN"/>
              </w:rPr>
            </w:pPr>
            <w:r>
              <w:rPr>
                <w:rFonts w:cs="Arial"/>
                <w:lang w:eastAsia="zh-CN"/>
              </w:rPr>
              <w:t>CA_n5A-n260A/G/H/I/J/K/L</w:t>
            </w:r>
          </w:p>
          <w:p w14:paraId="5BAF875D" w14:textId="77777777" w:rsidR="001F7177" w:rsidRDefault="001F7177" w:rsidP="00A9674A">
            <w:pPr>
              <w:pStyle w:val="TAC"/>
            </w:pPr>
            <w:r>
              <w:rPr>
                <w:rFonts w:cs="Arial"/>
                <w:lang w:eastAsia="zh-CN"/>
              </w:rPr>
              <w:t>CA_n77A-n260A/G/H/I/J/K/L</w:t>
            </w:r>
          </w:p>
        </w:tc>
        <w:tc>
          <w:tcPr>
            <w:tcW w:w="1144" w:type="dxa"/>
            <w:tcBorders>
              <w:left w:val="single" w:sz="4" w:space="0" w:color="auto"/>
              <w:bottom w:val="single" w:sz="4" w:space="0" w:color="auto"/>
              <w:right w:val="single" w:sz="4" w:space="0" w:color="auto"/>
            </w:tcBorders>
            <w:vAlign w:val="center"/>
          </w:tcPr>
          <w:p w14:paraId="77E8DF09"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15DD2"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4391D61" w14:textId="77777777" w:rsidR="001F7177" w:rsidRDefault="001F7177" w:rsidP="00A9674A">
            <w:pPr>
              <w:pStyle w:val="TAC"/>
              <w:rPr>
                <w:rFonts w:cs="Arial"/>
                <w:szCs w:val="18"/>
              </w:rPr>
            </w:pPr>
            <w:r>
              <w:rPr>
                <w:lang w:eastAsia="zh-CN"/>
              </w:rPr>
              <w:t>0</w:t>
            </w:r>
          </w:p>
        </w:tc>
      </w:tr>
      <w:tr w:rsidR="001F7177" w14:paraId="7754D9C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919F8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A0F15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056F8B5"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025C1"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C05031A" w14:textId="77777777" w:rsidR="001F7177" w:rsidRDefault="001F7177" w:rsidP="00A9674A">
            <w:pPr>
              <w:pStyle w:val="TAC"/>
              <w:rPr>
                <w:rFonts w:cs="Arial"/>
                <w:szCs w:val="18"/>
              </w:rPr>
            </w:pPr>
          </w:p>
        </w:tc>
      </w:tr>
      <w:tr w:rsidR="001F7177" w14:paraId="6094640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349A1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09222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76F0C6E" w14:textId="77777777" w:rsidR="001F7177" w:rsidRDefault="001F7177" w:rsidP="00A9674A">
            <w:pPr>
              <w:pStyle w:val="TAC"/>
              <w:rPr>
                <w:rFonts w:cs="Arial"/>
                <w:szCs w:val="18"/>
              </w:rPr>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C9388" w14:textId="77777777" w:rsidR="001F7177" w:rsidRDefault="001F7177" w:rsidP="00A9674A">
            <w:pPr>
              <w:pStyle w:val="TAC"/>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0F48B65" w14:textId="77777777" w:rsidR="001F7177" w:rsidRDefault="001F7177" w:rsidP="00A9674A">
            <w:pPr>
              <w:pStyle w:val="TAC"/>
              <w:rPr>
                <w:rFonts w:cs="Arial"/>
                <w:szCs w:val="18"/>
              </w:rPr>
            </w:pPr>
          </w:p>
        </w:tc>
      </w:tr>
      <w:tr w:rsidR="001F7177" w14:paraId="7BFD6F7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CD4AB0" w14:textId="77777777" w:rsidR="001F7177" w:rsidRDefault="001F7177" w:rsidP="00A9674A">
            <w:pPr>
              <w:pStyle w:val="TAC"/>
            </w:pPr>
            <w:r>
              <w:t>CA_n5A-n77A-n260M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B710FC" w14:textId="77777777" w:rsidR="001F7177" w:rsidRDefault="001F7177" w:rsidP="00A9674A">
            <w:pPr>
              <w:pStyle w:val="TAC"/>
              <w:rPr>
                <w:rFonts w:cs="Arial"/>
                <w:lang w:eastAsia="zh-CN"/>
              </w:rPr>
            </w:pPr>
            <w:r w:rsidRPr="0034334B">
              <w:rPr>
                <w:rFonts w:cs="Arial"/>
                <w:lang w:eastAsia="zh-CN"/>
              </w:rPr>
              <w:t>CA_n5A-n77A</w:t>
            </w:r>
          </w:p>
          <w:p w14:paraId="5F138596" w14:textId="77777777" w:rsidR="001F7177" w:rsidRDefault="001F7177" w:rsidP="00A9674A">
            <w:pPr>
              <w:pStyle w:val="TAC"/>
              <w:rPr>
                <w:rFonts w:cs="Arial"/>
                <w:lang w:eastAsia="zh-CN"/>
              </w:rPr>
            </w:pPr>
            <w:r>
              <w:rPr>
                <w:rFonts w:cs="Arial"/>
                <w:lang w:eastAsia="zh-CN"/>
              </w:rPr>
              <w:t>CA_n5A-n260A/G/H/I/J/K/L/M</w:t>
            </w:r>
          </w:p>
          <w:p w14:paraId="0AF8B6DE" w14:textId="77777777" w:rsidR="001F7177" w:rsidRDefault="001F7177" w:rsidP="00A9674A">
            <w:pPr>
              <w:pStyle w:val="TAC"/>
            </w:pPr>
            <w:r>
              <w:rPr>
                <w:rFonts w:cs="Arial"/>
                <w:lang w:eastAsia="zh-CN"/>
              </w:rPr>
              <w:t>CA_n77A-n260A/G/H/I/J/K/L/M</w:t>
            </w:r>
          </w:p>
        </w:tc>
        <w:tc>
          <w:tcPr>
            <w:tcW w:w="1144" w:type="dxa"/>
            <w:tcBorders>
              <w:left w:val="single" w:sz="4" w:space="0" w:color="auto"/>
              <w:bottom w:val="single" w:sz="4" w:space="0" w:color="auto"/>
              <w:right w:val="single" w:sz="4" w:space="0" w:color="auto"/>
            </w:tcBorders>
            <w:vAlign w:val="center"/>
          </w:tcPr>
          <w:p w14:paraId="028C214B"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5E807"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032DB7" w14:textId="77777777" w:rsidR="001F7177" w:rsidRDefault="001F7177" w:rsidP="00A9674A">
            <w:pPr>
              <w:pStyle w:val="TAC"/>
              <w:rPr>
                <w:rFonts w:cs="Arial"/>
                <w:szCs w:val="18"/>
              </w:rPr>
            </w:pPr>
            <w:r>
              <w:rPr>
                <w:lang w:eastAsia="zh-CN"/>
              </w:rPr>
              <w:t>0</w:t>
            </w:r>
          </w:p>
        </w:tc>
      </w:tr>
      <w:tr w:rsidR="001F7177" w14:paraId="44796BE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A9111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01DE3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3B61681"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A33C0"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FEFFAE8" w14:textId="77777777" w:rsidR="001F7177" w:rsidRDefault="001F7177" w:rsidP="00A9674A">
            <w:pPr>
              <w:pStyle w:val="TAC"/>
              <w:rPr>
                <w:rFonts w:cs="Arial"/>
                <w:szCs w:val="18"/>
              </w:rPr>
            </w:pPr>
          </w:p>
        </w:tc>
      </w:tr>
      <w:tr w:rsidR="001F7177" w14:paraId="766E6BF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2E2E2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AE4E5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10018DA" w14:textId="77777777" w:rsidR="001F7177" w:rsidRDefault="001F7177" w:rsidP="00A9674A">
            <w:pPr>
              <w:pStyle w:val="TAC"/>
              <w:rPr>
                <w:rFonts w:cs="Arial"/>
                <w:szCs w:val="18"/>
              </w:rPr>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63FCE" w14:textId="77777777" w:rsidR="001F7177" w:rsidRDefault="001F7177" w:rsidP="00A9674A">
            <w:pPr>
              <w:pStyle w:val="TAC"/>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8AAF28" w14:textId="77777777" w:rsidR="001F7177" w:rsidRDefault="001F7177" w:rsidP="00A9674A">
            <w:pPr>
              <w:pStyle w:val="TAC"/>
              <w:rPr>
                <w:rFonts w:cs="Arial"/>
                <w:szCs w:val="18"/>
              </w:rPr>
            </w:pPr>
          </w:p>
        </w:tc>
      </w:tr>
      <w:tr w:rsidR="001F7177" w14:paraId="6231A44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30EC27" w14:textId="77777777" w:rsidR="001F7177" w:rsidRDefault="001F7177" w:rsidP="00A9674A">
            <w:pPr>
              <w:pStyle w:val="TAC"/>
            </w:pPr>
            <w:r>
              <w:t>CA_n5A-n77C-n260G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E04CBD" w14:textId="77777777" w:rsidR="001F7177" w:rsidRDefault="001F7177" w:rsidP="00A9674A">
            <w:pPr>
              <w:pStyle w:val="TAC"/>
            </w:pPr>
            <w:r>
              <w:t>CA_n5A-n260A/G</w:t>
            </w:r>
          </w:p>
          <w:p w14:paraId="77ECCDD1" w14:textId="77777777" w:rsidR="001F7177" w:rsidRDefault="001F7177" w:rsidP="00A9674A">
            <w:pPr>
              <w:pStyle w:val="TAC"/>
            </w:pPr>
            <w:r>
              <w:t>CA_n77A-n260A/G</w:t>
            </w:r>
          </w:p>
        </w:tc>
        <w:tc>
          <w:tcPr>
            <w:tcW w:w="1144" w:type="dxa"/>
            <w:tcBorders>
              <w:left w:val="single" w:sz="4" w:space="0" w:color="auto"/>
              <w:bottom w:val="single" w:sz="4" w:space="0" w:color="auto"/>
              <w:right w:val="single" w:sz="4" w:space="0" w:color="auto"/>
            </w:tcBorders>
            <w:vAlign w:val="center"/>
          </w:tcPr>
          <w:p w14:paraId="52A0BEFD"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BD7AF"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1E445E" w14:textId="77777777" w:rsidR="001F7177" w:rsidRDefault="001F7177" w:rsidP="00A9674A">
            <w:pPr>
              <w:pStyle w:val="TAC"/>
              <w:rPr>
                <w:rFonts w:cs="Arial"/>
                <w:szCs w:val="18"/>
              </w:rPr>
            </w:pPr>
            <w:r>
              <w:rPr>
                <w:lang w:eastAsia="zh-CN"/>
              </w:rPr>
              <w:t>0</w:t>
            </w:r>
          </w:p>
        </w:tc>
      </w:tr>
      <w:tr w:rsidR="001F7177" w14:paraId="52AD9C9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78721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BCBF1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BFB585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958BA"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0E4D9DDB" w14:textId="77777777" w:rsidR="001F7177" w:rsidRDefault="001F7177" w:rsidP="00A9674A">
            <w:pPr>
              <w:pStyle w:val="TAC"/>
              <w:rPr>
                <w:rFonts w:cs="Arial"/>
                <w:szCs w:val="18"/>
              </w:rPr>
            </w:pPr>
          </w:p>
        </w:tc>
      </w:tr>
      <w:tr w:rsidR="001F7177" w14:paraId="7E93D51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5C67D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08F5B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7C7D11E"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E18A2" w14:textId="77777777" w:rsidR="001F7177" w:rsidRDefault="001F7177" w:rsidP="00A9674A">
            <w:pPr>
              <w:pStyle w:val="TAC"/>
              <w:rPr>
                <w:lang w:val="en-US" w:bidi="ar"/>
              </w:rPr>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CF3C331" w14:textId="77777777" w:rsidR="001F7177" w:rsidRDefault="001F7177" w:rsidP="00A9674A">
            <w:pPr>
              <w:pStyle w:val="TAC"/>
              <w:rPr>
                <w:rFonts w:cs="Arial"/>
                <w:szCs w:val="18"/>
              </w:rPr>
            </w:pPr>
          </w:p>
        </w:tc>
      </w:tr>
      <w:tr w:rsidR="001F7177" w14:paraId="576B499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62A63B" w14:textId="77777777" w:rsidR="001F7177" w:rsidRDefault="001F7177" w:rsidP="00A9674A">
            <w:pPr>
              <w:pStyle w:val="TAC"/>
            </w:pPr>
            <w:r>
              <w:t>CA_n5A-n77C-n260H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B8FD503" w14:textId="77777777" w:rsidR="001F7177" w:rsidRDefault="001F7177" w:rsidP="00A9674A">
            <w:pPr>
              <w:pStyle w:val="TAC"/>
            </w:pPr>
            <w:r>
              <w:t>CA_n5A-n260A</w:t>
            </w:r>
            <w:r>
              <w:rPr>
                <w:rFonts w:cs="Arial"/>
                <w:lang w:eastAsia="zh-CN"/>
              </w:rPr>
              <w:t>/G/H</w:t>
            </w:r>
          </w:p>
          <w:p w14:paraId="67EBBB0A" w14:textId="77777777" w:rsidR="001F7177" w:rsidRDefault="001F7177" w:rsidP="00A9674A">
            <w:pPr>
              <w:pStyle w:val="TAC"/>
            </w:pPr>
            <w:r>
              <w:t>CA_n77A-n260A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59735E80"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D359C"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FE64BC" w14:textId="77777777" w:rsidR="001F7177" w:rsidRDefault="001F7177" w:rsidP="00A9674A">
            <w:pPr>
              <w:pStyle w:val="TAC"/>
              <w:rPr>
                <w:rFonts w:cs="Arial"/>
                <w:szCs w:val="18"/>
              </w:rPr>
            </w:pPr>
            <w:r>
              <w:rPr>
                <w:lang w:eastAsia="zh-CN"/>
              </w:rPr>
              <w:t>0</w:t>
            </w:r>
          </w:p>
        </w:tc>
      </w:tr>
      <w:tr w:rsidR="001F7177" w14:paraId="5419AD4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F27EF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FDBF8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FA91978"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30DCD"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48753907" w14:textId="77777777" w:rsidR="001F7177" w:rsidRDefault="001F7177" w:rsidP="00A9674A">
            <w:pPr>
              <w:pStyle w:val="TAC"/>
              <w:rPr>
                <w:rFonts w:cs="Arial"/>
                <w:szCs w:val="18"/>
              </w:rPr>
            </w:pPr>
          </w:p>
        </w:tc>
      </w:tr>
      <w:tr w:rsidR="001F7177" w14:paraId="6ADC39B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19D15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81C2B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A16B4FA"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9A8E6" w14:textId="77777777" w:rsidR="001F7177" w:rsidRDefault="001F7177" w:rsidP="00A9674A">
            <w:pPr>
              <w:pStyle w:val="TAC"/>
              <w:rPr>
                <w:lang w:val="en-US" w:bidi="ar"/>
              </w:rPr>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413D5F" w14:textId="77777777" w:rsidR="001F7177" w:rsidRDefault="001F7177" w:rsidP="00A9674A">
            <w:pPr>
              <w:pStyle w:val="TAC"/>
              <w:rPr>
                <w:rFonts w:cs="Arial"/>
                <w:szCs w:val="18"/>
              </w:rPr>
            </w:pPr>
          </w:p>
        </w:tc>
      </w:tr>
      <w:tr w:rsidR="001F7177" w14:paraId="65A334D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D9F9B12" w14:textId="77777777" w:rsidR="001F7177" w:rsidRDefault="001F7177" w:rsidP="00A9674A">
            <w:pPr>
              <w:pStyle w:val="TAC"/>
            </w:pPr>
            <w:r>
              <w:t>CA_n5A-n77C-n260I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0CB6D1" w14:textId="77777777" w:rsidR="001F7177" w:rsidRDefault="001F7177" w:rsidP="00A9674A">
            <w:pPr>
              <w:pStyle w:val="TAC"/>
            </w:pPr>
            <w:r>
              <w:t>CA_n5A-n260A</w:t>
            </w:r>
            <w:r>
              <w:rPr>
                <w:rFonts w:cs="Arial"/>
                <w:lang w:eastAsia="zh-CN"/>
              </w:rPr>
              <w:t>/G/H/I</w:t>
            </w:r>
          </w:p>
          <w:p w14:paraId="75CE2905" w14:textId="77777777" w:rsidR="001F7177" w:rsidRDefault="001F7177" w:rsidP="00A9674A">
            <w:pPr>
              <w:pStyle w:val="TAC"/>
            </w:pPr>
            <w:r>
              <w:t>CA_n77A-n260A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01088E65"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4B699F"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1FC3B1" w14:textId="77777777" w:rsidR="001F7177" w:rsidRDefault="001F7177" w:rsidP="00A9674A">
            <w:pPr>
              <w:pStyle w:val="TAC"/>
              <w:rPr>
                <w:rFonts w:cs="Arial"/>
                <w:szCs w:val="18"/>
              </w:rPr>
            </w:pPr>
            <w:r>
              <w:rPr>
                <w:lang w:eastAsia="zh-CN"/>
              </w:rPr>
              <w:t>0</w:t>
            </w:r>
          </w:p>
        </w:tc>
      </w:tr>
      <w:tr w:rsidR="001F7177" w14:paraId="23C165F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2E15C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005998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1DFB905"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9BAA6"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2C0A573C" w14:textId="77777777" w:rsidR="001F7177" w:rsidRDefault="001F7177" w:rsidP="00A9674A">
            <w:pPr>
              <w:pStyle w:val="TAC"/>
              <w:rPr>
                <w:rFonts w:cs="Arial"/>
                <w:szCs w:val="18"/>
              </w:rPr>
            </w:pPr>
          </w:p>
        </w:tc>
      </w:tr>
      <w:tr w:rsidR="001F7177" w14:paraId="08D7D01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71DEB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7AFE5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D7BDE85"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44D6A" w14:textId="77777777" w:rsidR="001F7177" w:rsidRDefault="001F7177" w:rsidP="00A9674A">
            <w:pPr>
              <w:pStyle w:val="TAC"/>
              <w:rPr>
                <w:lang w:val="en-US" w:bidi="ar"/>
              </w:rPr>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9EA9EB9" w14:textId="77777777" w:rsidR="001F7177" w:rsidRDefault="001F7177" w:rsidP="00A9674A">
            <w:pPr>
              <w:pStyle w:val="TAC"/>
              <w:rPr>
                <w:rFonts w:cs="Arial"/>
                <w:szCs w:val="18"/>
              </w:rPr>
            </w:pPr>
          </w:p>
        </w:tc>
      </w:tr>
      <w:tr w:rsidR="001F7177" w14:paraId="4903D27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55B9C5" w14:textId="77777777" w:rsidR="001F7177" w:rsidRDefault="001F7177" w:rsidP="00A9674A">
            <w:pPr>
              <w:pStyle w:val="TAC"/>
            </w:pPr>
            <w:r>
              <w:t>CA_n5A-n77C-n260J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C4B11B" w14:textId="77777777" w:rsidR="001F7177" w:rsidRDefault="001F7177" w:rsidP="00A9674A">
            <w:pPr>
              <w:pStyle w:val="TAC"/>
            </w:pPr>
            <w:r>
              <w:t>CA_n5A-n260A</w:t>
            </w:r>
            <w:r>
              <w:rPr>
                <w:rFonts w:cs="Arial"/>
                <w:lang w:eastAsia="zh-CN"/>
              </w:rPr>
              <w:t>/G/H/I</w:t>
            </w:r>
          </w:p>
          <w:p w14:paraId="05CB19ED" w14:textId="77777777" w:rsidR="001F7177" w:rsidRDefault="001F7177" w:rsidP="00A9674A">
            <w:pPr>
              <w:pStyle w:val="TAC"/>
            </w:pPr>
            <w:r>
              <w:t>CA_n77A-n260A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5BAE46A7"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95F4A"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2985ED" w14:textId="77777777" w:rsidR="001F7177" w:rsidRDefault="001F7177" w:rsidP="00A9674A">
            <w:pPr>
              <w:pStyle w:val="TAC"/>
              <w:rPr>
                <w:rFonts w:cs="Arial"/>
                <w:szCs w:val="18"/>
              </w:rPr>
            </w:pPr>
            <w:r>
              <w:rPr>
                <w:lang w:eastAsia="zh-CN"/>
              </w:rPr>
              <w:t>0</w:t>
            </w:r>
          </w:p>
        </w:tc>
      </w:tr>
      <w:tr w:rsidR="001F7177" w14:paraId="1AD429C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AD81A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53075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D4E104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3C5BE"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1555E238" w14:textId="77777777" w:rsidR="001F7177" w:rsidRDefault="001F7177" w:rsidP="00A9674A">
            <w:pPr>
              <w:pStyle w:val="TAC"/>
              <w:rPr>
                <w:rFonts w:cs="Arial"/>
                <w:szCs w:val="18"/>
              </w:rPr>
            </w:pPr>
          </w:p>
        </w:tc>
      </w:tr>
      <w:tr w:rsidR="001F7177" w14:paraId="7B74354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5484C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77727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A6EBF02"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274A8" w14:textId="77777777" w:rsidR="001F7177" w:rsidRDefault="001F7177" w:rsidP="00A9674A">
            <w:pPr>
              <w:pStyle w:val="TAC"/>
              <w:rPr>
                <w:lang w:val="en-US" w:bidi="ar"/>
              </w:rPr>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62556D" w14:textId="77777777" w:rsidR="001F7177" w:rsidRDefault="001F7177" w:rsidP="00A9674A">
            <w:pPr>
              <w:pStyle w:val="TAC"/>
              <w:rPr>
                <w:rFonts w:cs="Arial"/>
                <w:szCs w:val="18"/>
              </w:rPr>
            </w:pPr>
          </w:p>
        </w:tc>
      </w:tr>
      <w:tr w:rsidR="001F7177" w14:paraId="6769D9B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2DAACF" w14:textId="77777777" w:rsidR="001F7177" w:rsidRDefault="001F7177" w:rsidP="00A9674A">
            <w:pPr>
              <w:pStyle w:val="TAC"/>
            </w:pPr>
            <w:r>
              <w:t>CA_n5A-n77C-n260K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FE86F6" w14:textId="77777777" w:rsidR="001F7177" w:rsidRDefault="001F7177" w:rsidP="00A9674A">
            <w:pPr>
              <w:pStyle w:val="TAC"/>
            </w:pPr>
            <w:r>
              <w:t>CA_n5A-n260A</w:t>
            </w:r>
            <w:r>
              <w:rPr>
                <w:rFonts w:cs="Arial"/>
                <w:lang w:eastAsia="zh-CN"/>
              </w:rPr>
              <w:t>/G/H/I</w:t>
            </w:r>
          </w:p>
          <w:p w14:paraId="7D8C7B4E" w14:textId="77777777" w:rsidR="001F7177" w:rsidRDefault="001F7177" w:rsidP="00A9674A">
            <w:pPr>
              <w:pStyle w:val="TAC"/>
            </w:pPr>
            <w:r>
              <w:t>CA_n77A-n260A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11636DC7"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72A4F"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9EE953" w14:textId="77777777" w:rsidR="001F7177" w:rsidRDefault="001F7177" w:rsidP="00A9674A">
            <w:pPr>
              <w:pStyle w:val="TAC"/>
              <w:rPr>
                <w:rFonts w:cs="Arial"/>
                <w:szCs w:val="18"/>
              </w:rPr>
            </w:pPr>
            <w:r>
              <w:rPr>
                <w:lang w:eastAsia="zh-CN"/>
              </w:rPr>
              <w:t>0</w:t>
            </w:r>
          </w:p>
        </w:tc>
      </w:tr>
      <w:tr w:rsidR="001F7177" w14:paraId="5E4A932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D1FCA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CD73F5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8A65CF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9B146"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032284BA" w14:textId="77777777" w:rsidR="001F7177" w:rsidRDefault="001F7177" w:rsidP="00A9674A">
            <w:pPr>
              <w:pStyle w:val="TAC"/>
              <w:rPr>
                <w:rFonts w:cs="Arial"/>
                <w:szCs w:val="18"/>
              </w:rPr>
            </w:pPr>
          </w:p>
        </w:tc>
      </w:tr>
      <w:tr w:rsidR="001F7177" w14:paraId="04F694B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FD5F9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4898C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8197589"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EFCEA" w14:textId="77777777" w:rsidR="001F7177" w:rsidRDefault="001F7177" w:rsidP="00A9674A">
            <w:pPr>
              <w:pStyle w:val="TAC"/>
              <w:rPr>
                <w:lang w:val="en-US" w:bidi="ar"/>
              </w:rPr>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F93F19" w14:textId="77777777" w:rsidR="001F7177" w:rsidRDefault="001F7177" w:rsidP="00A9674A">
            <w:pPr>
              <w:pStyle w:val="TAC"/>
              <w:rPr>
                <w:rFonts w:cs="Arial"/>
                <w:szCs w:val="18"/>
              </w:rPr>
            </w:pPr>
          </w:p>
        </w:tc>
      </w:tr>
      <w:tr w:rsidR="001F7177" w14:paraId="0478395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B4539A" w14:textId="77777777" w:rsidR="001F7177" w:rsidRDefault="001F7177" w:rsidP="00A9674A">
            <w:pPr>
              <w:pStyle w:val="TAC"/>
            </w:pPr>
            <w:r>
              <w:lastRenderedPageBreak/>
              <w:t>CA_n5A-n77C-n260L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F7FEFB" w14:textId="77777777" w:rsidR="001F7177" w:rsidRDefault="001F7177" w:rsidP="00A9674A">
            <w:pPr>
              <w:pStyle w:val="TAC"/>
            </w:pPr>
            <w:r>
              <w:t>CA_n5A-n260A</w:t>
            </w:r>
            <w:r>
              <w:rPr>
                <w:rFonts w:cs="Arial"/>
                <w:lang w:eastAsia="zh-CN"/>
              </w:rPr>
              <w:t>/G/H/I</w:t>
            </w:r>
          </w:p>
          <w:p w14:paraId="76FDBA53" w14:textId="77777777" w:rsidR="001F7177" w:rsidRDefault="001F7177" w:rsidP="00A9674A">
            <w:pPr>
              <w:pStyle w:val="TAC"/>
            </w:pPr>
            <w:r>
              <w:t>CA_n77A-n260A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7EE1FC82"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0F8E5"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7931CC" w14:textId="77777777" w:rsidR="001F7177" w:rsidRDefault="001F7177" w:rsidP="00A9674A">
            <w:pPr>
              <w:pStyle w:val="TAC"/>
              <w:rPr>
                <w:rFonts w:cs="Arial"/>
                <w:szCs w:val="18"/>
              </w:rPr>
            </w:pPr>
            <w:r>
              <w:rPr>
                <w:lang w:eastAsia="zh-CN"/>
              </w:rPr>
              <w:t>0</w:t>
            </w:r>
          </w:p>
        </w:tc>
      </w:tr>
      <w:tr w:rsidR="001F7177" w14:paraId="59C332A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3BF34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F1BC1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DCAC15C"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8C702"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1CA75060" w14:textId="77777777" w:rsidR="001F7177" w:rsidRDefault="001F7177" w:rsidP="00A9674A">
            <w:pPr>
              <w:pStyle w:val="TAC"/>
              <w:rPr>
                <w:rFonts w:cs="Arial"/>
                <w:szCs w:val="18"/>
              </w:rPr>
            </w:pPr>
          </w:p>
        </w:tc>
      </w:tr>
      <w:tr w:rsidR="001F7177" w14:paraId="7D1AE03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7A872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9FF19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E04AC9C"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ECCB1" w14:textId="77777777" w:rsidR="001F7177" w:rsidRDefault="001F7177" w:rsidP="00A9674A">
            <w:pPr>
              <w:pStyle w:val="TAC"/>
              <w:rPr>
                <w:lang w:val="en-US" w:bidi="ar"/>
              </w:rPr>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DF6B0F" w14:textId="77777777" w:rsidR="001F7177" w:rsidRDefault="001F7177" w:rsidP="00A9674A">
            <w:pPr>
              <w:pStyle w:val="TAC"/>
              <w:rPr>
                <w:rFonts w:cs="Arial"/>
                <w:szCs w:val="18"/>
              </w:rPr>
            </w:pPr>
          </w:p>
        </w:tc>
      </w:tr>
      <w:tr w:rsidR="001F7177" w14:paraId="1883D01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194A12" w14:textId="77777777" w:rsidR="001F7177" w:rsidRDefault="001F7177" w:rsidP="00A9674A">
            <w:pPr>
              <w:pStyle w:val="TAC"/>
            </w:pPr>
            <w:r>
              <w:t>CA_n5A-n77C-n260M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3B5A25" w14:textId="77777777" w:rsidR="001F7177" w:rsidRDefault="001F7177" w:rsidP="00A9674A">
            <w:pPr>
              <w:pStyle w:val="TAC"/>
            </w:pPr>
            <w:r>
              <w:t>CA_n5A-n260A</w:t>
            </w:r>
            <w:r>
              <w:rPr>
                <w:rFonts w:cs="Arial"/>
                <w:lang w:eastAsia="zh-CN"/>
              </w:rPr>
              <w:t>/G/H/I</w:t>
            </w:r>
          </w:p>
          <w:p w14:paraId="53FE33D4" w14:textId="77777777" w:rsidR="001F7177" w:rsidRDefault="001F7177" w:rsidP="00A9674A">
            <w:pPr>
              <w:pStyle w:val="TAC"/>
            </w:pPr>
            <w:r>
              <w:t>CA_n77A-n260A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5A17258E"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0894BF"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53F4D42" w14:textId="77777777" w:rsidR="001F7177" w:rsidRDefault="001F7177" w:rsidP="00A9674A">
            <w:pPr>
              <w:pStyle w:val="TAC"/>
              <w:rPr>
                <w:rFonts w:cs="Arial"/>
                <w:szCs w:val="18"/>
              </w:rPr>
            </w:pPr>
            <w:r>
              <w:rPr>
                <w:lang w:eastAsia="zh-CN"/>
              </w:rPr>
              <w:t>0</w:t>
            </w:r>
          </w:p>
        </w:tc>
      </w:tr>
      <w:tr w:rsidR="001F7177" w14:paraId="1066109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D1F60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D7C91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94BAA05"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629C1"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6B3CA3D5" w14:textId="77777777" w:rsidR="001F7177" w:rsidRDefault="001F7177" w:rsidP="00A9674A">
            <w:pPr>
              <w:pStyle w:val="TAC"/>
              <w:rPr>
                <w:rFonts w:cs="Arial"/>
                <w:szCs w:val="18"/>
              </w:rPr>
            </w:pPr>
          </w:p>
        </w:tc>
      </w:tr>
      <w:tr w:rsidR="001F7177" w14:paraId="4887008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6979EE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B84EF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6BA89BD"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2E50F" w14:textId="77777777" w:rsidR="001F7177" w:rsidRDefault="001F7177" w:rsidP="00A9674A">
            <w:pPr>
              <w:pStyle w:val="TAC"/>
              <w:rPr>
                <w:lang w:val="en-US" w:bidi="ar"/>
              </w:rPr>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5A62A5" w14:textId="77777777" w:rsidR="001F7177" w:rsidRDefault="001F7177" w:rsidP="00A9674A">
            <w:pPr>
              <w:pStyle w:val="TAC"/>
              <w:rPr>
                <w:rFonts w:cs="Arial"/>
                <w:szCs w:val="18"/>
              </w:rPr>
            </w:pPr>
          </w:p>
        </w:tc>
      </w:tr>
      <w:tr w:rsidR="001F7177" w14:paraId="6118D0D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2BF170" w14:textId="77777777" w:rsidR="001F7177" w:rsidRDefault="001F7177" w:rsidP="00A9674A">
            <w:pPr>
              <w:pStyle w:val="TAC"/>
            </w:pPr>
            <w:r>
              <w:t>CA_n5A-n77A-n261A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DA50F1" w14:textId="77777777" w:rsidR="001F7177" w:rsidRDefault="001F7177" w:rsidP="00A9674A">
            <w:pPr>
              <w:pStyle w:val="TAC"/>
              <w:rPr>
                <w:rFonts w:cs="Arial"/>
                <w:lang w:eastAsia="zh-CN"/>
              </w:rPr>
            </w:pPr>
            <w:r>
              <w:rPr>
                <w:rFonts w:cs="Arial"/>
                <w:lang w:eastAsia="zh-CN"/>
              </w:rPr>
              <w:t>CA_n77A-n261A</w:t>
            </w:r>
          </w:p>
          <w:p w14:paraId="3060261D" w14:textId="77777777" w:rsidR="001F7177" w:rsidRDefault="001F7177" w:rsidP="00A9674A">
            <w:pPr>
              <w:pStyle w:val="TAC"/>
            </w:pPr>
            <w:r>
              <w:rPr>
                <w:rFonts w:cs="Arial"/>
                <w:lang w:eastAsia="zh-CN"/>
              </w:rPr>
              <w:t>CA_n5A-n261A</w:t>
            </w:r>
          </w:p>
        </w:tc>
        <w:tc>
          <w:tcPr>
            <w:tcW w:w="1144" w:type="dxa"/>
            <w:tcBorders>
              <w:left w:val="single" w:sz="4" w:space="0" w:color="auto"/>
              <w:bottom w:val="single" w:sz="4" w:space="0" w:color="auto"/>
              <w:right w:val="single" w:sz="4" w:space="0" w:color="auto"/>
            </w:tcBorders>
            <w:vAlign w:val="center"/>
          </w:tcPr>
          <w:p w14:paraId="73A2E40C"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3A56F"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BE5D94" w14:textId="77777777" w:rsidR="001F7177" w:rsidRDefault="001F7177" w:rsidP="00A9674A">
            <w:pPr>
              <w:pStyle w:val="TAC"/>
              <w:rPr>
                <w:rFonts w:cs="Arial"/>
                <w:szCs w:val="18"/>
              </w:rPr>
            </w:pPr>
            <w:r>
              <w:rPr>
                <w:lang w:eastAsia="zh-CN"/>
              </w:rPr>
              <w:t>0</w:t>
            </w:r>
          </w:p>
        </w:tc>
      </w:tr>
      <w:tr w:rsidR="001F7177" w14:paraId="268297D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103B9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CB033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C48573C"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78059"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813B138" w14:textId="77777777" w:rsidR="001F7177" w:rsidRDefault="001F7177" w:rsidP="00A9674A">
            <w:pPr>
              <w:pStyle w:val="TAC"/>
              <w:rPr>
                <w:rFonts w:cs="Arial"/>
                <w:szCs w:val="18"/>
              </w:rPr>
            </w:pPr>
          </w:p>
        </w:tc>
      </w:tr>
      <w:tr w:rsidR="001F7177" w14:paraId="0DD1C2A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0825E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A26F4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C949DF0" w14:textId="77777777" w:rsidR="001F7177" w:rsidRDefault="001F7177" w:rsidP="00A9674A">
            <w:pPr>
              <w:pStyle w:val="TAC"/>
              <w:rPr>
                <w:rFonts w:cs="Arial"/>
                <w:szCs w:val="18"/>
              </w:rPr>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BC62C"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6E697E" w14:textId="77777777" w:rsidR="001F7177" w:rsidRDefault="001F7177" w:rsidP="00A9674A">
            <w:pPr>
              <w:pStyle w:val="TAC"/>
              <w:rPr>
                <w:rFonts w:cs="Arial"/>
                <w:szCs w:val="18"/>
              </w:rPr>
            </w:pPr>
          </w:p>
        </w:tc>
      </w:tr>
      <w:tr w:rsidR="001F7177" w14:paraId="6B79DC0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24EC70" w14:textId="77777777" w:rsidR="001F7177" w:rsidRDefault="001F7177" w:rsidP="00A9674A">
            <w:pPr>
              <w:pStyle w:val="TAC"/>
            </w:pPr>
            <w:r>
              <w:t>CA_n5A-n77A-n261G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8F5CE0" w14:textId="77777777" w:rsidR="001F7177" w:rsidRDefault="001F7177" w:rsidP="00A9674A">
            <w:pPr>
              <w:pStyle w:val="TAC"/>
              <w:rPr>
                <w:rFonts w:cs="Arial"/>
                <w:lang w:eastAsia="zh-CN"/>
              </w:rPr>
            </w:pPr>
            <w:r>
              <w:rPr>
                <w:rFonts w:cs="Arial"/>
                <w:lang w:eastAsia="zh-CN"/>
              </w:rPr>
              <w:t>CA_n5A-n261A/G</w:t>
            </w:r>
          </w:p>
          <w:p w14:paraId="68EAF58F" w14:textId="77777777" w:rsidR="001F7177" w:rsidRDefault="001F7177" w:rsidP="00A9674A">
            <w:pPr>
              <w:pStyle w:val="TAC"/>
            </w:pPr>
            <w:r>
              <w:rPr>
                <w:rFonts w:cs="Arial"/>
                <w:lang w:eastAsia="zh-CN"/>
              </w:rPr>
              <w:t>CA_n77A-n261A/G</w:t>
            </w:r>
          </w:p>
        </w:tc>
        <w:tc>
          <w:tcPr>
            <w:tcW w:w="1144" w:type="dxa"/>
            <w:tcBorders>
              <w:left w:val="single" w:sz="4" w:space="0" w:color="auto"/>
              <w:bottom w:val="single" w:sz="4" w:space="0" w:color="auto"/>
              <w:right w:val="single" w:sz="4" w:space="0" w:color="auto"/>
            </w:tcBorders>
            <w:vAlign w:val="center"/>
          </w:tcPr>
          <w:p w14:paraId="18DB5647"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9A7C7"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F649CC" w14:textId="77777777" w:rsidR="001F7177" w:rsidRDefault="001F7177" w:rsidP="00A9674A">
            <w:pPr>
              <w:pStyle w:val="TAC"/>
              <w:rPr>
                <w:rFonts w:cs="Arial"/>
                <w:szCs w:val="18"/>
              </w:rPr>
            </w:pPr>
            <w:r>
              <w:rPr>
                <w:lang w:eastAsia="zh-CN"/>
              </w:rPr>
              <w:t>0</w:t>
            </w:r>
          </w:p>
        </w:tc>
      </w:tr>
      <w:tr w:rsidR="001F7177" w14:paraId="73C36C4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FB700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05BB4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7ED3FA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F7C08"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E35DF46" w14:textId="77777777" w:rsidR="001F7177" w:rsidRDefault="001F7177" w:rsidP="00A9674A">
            <w:pPr>
              <w:pStyle w:val="TAC"/>
              <w:rPr>
                <w:rFonts w:cs="Arial"/>
                <w:szCs w:val="18"/>
              </w:rPr>
            </w:pPr>
          </w:p>
        </w:tc>
      </w:tr>
      <w:tr w:rsidR="001F7177" w14:paraId="4793285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1CBBC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5C83C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037615F"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F66AF" w14:textId="77777777" w:rsidR="001F7177" w:rsidRDefault="001F7177" w:rsidP="00A9674A">
            <w:pPr>
              <w:pStyle w:val="TAC"/>
              <w:rPr>
                <w:lang w:val="en-US" w:bidi="ar"/>
              </w:rPr>
            </w:pPr>
            <w:r>
              <w:rPr>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331400" w14:textId="77777777" w:rsidR="001F7177" w:rsidRDefault="001F7177" w:rsidP="00A9674A">
            <w:pPr>
              <w:pStyle w:val="TAC"/>
              <w:rPr>
                <w:rFonts w:cs="Arial"/>
                <w:szCs w:val="18"/>
              </w:rPr>
            </w:pPr>
          </w:p>
        </w:tc>
      </w:tr>
      <w:tr w:rsidR="001F7177" w14:paraId="0CEA61A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37F00AB" w14:textId="77777777" w:rsidR="001F7177" w:rsidRDefault="001F7177" w:rsidP="00A9674A">
            <w:pPr>
              <w:pStyle w:val="TAC"/>
            </w:pPr>
            <w:r>
              <w:t>CA_n5A-n77A-n261H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499E5F" w14:textId="77777777" w:rsidR="001F7177" w:rsidRDefault="001F7177" w:rsidP="00A9674A">
            <w:pPr>
              <w:pStyle w:val="TAC"/>
              <w:rPr>
                <w:rFonts w:cs="Arial"/>
                <w:lang w:eastAsia="zh-CN"/>
              </w:rPr>
            </w:pPr>
            <w:r>
              <w:rPr>
                <w:rFonts w:cs="Arial"/>
                <w:lang w:eastAsia="zh-CN"/>
              </w:rPr>
              <w:t>CA_n5A-n261A/G/H</w:t>
            </w:r>
          </w:p>
          <w:p w14:paraId="254DA543" w14:textId="77777777" w:rsidR="001F7177" w:rsidRDefault="001F7177" w:rsidP="00A9674A">
            <w:pPr>
              <w:pStyle w:val="TAC"/>
            </w:pPr>
            <w:r>
              <w:rPr>
                <w:rFonts w:cs="Arial"/>
                <w:lang w:eastAsia="zh-CN"/>
              </w:rPr>
              <w:t>CA_n77A-n261A/G/H</w:t>
            </w:r>
          </w:p>
        </w:tc>
        <w:tc>
          <w:tcPr>
            <w:tcW w:w="1144" w:type="dxa"/>
            <w:tcBorders>
              <w:left w:val="single" w:sz="4" w:space="0" w:color="auto"/>
              <w:bottom w:val="single" w:sz="4" w:space="0" w:color="auto"/>
              <w:right w:val="single" w:sz="4" w:space="0" w:color="auto"/>
            </w:tcBorders>
            <w:vAlign w:val="center"/>
          </w:tcPr>
          <w:p w14:paraId="2EC9D3C2"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D79D8"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C80811" w14:textId="77777777" w:rsidR="001F7177" w:rsidRDefault="001F7177" w:rsidP="00A9674A">
            <w:pPr>
              <w:pStyle w:val="TAC"/>
              <w:rPr>
                <w:rFonts w:cs="Arial"/>
                <w:szCs w:val="18"/>
              </w:rPr>
            </w:pPr>
            <w:r>
              <w:rPr>
                <w:lang w:eastAsia="zh-CN"/>
              </w:rPr>
              <w:t>0</w:t>
            </w:r>
          </w:p>
        </w:tc>
      </w:tr>
      <w:tr w:rsidR="001F7177" w14:paraId="7D689A9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B0DF3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A71215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119F6C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E06A4"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6F19833" w14:textId="77777777" w:rsidR="001F7177" w:rsidRDefault="001F7177" w:rsidP="00A9674A">
            <w:pPr>
              <w:pStyle w:val="TAC"/>
              <w:rPr>
                <w:rFonts w:cs="Arial"/>
                <w:szCs w:val="18"/>
              </w:rPr>
            </w:pPr>
          </w:p>
        </w:tc>
      </w:tr>
      <w:tr w:rsidR="001F7177" w14:paraId="4D9D957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FE95C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C5AD5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796E016"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F4F6F" w14:textId="77777777" w:rsidR="001F7177" w:rsidRDefault="001F7177" w:rsidP="00A9674A">
            <w:pPr>
              <w:pStyle w:val="TAC"/>
              <w:rPr>
                <w:lang w:val="en-US" w:bidi="ar"/>
              </w:rPr>
            </w:pPr>
            <w:r>
              <w:rPr>
                <w:lang w:val="en-US" w:bidi="ar"/>
              </w:rPr>
              <w:t>CA_n261H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372BF1" w14:textId="77777777" w:rsidR="001F7177" w:rsidRDefault="001F7177" w:rsidP="00A9674A">
            <w:pPr>
              <w:pStyle w:val="TAC"/>
              <w:rPr>
                <w:rFonts w:cs="Arial"/>
                <w:szCs w:val="18"/>
              </w:rPr>
            </w:pPr>
          </w:p>
        </w:tc>
      </w:tr>
      <w:tr w:rsidR="001F7177" w14:paraId="78D38E4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7CCD8E" w14:textId="77777777" w:rsidR="001F7177" w:rsidRDefault="001F7177" w:rsidP="00A9674A">
            <w:pPr>
              <w:pStyle w:val="TAC"/>
            </w:pPr>
            <w:r>
              <w:t>CA_n5A-n77A-n261I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E67EB4" w14:textId="77777777" w:rsidR="001F7177" w:rsidRDefault="001F7177" w:rsidP="00A9674A">
            <w:pPr>
              <w:pStyle w:val="TAC"/>
              <w:rPr>
                <w:rFonts w:cs="Arial"/>
                <w:lang w:eastAsia="zh-CN"/>
              </w:rPr>
            </w:pPr>
            <w:r>
              <w:rPr>
                <w:rFonts w:cs="Arial"/>
                <w:lang w:eastAsia="zh-CN"/>
              </w:rPr>
              <w:t>CA_n5A-n261A/G/H/I</w:t>
            </w:r>
          </w:p>
          <w:p w14:paraId="7497891E" w14:textId="77777777" w:rsidR="001F7177" w:rsidRDefault="001F7177" w:rsidP="00A9674A">
            <w:pPr>
              <w:pStyle w:val="TAC"/>
            </w:pPr>
            <w:r>
              <w:rPr>
                <w:rFonts w:cs="Arial"/>
                <w:lang w:eastAsia="zh-CN"/>
              </w:rPr>
              <w:t>CA_n77A-n261A/G/H/I</w:t>
            </w:r>
          </w:p>
        </w:tc>
        <w:tc>
          <w:tcPr>
            <w:tcW w:w="1144" w:type="dxa"/>
            <w:tcBorders>
              <w:left w:val="single" w:sz="4" w:space="0" w:color="auto"/>
              <w:bottom w:val="single" w:sz="4" w:space="0" w:color="auto"/>
              <w:right w:val="single" w:sz="4" w:space="0" w:color="auto"/>
            </w:tcBorders>
            <w:vAlign w:val="center"/>
          </w:tcPr>
          <w:p w14:paraId="747439E8"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E7CC8"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65D61A" w14:textId="77777777" w:rsidR="001F7177" w:rsidRDefault="001F7177" w:rsidP="00A9674A">
            <w:pPr>
              <w:pStyle w:val="TAC"/>
              <w:rPr>
                <w:rFonts w:cs="Arial"/>
                <w:szCs w:val="18"/>
              </w:rPr>
            </w:pPr>
            <w:r>
              <w:rPr>
                <w:lang w:eastAsia="zh-CN"/>
              </w:rPr>
              <w:t>0</w:t>
            </w:r>
          </w:p>
        </w:tc>
      </w:tr>
      <w:tr w:rsidR="001F7177" w14:paraId="3B39CEC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06ADD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647B57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808B3EE"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B58F3"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FC0318D" w14:textId="77777777" w:rsidR="001F7177" w:rsidRDefault="001F7177" w:rsidP="00A9674A">
            <w:pPr>
              <w:pStyle w:val="TAC"/>
              <w:rPr>
                <w:rFonts w:cs="Arial"/>
                <w:szCs w:val="18"/>
              </w:rPr>
            </w:pPr>
          </w:p>
        </w:tc>
      </w:tr>
      <w:tr w:rsidR="001F7177" w14:paraId="2506629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BF93E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9A8B7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EE5400D" w14:textId="77777777" w:rsidR="001F7177" w:rsidRDefault="001F7177" w:rsidP="00A9674A">
            <w:pPr>
              <w:pStyle w:val="TAC"/>
              <w:rPr>
                <w:rFonts w:cs="Arial"/>
                <w:szCs w:val="18"/>
              </w:rPr>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71B2D" w14:textId="77777777" w:rsidR="001F7177" w:rsidRDefault="001F7177" w:rsidP="00A9674A">
            <w:pPr>
              <w:pStyle w:val="TAC"/>
            </w:pPr>
            <w:r>
              <w:rPr>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3A48C5" w14:textId="77777777" w:rsidR="001F7177" w:rsidRDefault="001F7177" w:rsidP="00A9674A">
            <w:pPr>
              <w:pStyle w:val="TAC"/>
              <w:rPr>
                <w:rFonts w:cs="Arial"/>
                <w:szCs w:val="18"/>
              </w:rPr>
            </w:pPr>
          </w:p>
        </w:tc>
      </w:tr>
      <w:tr w:rsidR="001F7177" w14:paraId="44CDA6B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0211F5" w14:textId="77777777" w:rsidR="001F7177" w:rsidRDefault="001F7177" w:rsidP="00A9674A">
            <w:pPr>
              <w:pStyle w:val="TAC"/>
            </w:pPr>
            <w:r>
              <w:t>CA_n5A-n77A-n261J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778D37" w14:textId="77777777" w:rsidR="001F7177" w:rsidRDefault="001F7177" w:rsidP="00A9674A">
            <w:pPr>
              <w:pStyle w:val="TAC"/>
              <w:rPr>
                <w:rFonts w:cs="Arial"/>
                <w:lang w:eastAsia="zh-CN"/>
              </w:rPr>
            </w:pPr>
            <w:r>
              <w:rPr>
                <w:rFonts w:cs="Arial"/>
                <w:lang w:eastAsia="zh-CN"/>
              </w:rPr>
              <w:t>CA_n5A-n261A/G/H/I</w:t>
            </w:r>
          </w:p>
          <w:p w14:paraId="50714D13" w14:textId="77777777" w:rsidR="001F7177" w:rsidRDefault="001F7177" w:rsidP="00A9674A">
            <w:pPr>
              <w:pStyle w:val="TAC"/>
            </w:pPr>
            <w:r>
              <w:rPr>
                <w:rFonts w:cs="Arial"/>
                <w:lang w:eastAsia="zh-CN"/>
              </w:rPr>
              <w:t>CA_n77A-n261A/G/H/I</w:t>
            </w:r>
          </w:p>
        </w:tc>
        <w:tc>
          <w:tcPr>
            <w:tcW w:w="1144" w:type="dxa"/>
            <w:tcBorders>
              <w:left w:val="single" w:sz="4" w:space="0" w:color="auto"/>
              <w:bottom w:val="single" w:sz="4" w:space="0" w:color="auto"/>
              <w:right w:val="single" w:sz="4" w:space="0" w:color="auto"/>
            </w:tcBorders>
            <w:vAlign w:val="center"/>
          </w:tcPr>
          <w:p w14:paraId="25A6ABE5"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D2971"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7CB7ED6" w14:textId="77777777" w:rsidR="001F7177" w:rsidRDefault="001F7177" w:rsidP="00A9674A">
            <w:pPr>
              <w:pStyle w:val="TAC"/>
              <w:rPr>
                <w:rFonts w:cs="Arial"/>
                <w:szCs w:val="18"/>
              </w:rPr>
            </w:pPr>
            <w:r>
              <w:rPr>
                <w:lang w:eastAsia="zh-CN"/>
              </w:rPr>
              <w:t>0</w:t>
            </w:r>
          </w:p>
        </w:tc>
      </w:tr>
      <w:tr w:rsidR="001F7177" w14:paraId="4BDA996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81A58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B901B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C83AE1C"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B3FD7"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48CE284" w14:textId="77777777" w:rsidR="001F7177" w:rsidRDefault="001F7177" w:rsidP="00A9674A">
            <w:pPr>
              <w:pStyle w:val="TAC"/>
              <w:rPr>
                <w:rFonts w:cs="Arial"/>
                <w:szCs w:val="18"/>
              </w:rPr>
            </w:pPr>
          </w:p>
        </w:tc>
      </w:tr>
      <w:tr w:rsidR="001F7177" w14:paraId="7306C82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3BC7C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6C027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6A6B17F" w14:textId="77777777" w:rsidR="001F7177" w:rsidRDefault="001F7177" w:rsidP="00A9674A">
            <w:pPr>
              <w:pStyle w:val="TAC"/>
              <w:rPr>
                <w:rFonts w:cs="Arial"/>
                <w:szCs w:val="18"/>
              </w:rPr>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42610" w14:textId="77777777" w:rsidR="001F7177" w:rsidRDefault="001F7177" w:rsidP="00A9674A">
            <w:pPr>
              <w:pStyle w:val="TAC"/>
            </w:pPr>
            <w:r>
              <w:rPr>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64EDE2" w14:textId="77777777" w:rsidR="001F7177" w:rsidRDefault="001F7177" w:rsidP="00A9674A">
            <w:pPr>
              <w:pStyle w:val="TAC"/>
              <w:rPr>
                <w:rFonts w:cs="Arial"/>
                <w:szCs w:val="18"/>
              </w:rPr>
            </w:pPr>
          </w:p>
        </w:tc>
      </w:tr>
      <w:tr w:rsidR="001F7177" w14:paraId="6FB5EB2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3A2E5A" w14:textId="77777777" w:rsidR="001F7177" w:rsidRDefault="001F7177" w:rsidP="00A9674A">
            <w:pPr>
              <w:pStyle w:val="TAC"/>
            </w:pPr>
            <w:r>
              <w:t>CA_n5A-n77A-n261K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1121F6" w14:textId="77777777" w:rsidR="001F7177" w:rsidRDefault="001F7177" w:rsidP="00A9674A">
            <w:pPr>
              <w:pStyle w:val="TAC"/>
              <w:rPr>
                <w:rFonts w:cs="Arial"/>
                <w:lang w:eastAsia="zh-CN"/>
              </w:rPr>
            </w:pPr>
            <w:r>
              <w:rPr>
                <w:rFonts w:cs="Arial"/>
                <w:lang w:eastAsia="zh-CN"/>
              </w:rPr>
              <w:t>CA_n5A-n261A/G/H/I</w:t>
            </w:r>
          </w:p>
          <w:p w14:paraId="6950D074" w14:textId="77777777" w:rsidR="001F7177" w:rsidRDefault="001F7177" w:rsidP="00A9674A">
            <w:pPr>
              <w:pStyle w:val="TAC"/>
            </w:pPr>
            <w:r>
              <w:rPr>
                <w:rFonts w:cs="Arial"/>
                <w:lang w:eastAsia="zh-CN"/>
              </w:rPr>
              <w:t>CA_n77A-n261A/G/H/I</w:t>
            </w:r>
          </w:p>
        </w:tc>
        <w:tc>
          <w:tcPr>
            <w:tcW w:w="1144" w:type="dxa"/>
            <w:tcBorders>
              <w:left w:val="single" w:sz="4" w:space="0" w:color="auto"/>
              <w:bottom w:val="single" w:sz="4" w:space="0" w:color="auto"/>
              <w:right w:val="single" w:sz="4" w:space="0" w:color="auto"/>
            </w:tcBorders>
            <w:vAlign w:val="center"/>
          </w:tcPr>
          <w:p w14:paraId="5C59D62B"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A1C44"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9B4514" w14:textId="77777777" w:rsidR="001F7177" w:rsidRDefault="001F7177" w:rsidP="00A9674A">
            <w:pPr>
              <w:pStyle w:val="TAC"/>
              <w:rPr>
                <w:rFonts w:cs="Arial"/>
                <w:szCs w:val="18"/>
              </w:rPr>
            </w:pPr>
            <w:r>
              <w:rPr>
                <w:lang w:eastAsia="zh-CN"/>
              </w:rPr>
              <w:t>0</w:t>
            </w:r>
          </w:p>
        </w:tc>
      </w:tr>
      <w:tr w:rsidR="001F7177" w14:paraId="41F6570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0B1DA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7E158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A0D48F8"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512E8"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FA32CB1" w14:textId="77777777" w:rsidR="001F7177" w:rsidRDefault="001F7177" w:rsidP="00A9674A">
            <w:pPr>
              <w:pStyle w:val="TAC"/>
              <w:rPr>
                <w:rFonts w:cs="Arial"/>
                <w:szCs w:val="18"/>
              </w:rPr>
            </w:pPr>
          </w:p>
        </w:tc>
      </w:tr>
      <w:tr w:rsidR="001F7177" w14:paraId="24F03D4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762B8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71589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95FDA84" w14:textId="77777777" w:rsidR="001F7177" w:rsidRDefault="001F7177" w:rsidP="00A9674A">
            <w:pPr>
              <w:pStyle w:val="TAC"/>
              <w:rPr>
                <w:rFonts w:cs="Arial"/>
                <w:szCs w:val="18"/>
              </w:rPr>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ECEFF" w14:textId="77777777" w:rsidR="001F7177" w:rsidRDefault="001F7177" w:rsidP="00A9674A">
            <w:pPr>
              <w:pStyle w:val="TAC"/>
            </w:pPr>
            <w:r>
              <w:rPr>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67ECB1" w14:textId="77777777" w:rsidR="001F7177" w:rsidRDefault="001F7177" w:rsidP="00A9674A">
            <w:pPr>
              <w:pStyle w:val="TAC"/>
              <w:rPr>
                <w:rFonts w:cs="Arial"/>
                <w:szCs w:val="18"/>
              </w:rPr>
            </w:pPr>
          </w:p>
        </w:tc>
      </w:tr>
      <w:tr w:rsidR="001F7177" w14:paraId="6962285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6AE997" w14:textId="77777777" w:rsidR="001F7177" w:rsidRDefault="001F7177" w:rsidP="00A9674A">
            <w:pPr>
              <w:pStyle w:val="TAC"/>
            </w:pPr>
            <w:r>
              <w:t>CA_n5A-n77A-n261L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900CD0" w14:textId="77777777" w:rsidR="001F7177" w:rsidRDefault="001F7177" w:rsidP="00A9674A">
            <w:pPr>
              <w:pStyle w:val="TAC"/>
              <w:rPr>
                <w:lang w:eastAsia="zh-CN"/>
              </w:rPr>
            </w:pPr>
            <w:r>
              <w:rPr>
                <w:lang w:eastAsia="zh-CN"/>
              </w:rPr>
              <w:t>CA_n5A-n261A</w:t>
            </w:r>
            <w:r>
              <w:rPr>
                <w:rFonts w:cs="Arial"/>
                <w:lang w:eastAsia="zh-CN"/>
              </w:rPr>
              <w:t>/G/H/I</w:t>
            </w:r>
          </w:p>
          <w:p w14:paraId="384861ED" w14:textId="77777777" w:rsidR="001F7177" w:rsidRDefault="001F7177" w:rsidP="00A9674A">
            <w:pPr>
              <w:pStyle w:val="TAC"/>
            </w:pPr>
            <w:r>
              <w:rPr>
                <w:lang w:eastAsia="zh-CN"/>
              </w:rP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4BE19D2F"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7F6FB"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AACC08" w14:textId="77777777" w:rsidR="001F7177" w:rsidRDefault="001F7177" w:rsidP="00A9674A">
            <w:pPr>
              <w:pStyle w:val="TAC"/>
              <w:rPr>
                <w:rFonts w:cs="Arial"/>
                <w:szCs w:val="18"/>
              </w:rPr>
            </w:pPr>
            <w:r>
              <w:rPr>
                <w:lang w:eastAsia="zh-CN"/>
              </w:rPr>
              <w:t>0</w:t>
            </w:r>
          </w:p>
        </w:tc>
      </w:tr>
      <w:tr w:rsidR="001F7177" w14:paraId="2F57722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B399B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61C7C6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DDCAE52"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836C9"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9FAA34C" w14:textId="77777777" w:rsidR="001F7177" w:rsidRDefault="001F7177" w:rsidP="00A9674A">
            <w:pPr>
              <w:pStyle w:val="TAC"/>
              <w:rPr>
                <w:rFonts w:cs="Arial"/>
                <w:szCs w:val="18"/>
              </w:rPr>
            </w:pPr>
          </w:p>
        </w:tc>
      </w:tr>
      <w:tr w:rsidR="001F7177" w14:paraId="163692B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C2157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BE0F8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E67A390" w14:textId="77777777" w:rsidR="001F7177" w:rsidRDefault="001F7177" w:rsidP="00A9674A">
            <w:pPr>
              <w:pStyle w:val="TAC"/>
              <w:rPr>
                <w:rFonts w:cs="Arial"/>
                <w:szCs w:val="18"/>
              </w:rPr>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A9125" w14:textId="77777777" w:rsidR="001F7177" w:rsidRDefault="001F7177" w:rsidP="00A9674A">
            <w:pPr>
              <w:pStyle w:val="TAC"/>
            </w:pPr>
            <w:r>
              <w:rPr>
                <w:lang w:val="en-US" w:bidi="ar"/>
              </w:rP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F9F1D5E" w14:textId="77777777" w:rsidR="001F7177" w:rsidRDefault="001F7177" w:rsidP="00A9674A">
            <w:pPr>
              <w:pStyle w:val="TAC"/>
              <w:rPr>
                <w:rFonts w:cs="Arial"/>
                <w:szCs w:val="18"/>
              </w:rPr>
            </w:pPr>
          </w:p>
        </w:tc>
      </w:tr>
      <w:tr w:rsidR="001F7177" w14:paraId="0AB4AE6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A6475F" w14:textId="77777777" w:rsidR="001F7177" w:rsidRDefault="001F7177" w:rsidP="00A9674A">
            <w:pPr>
              <w:pStyle w:val="TAC"/>
            </w:pPr>
            <w:r>
              <w:t>CA_n5A-n77A-n261M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40CF4C1" w14:textId="77777777" w:rsidR="001F7177" w:rsidRDefault="001F7177" w:rsidP="00A9674A">
            <w:pPr>
              <w:pStyle w:val="TAC"/>
              <w:rPr>
                <w:lang w:eastAsia="zh-CN"/>
              </w:rPr>
            </w:pPr>
            <w:r>
              <w:rPr>
                <w:lang w:eastAsia="zh-CN"/>
              </w:rPr>
              <w:t>CA_n5A-n261A</w:t>
            </w:r>
            <w:r>
              <w:rPr>
                <w:rFonts w:cs="Arial"/>
                <w:lang w:eastAsia="zh-CN"/>
              </w:rPr>
              <w:t>/G/H/I</w:t>
            </w:r>
          </w:p>
          <w:p w14:paraId="301689E0" w14:textId="77777777" w:rsidR="001F7177" w:rsidRDefault="001F7177" w:rsidP="00A9674A">
            <w:pPr>
              <w:pStyle w:val="TAC"/>
            </w:pPr>
            <w:r>
              <w:rPr>
                <w:lang w:eastAsia="zh-CN"/>
              </w:rP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6BB4104B" w14:textId="77777777" w:rsidR="001F7177" w:rsidRDefault="001F7177" w:rsidP="00A9674A">
            <w:pPr>
              <w:pStyle w:val="TAC"/>
              <w:rPr>
                <w:rFonts w:cs="Arial"/>
                <w:szCs w:val="18"/>
              </w:rPr>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1F6BE"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C3CDA2" w14:textId="77777777" w:rsidR="001F7177" w:rsidRDefault="001F7177" w:rsidP="00A9674A">
            <w:pPr>
              <w:pStyle w:val="TAC"/>
              <w:rPr>
                <w:rFonts w:cs="Arial"/>
                <w:szCs w:val="18"/>
              </w:rPr>
            </w:pPr>
            <w:r>
              <w:rPr>
                <w:lang w:eastAsia="zh-CN"/>
              </w:rPr>
              <w:t>0</w:t>
            </w:r>
          </w:p>
        </w:tc>
      </w:tr>
      <w:tr w:rsidR="001F7177" w14:paraId="5410481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92495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14EF8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93665EA" w14:textId="77777777" w:rsidR="001F7177" w:rsidRDefault="001F7177" w:rsidP="00A9674A">
            <w:pPr>
              <w:pStyle w:val="TAC"/>
              <w:rPr>
                <w:rFonts w:cs="Arial"/>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0813F"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39B336A" w14:textId="77777777" w:rsidR="001F7177" w:rsidRDefault="001F7177" w:rsidP="00A9674A">
            <w:pPr>
              <w:pStyle w:val="TAC"/>
              <w:rPr>
                <w:rFonts w:cs="Arial"/>
                <w:szCs w:val="18"/>
              </w:rPr>
            </w:pPr>
          </w:p>
        </w:tc>
      </w:tr>
      <w:tr w:rsidR="001F7177" w14:paraId="39C09F8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A996D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0D31D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D3ED11D" w14:textId="77777777" w:rsidR="001F7177" w:rsidRDefault="001F7177" w:rsidP="00A9674A">
            <w:pPr>
              <w:pStyle w:val="TAC"/>
              <w:rPr>
                <w:rFonts w:cs="Arial"/>
                <w:szCs w:val="18"/>
              </w:rPr>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919AE" w14:textId="77777777" w:rsidR="001F7177" w:rsidRDefault="001F7177" w:rsidP="00A9674A">
            <w:pPr>
              <w:pStyle w:val="TAC"/>
            </w:pPr>
            <w:r>
              <w:rPr>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8B0160" w14:textId="77777777" w:rsidR="001F7177" w:rsidRDefault="001F7177" w:rsidP="00A9674A">
            <w:pPr>
              <w:pStyle w:val="TAC"/>
              <w:rPr>
                <w:rFonts w:cs="Arial"/>
                <w:szCs w:val="18"/>
              </w:rPr>
            </w:pPr>
          </w:p>
        </w:tc>
      </w:tr>
      <w:tr w:rsidR="001F7177" w14:paraId="0F72F26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DB60911" w14:textId="77777777" w:rsidR="001F7177" w:rsidRDefault="001F7177" w:rsidP="00A9674A">
            <w:pPr>
              <w:pStyle w:val="TAC"/>
            </w:pPr>
            <w:r>
              <w:t>CA_n5A-n77A-n261(A-G)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869C08" w14:textId="77777777" w:rsidR="001F7177" w:rsidRDefault="001F7177" w:rsidP="00A9674A">
            <w:pPr>
              <w:pStyle w:val="TAC"/>
            </w:pPr>
            <w:r>
              <w:t>CA_n5A-n261A</w:t>
            </w:r>
            <w:r>
              <w:rPr>
                <w:rFonts w:cs="Arial"/>
                <w:lang w:eastAsia="zh-CN"/>
              </w:rPr>
              <w:t>/G</w:t>
            </w:r>
          </w:p>
          <w:p w14:paraId="361CA3FE" w14:textId="77777777" w:rsidR="001F7177" w:rsidRDefault="001F7177" w:rsidP="00A9674A">
            <w:pPr>
              <w:pStyle w:val="TAC"/>
            </w:pPr>
            <w:r>
              <w:t>CA_n77A-n261A</w:t>
            </w:r>
            <w:r>
              <w:rPr>
                <w:rFonts w:cs="Arial"/>
                <w:lang w:eastAsia="zh-CN"/>
              </w:rPr>
              <w:t>/G</w:t>
            </w:r>
          </w:p>
        </w:tc>
        <w:tc>
          <w:tcPr>
            <w:tcW w:w="1144" w:type="dxa"/>
            <w:tcBorders>
              <w:left w:val="single" w:sz="4" w:space="0" w:color="auto"/>
              <w:bottom w:val="single" w:sz="4" w:space="0" w:color="auto"/>
              <w:right w:val="single" w:sz="4" w:space="0" w:color="auto"/>
            </w:tcBorders>
            <w:vAlign w:val="center"/>
          </w:tcPr>
          <w:p w14:paraId="03CC0CE3"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70A20"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CEC4729" w14:textId="77777777" w:rsidR="001F7177" w:rsidRDefault="001F7177" w:rsidP="00A9674A">
            <w:pPr>
              <w:pStyle w:val="TAC"/>
              <w:rPr>
                <w:lang w:eastAsia="zh-CN"/>
              </w:rPr>
            </w:pPr>
            <w:r>
              <w:rPr>
                <w:lang w:eastAsia="zh-CN"/>
              </w:rPr>
              <w:t>0</w:t>
            </w:r>
          </w:p>
        </w:tc>
      </w:tr>
      <w:tr w:rsidR="001F7177" w14:paraId="326D954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CADCE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8917D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264FE28"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716F4"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EB860FC" w14:textId="77777777" w:rsidR="001F7177" w:rsidRDefault="001F7177" w:rsidP="00A9674A">
            <w:pPr>
              <w:pStyle w:val="TAC"/>
              <w:rPr>
                <w:lang w:eastAsia="zh-CN"/>
              </w:rPr>
            </w:pPr>
          </w:p>
        </w:tc>
      </w:tr>
      <w:tr w:rsidR="001F7177" w14:paraId="067BAE0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05078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FEC97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183CAFF"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F80A3" w14:textId="77777777" w:rsidR="001F7177" w:rsidRDefault="001F7177" w:rsidP="00A9674A">
            <w:pPr>
              <w:pStyle w:val="TAC"/>
              <w:rPr>
                <w:lang w:val="en-US" w:bidi="ar"/>
              </w:rPr>
            </w:pPr>
            <w: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C6CB8D" w14:textId="77777777" w:rsidR="001F7177" w:rsidRDefault="001F7177" w:rsidP="00A9674A">
            <w:pPr>
              <w:pStyle w:val="TAC"/>
              <w:rPr>
                <w:lang w:eastAsia="zh-CN"/>
              </w:rPr>
            </w:pPr>
          </w:p>
        </w:tc>
      </w:tr>
      <w:tr w:rsidR="001F7177" w14:paraId="73A5A01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CEFE4E" w14:textId="77777777" w:rsidR="001F7177" w:rsidRDefault="001F7177" w:rsidP="00A9674A">
            <w:pPr>
              <w:pStyle w:val="TAC"/>
            </w:pPr>
            <w:r>
              <w:lastRenderedPageBreak/>
              <w:t>CA_n5A-n77A-n261(A-H)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FEDB0B" w14:textId="77777777" w:rsidR="001F7177" w:rsidRDefault="001F7177" w:rsidP="00A9674A">
            <w:pPr>
              <w:pStyle w:val="TAC"/>
            </w:pPr>
            <w:r>
              <w:t>CA_n5A-n261A</w:t>
            </w:r>
            <w:r>
              <w:rPr>
                <w:rFonts w:cs="Arial"/>
                <w:lang w:eastAsia="zh-CN"/>
              </w:rPr>
              <w:t>/G/H</w:t>
            </w:r>
          </w:p>
          <w:p w14:paraId="2825ED45" w14:textId="77777777" w:rsidR="001F7177" w:rsidRDefault="001F7177" w:rsidP="00A9674A">
            <w:pPr>
              <w:pStyle w:val="TAC"/>
            </w:pPr>
            <w:r>
              <w:t>CA_n77A-n261A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520C335A"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AE1E2"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585AF0" w14:textId="77777777" w:rsidR="001F7177" w:rsidRDefault="001F7177" w:rsidP="00A9674A">
            <w:pPr>
              <w:pStyle w:val="TAC"/>
              <w:rPr>
                <w:lang w:eastAsia="zh-CN"/>
              </w:rPr>
            </w:pPr>
            <w:r>
              <w:rPr>
                <w:lang w:eastAsia="zh-CN"/>
              </w:rPr>
              <w:t>0</w:t>
            </w:r>
          </w:p>
        </w:tc>
      </w:tr>
      <w:tr w:rsidR="001F7177" w14:paraId="30CA6E9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3FBC30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76161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93A9127"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F575E"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1276E98" w14:textId="77777777" w:rsidR="001F7177" w:rsidRDefault="001F7177" w:rsidP="00A9674A">
            <w:pPr>
              <w:pStyle w:val="TAC"/>
              <w:rPr>
                <w:lang w:eastAsia="zh-CN"/>
              </w:rPr>
            </w:pPr>
          </w:p>
        </w:tc>
      </w:tr>
      <w:tr w:rsidR="001F7177" w14:paraId="595DA54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01B1F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14DDB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089B966"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A5FB0" w14:textId="77777777" w:rsidR="001F7177" w:rsidRDefault="001F7177" w:rsidP="00A9674A">
            <w:pPr>
              <w:pStyle w:val="TAC"/>
              <w:rPr>
                <w:lang w:val="en-US" w:bidi="ar"/>
              </w:rPr>
            </w:pPr>
            <w: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55B06B" w14:textId="77777777" w:rsidR="001F7177" w:rsidRDefault="001F7177" w:rsidP="00A9674A">
            <w:pPr>
              <w:pStyle w:val="TAC"/>
              <w:rPr>
                <w:lang w:eastAsia="zh-CN"/>
              </w:rPr>
            </w:pPr>
          </w:p>
        </w:tc>
      </w:tr>
      <w:tr w:rsidR="001F7177" w14:paraId="7E7A709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9B7028" w14:textId="77777777" w:rsidR="001F7177" w:rsidRDefault="001F7177" w:rsidP="00A9674A">
            <w:pPr>
              <w:pStyle w:val="TAC"/>
            </w:pPr>
            <w:r>
              <w:t>CA_n5A-n77A-n261(G-H)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2AB207" w14:textId="77777777" w:rsidR="001F7177" w:rsidRDefault="001F7177" w:rsidP="00A9674A">
            <w:pPr>
              <w:pStyle w:val="TAC"/>
            </w:pPr>
            <w:r>
              <w:t>CA_n5A-n261A</w:t>
            </w:r>
            <w:r>
              <w:rPr>
                <w:rFonts w:cs="Arial"/>
                <w:lang w:eastAsia="zh-CN"/>
              </w:rPr>
              <w:t>/G/H</w:t>
            </w:r>
          </w:p>
          <w:p w14:paraId="46FCAE5A" w14:textId="77777777" w:rsidR="001F7177" w:rsidRDefault="001F7177" w:rsidP="00A9674A">
            <w:pPr>
              <w:pStyle w:val="TAC"/>
            </w:pPr>
            <w:r>
              <w:t>CA_n77A-n261A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66B99D9E"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097F4"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325883" w14:textId="77777777" w:rsidR="001F7177" w:rsidRDefault="001F7177" w:rsidP="00A9674A">
            <w:pPr>
              <w:pStyle w:val="TAC"/>
              <w:rPr>
                <w:rFonts w:cs="Arial"/>
                <w:szCs w:val="18"/>
              </w:rPr>
            </w:pPr>
            <w:r>
              <w:rPr>
                <w:lang w:eastAsia="zh-CN"/>
              </w:rPr>
              <w:t>0</w:t>
            </w:r>
          </w:p>
        </w:tc>
      </w:tr>
      <w:tr w:rsidR="001F7177" w14:paraId="3B2FFBE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3DD98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1CFAC6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715850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DD5A2"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5196B24" w14:textId="77777777" w:rsidR="001F7177" w:rsidRDefault="001F7177" w:rsidP="00A9674A">
            <w:pPr>
              <w:pStyle w:val="TAC"/>
              <w:rPr>
                <w:rFonts w:cs="Arial"/>
                <w:szCs w:val="18"/>
              </w:rPr>
            </w:pPr>
          </w:p>
        </w:tc>
      </w:tr>
      <w:tr w:rsidR="001F7177" w14:paraId="141F1E1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DF8CC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27BF0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8D82D22"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85707" w14:textId="77777777" w:rsidR="001F7177" w:rsidRDefault="001F7177" w:rsidP="00A9674A">
            <w:pPr>
              <w:pStyle w:val="TAC"/>
            </w:pPr>
            <w:r>
              <w:t>CA_n261(G-H)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3F940B" w14:textId="77777777" w:rsidR="001F7177" w:rsidRDefault="001F7177" w:rsidP="00A9674A">
            <w:pPr>
              <w:pStyle w:val="TAC"/>
              <w:rPr>
                <w:rFonts w:cs="Arial"/>
                <w:szCs w:val="18"/>
              </w:rPr>
            </w:pPr>
          </w:p>
        </w:tc>
      </w:tr>
      <w:tr w:rsidR="001F7177" w14:paraId="109356B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D17B99" w14:textId="77777777" w:rsidR="001F7177" w:rsidRDefault="001F7177" w:rsidP="00A9674A">
            <w:pPr>
              <w:pStyle w:val="TAC"/>
            </w:pPr>
            <w:r>
              <w:t>CA_n5A-n77A-n261(2A-G)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7F5500" w14:textId="77777777" w:rsidR="001F7177" w:rsidRDefault="001F7177" w:rsidP="00A9674A">
            <w:pPr>
              <w:pStyle w:val="TAC"/>
            </w:pPr>
            <w:r>
              <w:t>CA_n5A-n261A</w:t>
            </w:r>
            <w:r>
              <w:rPr>
                <w:rFonts w:cs="Arial"/>
                <w:lang w:eastAsia="zh-CN"/>
              </w:rPr>
              <w:t>/G</w:t>
            </w:r>
          </w:p>
          <w:p w14:paraId="1AECD897" w14:textId="77777777" w:rsidR="001F7177" w:rsidRDefault="001F7177" w:rsidP="00A9674A">
            <w:pPr>
              <w:pStyle w:val="TAC"/>
            </w:pPr>
            <w:r>
              <w:t>CA_n77A-n261A</w:t>
            </w:r>
            <w:r>
              <w:rPr>
                <w:rFonts w:cs="Arial"/>
                <w:lang w:eastAsia="zh-CN"/>
              </w:rPr>
              <w:t>/G</w:t>
            </w:r>
          </w:p>
        </w:tc>
        <w:tc>
          <w:tcPr>
            <w:tcW w:w="1144" w:type="dxa"/>
            <w:tcBorders>
              <w:left w:val="single" w:sz="4" w:space="0" w:color="auto"/>
              <w:bottom w:val="single" w:sz="4" w:space="0" w:color="auto"/>
              <w:right w:val="single" w:sz="4" w:space="0" w:color="auto"/>
            </w:tcBorders>
            <w:vAlign w:val="center"/>
          </w:tcPr>
          <w:p w14:paraId="0B3DC870"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F3146"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523A4B" w14:textId="77777777" w:rsidR="001F7177" w:rsidRDefault="001F7177" w:rsidP="00A9674A">
            <w:pPr>
              <w:pStyle w:val="TAC"/>
              <w:rPr>
                <w:lang w:eastAsia="zh-CN"/>
              </w:rPr>
            </w:pPr>
            <w:r>
              <w:rPr>
                <w:lang w:eastAsia="zh-CN"/>
              </w:rPr>
              <w:t>0</w:t>
            </w:r>
          </w:p>
        </w:tc>
      </w:tr>
      <w:tr w:rsidR="001F7177" w14:paraId="0EF7A9D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F7293E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A0F48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ED304AA"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6CB1E"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28B242C" w14:textId="77777777" w:rsidR="001F7177" w:rsidRDefault="001F7177" w:rsidP="00A9674A">
            <w:pPr>
              <w:pStyle w:val="TAC"/>
              <w:rPr>
                <w:lang w:eastAsia="zh-CN"/>
              </w:rPr>
            </w:pPr>
          </w:p>
        </w:tc>
      </w:tr>
      <w:tr w:rsidR="001F7177" w14:paraId="199CFE0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3C631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B35BF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4DB6240"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51D85" w14:textId="77777777" w:rsidR="001F7177" w:rsidRDefault="001F7177" w:rsidP="00A9674A">
            <w:pPr>
              <w:pStyle w:val="TAC"/>
              <w:rPr>
                <w:lang w:val="en-US" w:bidi="ar"/>
              </w:rPr>
            </w:pPr>
            <w:r>
              <w:rPr>
                <w:lang w:val="en-US" w:bidi="ar"/>
              </w:rPr>
              <w:t>CA_n261</w:t>
            </w:r>
            <w:r>
              <w:t>(2A-G)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5A6337" w14:textId="77777777" w:rsidR="001F7177" w:rsidRDefault="001F7177" w:rsidP="00A9674A">
            <w:pPr>
              <w:pStyle w:val="TAC"/>
              <w:rPr>
                <w:lang w:eastAsia="zh-CN"/>
              </w:rPr>
            </w:pPr>
          </w:p>
        </w:tc>
      </w:tr>
      <w:tr w:rsidR="001F7177" w14:paraId="48ADE3E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6CA7CEE" w14:textId="77777777" w:rsidR="001F7177" w:rsidRDefault="001F7177" w:rsidP="00A9674A">
            <w:pPr>
              <w:pStyle w:val="TAC"/>
            </w:pPr>
            <w:r>
              <w:t>CA_n5A-n77A-n261(2A-H)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1279240" w14:textId="77777777" w:rsidR="001F7177" w:rsidRDefault="001F7177" w:rsidP="00A9674A">
            <w:pPr>
              <w:pStyle w:val="TAC"/>
            </w:pPr>
            <w:r>
              <w:t>CA_n5A-n261A</w:t>
            </w:r>
            <w:r>
              <w:rPr>
                <w:rFonts w:cs="Arial"/>
                <w:lang w:eastAsia="zh-CN"/>
              </w:rPr>
              <w:t>/G/H</w:t>
            </w:r>
          </w:p>
          <w:p w14:paraId="36226848" w14:textId="77777777" w:rsidR="001F7177" w:rsidRDefault="001F7177" w:rsidP="00A9674A">
            <w:pPr>
              <w:pStyle w:val="TAC"/>
            </w:pPr>
            <w:r>
              <w:t>CA_n77A-n261A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6107737D"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65A5F"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25F828" w14:textId="77777777" w:rsidR="001F7177" w:rsidRDefault="001F7177" w:rsidP="00A9674A">
            <w:pPr>
              <w:pStyle w:val="TAC"/>
              <w:rPr>
                <w:lang w:eastAsia="zh-CN"/>
              </w:rPr>
            </w:pPr>
            <w:r>
              <w:rPr>
                <w:lang w:eastAsia="zh-CN"/>
              </w:rPr>
              <w:t>0</w:t>
            </w:r>
          </w:p>
        </w:tc>
      </w:tr>
      <w:tr w:rsidR="001F7177" w14:paraId="5FBC53F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0E13A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14C09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42E23CD"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01E01"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02BE9FC" w14:textId="77777777" w:rsidR="001F7177" w:rsidRDefault="001F7177" w:rsidP="00A9674A">
            <w:pPr>
              <w:pStyle w:val="TAC"/>
              <w:rPr>
                <w:lang w:eastAsia="zh-CN"/>
              </w:rPr>
            </w:pPr>
          </w:p>
        </w:tc>
      </w:tr>
      <w:tr w:rsidR="001F7177" w14:paraId="696DDE0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EF236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F2DB7A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7EB52F8"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AAAA4" w14:textId="77777777" w:rsidR="001F7177" w:rsidRDefault="001F7177" w:rsidP="00A9674A">
            <w:pPr>
              <w:pStyle w:val="TAC"/>
              <w:rPr>
                <w:lang w:val="en-US" w:bidi="ar"/>
              </w:rPr>
            </w:pPr>
            <w:r>
              <w:rPr>
                <w:lang w:val="en-US" w:bidi="ar"/>
              </w:rPr>
              <w:t>CA_n261</w:t>
            </w:r>
            <w:r>
              <w:t>(2A-H)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4D1386A" w14:textId="77777777" w:rsidR="001F7177" w:rsidRDefault="001F7177" w:rsidP="00A9674A">
            <w:pPr>
              <w:pStyle w:val="TAC"/>
              <w:rPr>
                <w:lang w:eastAsia="zh-CN"/>
              </w:rPr>
            </w:pPr>
          </w:p>
        </w:tc>
      </w:tr>
      <w:tr w:rsidR="001F7177" w14:paraId="072A017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6EB69C4" w14:textId="77777777" w:rsidR="001F7177" w:rsidRDefault="001F7177" w:rsidP="00A9674A">
            <w:pPr>
              <w:pStyle w:val="TAC"/>
            </w:pPr>
            <w:r>
              <w:t>CA_n5A-n77A-n261(A-2G)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455907" w14:textId="77777777" w:rsidR="001F7177" w:rsidRDefault="001F7177" w:rsidP="00A9674A">
            <w:pPr>
              <w:pStyle w:val="TAC"/>
            </w:pPr>
            <w:r>
              <w:t>CA_n5A-n261A/G</w:t>
            </w:r>
          </w:p>
          <w:p w14:paraId="7F750654" w14:textId="77777777" w:rsidR="001F7177" w:rsidRDefault="001F7177" w:rsidP="00A9674A">
            <w:pPr>
              <w:pStyle w:val="TAC"/>
            </w:pPr>
            <w:r>
              <w:t>CA_n77A-n261A/G</w:t>
            </w:r>
          </w:p>
        </w:tc>
        <w:tc>
          <w:tcPr>
            <w:tcW w:w="1144" w:type="dxa"/>
            <w:tcBorders>
              <w:left w:val="single" w:sz="4" w:space="0" w:color="auto"/>
              <w:bottom w:val="single" w:sz="4" w:space="0" w:color="auto"/>
              <w:right w:val="single" w:sz="4" w:space="0" w:color="auto"/>
            </w:tcBorders>
            <w:vAlign w:val="center"/>
          </w:tcPr>
          <w:p w14:paraId="4780CBD6"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8BA9E"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BC0C20" w14:textId="77777777" w:rsidR="001F7177" w:rsidRDefault="001F7177" w:rsidP="00A9674A">
            <w:pPr>
              <w:pStyle w:val="TAC"/>
              <w:rPr>
                <w:lang w:eastAsia="zh-CN"/>
              </w:rPr>
            </w:pPr>
            <w:r>
              <w:rPr>
                <w:lang w:eastAsia="zh-CN"/>
              </w:rPr>
              <w:t>0</w:t>
            </w:r>
          </w:p>
        </w:tc>
      </w:tr>
      <w:tr w:rsidR="001F7177" w14:paraId="1A3D2D2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18703E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AD8E4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4393B01"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941B8"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C7B1E0F" w14:textId="77777777" w:rsidR="001F7177" w:rsidRDefault="001F7177" w:rsidP="00A9674A">
            <w:pPr>
              <w:pStyle w:val="TAC"/>
              <w:rPr>
                <w:lang w:eastAsia="zh-CN"/>
              </w:rPr>
            </w:pPr>
          </w:p>
        </w:tc>
      </w:tr>
      <w:tr w:rsidR="001F7177" w14:paraId="6E1A305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F9BC7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C0A4F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3842E08"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6AE24" w14:textId="77777777" w:rsidR="001F7177" w:rsidRDefault="001F7177" w:rsidP="00A9674A">
            <w:pPr>
              <w:pStyle w:val="TAC"/>
              <w:rPr>
                <w:lang w:val="en-US" w:bidi="ar"/>
              </w:rPr>
            </w:pPr>
            <w:r>
              <w:rPr>
                <w:lang w:val="en-US" w:bidi="ar"/>
              </w:rPr>
              <w:t>CA_n261</w:t>
            </w:r>
            <w:r>
              <w:t>(A-2G)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B385A0" w14:textId="77777777" w:rsidR="001F7177" w:rsidRDefault="001F7177" w:rsidP="00A9674A">
            <w:pPr>
              <w:pStyle w:val="TAC"/>
              <w:rPr>
                <w:lang w:eastAsia="zh-CN"/>
              </w:rPr>
            </w:pPr>
          </w:p>
        </w:tc>
      </w:tr>
      <w:tr w:rsidR="001F7177" w14:paraId="2A05C85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BDD5BE" w14:textId="77777777" w:rsidR="001F7177" w:rsidRDefault="001F7177" w:rsidP="00A9674A">
            <w:pPr>
              <w:pStyle w:val="TAC"/>
            </w:pPr>
            <w:r>
              <w:t>CA_n5A-n77A-n261(A-G-H)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BDCD56" w14:textId="77777777" w:rsidR="001F7177" w:rsidRDefault="001F7177" w:rsidP="00A9674A">
            <w:pPr>
              <w:pStyle w:val="TAC"/>
            </w:pPr>
            <w:r>
              <w:t>CA_n5A-n261A/G/H</w:t>
            </w:r>
          </w:p>
          <w:p w14:paraId="6A7B4B0F" w14:textId="77777777" w:rsidR="001F7177" w:rsidRDefault="001F7177" w:rsidP="00A9674A">
            <w:pPr>
              <w:pStyle w:val="TAC"/>
            </w:pPr>
            <w:r>
              <w:t>CA_n77A-n261A/G/H</w:t>
            </w:r>
          </w:p>
        </w:tc>
        <w:tc>
          <w:tcPr>
            <w:tcW w:w="1144" w:type="dxa"/>
            <w:tcBorders>
              <w:left w:val="single" w:sz="4" w:space="0" w:color="auto"/>
              <w:bottom w:val="single" w:sz="4" w:space="0" w:color="auto"/>
              <w:right w:val="single" w:sz="4" w:space="0" w:color="auto"/>
            </w:tcBorders>
            <w:vAlign w:val="center"/>
          </w:tcPr>
          <w:p w14:paraId="16FB712B"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1359E"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E2D4AD" w14:textId="77777777" w:rsidR="001F7177" w:rsidRDefault="001F7177" w:rsidP="00A9674A">
            <w:pPr>
              <w:pStyle w:val="TAC"/>
              <w:rPr>
                <w:rFonts w:cs="Arial"/>
                <w:szCs w:val="18"/>
              </w:rPr>
            </w:pPr>
            <w:r>
              <w:rPr>
                <w:lang w:eastAsia="zh-CN"/>
              </w:rPr>
              <w:t>0</w:t>
            </w:r>
          </w:p>
        </w:tc>
      </w:tr>
      <w:tr w:rsidR="001F7177" w14:paraId="20FF8EA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E4779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CDCE7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775FAC1"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183F3"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4CFBFD8" w14:textId="77777777" w:rsidR="001F7177" w:rsidRDefault="001F7177" w:rsidP="00A9674A">
            <w:pPr>
              <w:pStyle w:val="TAC"/>
              <w:rPr>
                <w:rFonts w:cs="Arial"/>
                <w:szCs w:val="18"/>
              </w:rPr>
            </w:pPr>
          </w:p>
        </w:tc>
      </w:tr>
      <w:tr w:rsidR="001F7177" w14:paraId="765188D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102D3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A3E96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53D09E0"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0B5D6" w14:textId="77777777" w:rsidR="001F7177" w:rsidRDefault="001F7177" w:rsidP="00A9674A">
            <w:pPr>
              <w:pStyle w:val="TAC"/>
            </w:pPr>
            <w:r>
              <w:rPr>
                <w:lang w:val="en-US" w:bidi="ar"/>
              </w:rPr>
              <w:t>CA_n261</w:t>
            </w:r>
            <w:r>
              <w:t>(A-G-H)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3C95F3" w14:textId="77777777" w:rsidR="001F7177" w:rsidRDefault="001F7177" w:rsidP="00A9674A">
            <w:pPr>
              <w:pStyle w:val="TAC"/>
              <w:rPr>
                <w:rFonts w:cs="Arial"/>
                <w:szCs w:val="18"/>
              </w:rPr>
            </w:pPr>
          </w:p>
        </w:tc>
      </w:tr>
      <w:tr w:rsidR="001F7177" w14:paraId="436461A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FC3AF6" w14:textId="77777777" w:rsidR="001F7177" w:rsidRDefault="001F7177" w:rsidP="00A9674A">
            <w:pPr>
              <w:pStyle w:val="TAC"/>
            </w:pPr>
            <w:r>
              <w:t>CA_n5A-n77A-n261(A-I)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76EBD84" w14:textId="77777777" w:rsidR="001F7177" w:rsidRDefault="001F7177" w:rsidP="00A9674A">
            <w:pPr>
              <w:pStyle w:val="TAC"/>
            </w:pPr>
            <w:r>
              <w:t>CA_n5A-n261A</w:t>
            </w:r>
            <w:r>
              <w:rPr>
                <w:rFonts w:cs="Arial"/>
                <w:lang w:eastAsia="zh-CN"/>
              </w:rPr>
              <w:t>/G/H/I</w:t>
            </w:r>
          </w:p>
          <w:p w14:paraId="4E695C1A"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3AFF218B"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6B200"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D7A867" w14:textId="77777777" w:rsidR="001F7177" w:rsidRDefault="001F7177" w:rsidP="00A9674A">
            <w:pPr>
              <w:pStyle w:val="TAC"/>
              <w:rPr>
                <w:lang w:eastAsia="zh-CN"/>
              </w:rPr>
            </w:pPr>
            <w:r>
              <w:rPr>
                <w:lang w:eastAsia="zh-CN"/>
              </w:rPr>
              <w:t>0</w:t>
            </w:r>
          </w:p>
        </w:tc>
      </w:tr>
      <w:tr w:rsidR="001F7177" w14:paraId="5CAEF98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03A65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10A9C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A4CFE4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47164"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93EE39E" w14:textId="77777777" w:rsidR="001F7177" w:rsidRDefault="001F7177" w:rsidP="00A9674A">
            <w:pPr>
              <w:pStyle w:val="TAC"/>
              <w:rPr>
                <w:lang w:eastAsia="zh-CN"/>
              </w:rPr>
            </w:pPr>
          </w:p>
        </w:tc>
      </w:tr>
      <w:tr w:rsidR="001F7177" w14:paraId="4F11227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A723F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1C24A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4B71E04"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76941" w14:textId="77777777" w:rsidR="001F7177" w:rsidRDefault="001F7177" w:rsidP="00A9674A">
            <w:pPr>
              <w:pStyle w:val="TAC"/>
              <w:rPr>
                <w:lang w:val="en-US" w:bidi="ar"/>
              </w:rPr>
            </w:pPr>
            <w:r>
              <w:rPr>
                <w:lang w:val="en-US" w:bidi="ar"/>
              </w:rPr>
              <w:t>CA_n261</w:t>
            </w:r>
            <w: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5DA860" w14:textId="77777777" w:rsidR="001F7177" w:rsidRDefault="001F7177" w:rsidP="00A9674A">
            <w:pPr>
              <w:pStyle w:val="TAC"/>
              <w:rPr>
                <w:lang w:eastAsia="zh-CN"/>
              </w:rPr>
            </w:pPr>
          </w:p>
        </w:tc>
      </w:tr>
      <w:tr w:rsidR="001F7177" w14:paraId="5613978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644D41" w14:textId="77777777" w:rsidR="001F7177" w:rsidRDefault="001F7177" w:rsidP="00A9674A">
            <w:pPr>
              <w:pStyle w:val="TAC"/>
            </w:pPr>
            <w:r>
              <w:t>CA_n5A-n77A-n261(G-I)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F49387" w14:textId="77777777" w:rsidR="001F7177" w:rsidRDefault="001F7177" w:rsidP="00A9674A">
            <w:pPr>
              <w:pStyle w:val="TAC"/>
            </w:pPr>
            <w:r>
              <w:t>CA_n5A-n261A</w:t>
            </w:r>
            <w:r>
              <w:rPr>
                <w:rFonts w:cs="Arial"/>
                <w:lang w:eastAsia="zh-CN"/>
              </w:rPr>
              <w:t>/G/H/I</w:t>
            </w:r>
          </w:p>
          <w:p w14:paraId="32CC5E83"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65529178"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3862E"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5F6788" w14:textId="77777777" w:rsidR="001F7177" w:rsidRDefault="001F7177" w:rsidP="00A9674A">
            <w:pPr>
              <w:pStyle w:val="TAC"/>
              <w:rPr>
                <w:rFonts w:cs="Arial"/>
                <w:szCs w:val="18"/>
              </w:rPr>
            </w:pPr>
            <w:r>
              <w:rPr>
                <w:lang w:eastAsia="zh-CN"/>
              </w:rPr>
              <w:t>0</w:t>
            </w:r>
          </w:p>
        </w:tc>
      </w:tr>
      <w:tr w:rsidR="001F7177" w14:paraId="61A9561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AA29E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1684C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1F04B1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D7CD0"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B29E7AC" w14:textId="77777777" w:rsidR="001F7177" w:rsidRDefault="001F7177" w:rsidP="00A9674A">
            <w:pPr>
              <w:pStyle w:val="TAC"/>
              <w:rPr>
                <w:rFonts w:cs="Arial"/>
                <w:szCs w:val="18"/>
              </w:rPr>
            </w:pPr>
          </w:p>
        </w:tc>
      </w:tr>
      <w:tr w:rsidR="001F7177" w14:paraId="212725B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59DCA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7289A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7185C42"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8227A" w14:textId="77777777" w:rsidR="001F7177" w:rsidRDefault="001F7177" w:rsidP="00A9674A">
            <w:pPr>
              <w:pStyle w:val="TAC"/>
            </w:pPr>
            <w:r>
              <w:rPr>
                <w:lang w:val="en-US" w:bidi="ar"/>
              </w:rPr>
              <w:t>CA_n261</w:t>
            </w:r>
            <w:r>
              <w:t>(G-I)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36F5546" w14:textId="77777777" w:rsidR="001F7177" w:rsidRDefault="001F7177" w:rsidP="00A9674A">
            <w:pPr>
              <w:pStyle w:val="TAC"/>
              <w:rPr>
                <w:rFonts w:cs="Arial"/>
                <w:szCs w:val="18"/>
              </w:rPr>
            </w:pPr>
          </w:p>
        </w:tc>
      </w:tr>
      <w:tr w:rsidR="001F7177" w14:paraId="2B7668A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5DDA0CF" w14:textId="77777777" w:rsidR="001F7177" w:rsidRDefault="001F7177" w:rsidP="00A9674A">
            <w:pPr>
              <w:pStyle w:val="TAC"/>
            </w:pPr>
            <w:r>
              <w:t>CA_n5A-n77A-n261(2A)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6F172A" w14:textId="77777777" w:rsidR="001F7177" w:rsidRDefault="001F7177" w:rsidP="00A9674A">
            <w:pPr>
              <w:pStyle w:val="TAC"/>
            </w:pPr>
            <w:r>
              <w:t>CA_n5A-n261A</w:t>
            </w:r>
          </w:p>
          <w:p w14:paraId="0AD88ABD" w14:textId="77777777" w:rsidR="001F7177" w:rsidRDefault="001F7177" w:rsidP="00A9674A">
            <w:pPr>
              <w:pStyle w:val="TAC"/>
            </w:pPr>
            <w:r>
              <w:t>CA_n77A-n261A</w:t>
            </w:r>
          </w:p>
        </w:tc>
        <w:tc>
          <w:tcPr>
            <w:tcW w:w="1144" w:type="dxa"/>
            <w:tcBorders>
              <w:left w:val="single" w:sz="4" w:space="0" w:color="auto"/>
              <w:bottom w:val="single" w:sz="4" w:space="0" w:color="auto"/>
              <w:right w:val="single" w:sz="4" w:space="0" w:color="auto"/>
            </w:tcBorders>
            <w:vAlign w:val="center"/>
          </w:tcPr>
          <w:p w14:paraId="304F3E6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951F9"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6AC0E2" w14:textId="77777777" w:rsidR="001F7177" w:rsidRDefault="001F7177" w:rsidP="00A9674A">
            <w:pPr>
              <w:pStyle w:val="TAC"/>
              <w:rPr>
                <w:lang w:eastAsia="zh-CN"/>
              </w:rPr>
            </w:pPr>
            <w:r>
              <w:rPr>
                <w:lang w:eastAsia="zh-CN"/>
              </w:rPr>
              <w:t>0</w:t>
            </w:r>
          </w:p>
        </w:tc>
      </w:tr>
      <w:tr w:rsidR="001F7177" w14:paraId="76D0BF7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99C49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18446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404F205"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5720D"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DB51419" w14:textId="77777777" w:rsidR="001F7177" w:rsidRDefault="001F7177" w:rsidP="00A9674A">
            <w:pPr>
              <w:pStyle w:val="TAC"/>
              <w:rPr>
                <w:lang w:eastAsia="zh-CN"/>
              </w:rPr>
            </w:pPr>
          </w:p>
        </w:tc>
      </w:tr>
      <w:tr w:rsidR="001F7177" w14:paraId="641D15D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4E6E3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E7AF3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B39AC64"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7693F" w14:textId="77777777" w:rsidR="001F7177" w:rsidRDefault="001F7177" w:rsidP="00A9674A">
            <w:pPr>
              <w:pStyle w:val="TAC"/>
              <w:rPr>
                <w:lang w:val="en-US" w:bidi="ar"/>
              </w:rPr>
            </w:pPr>
            <w:r>
              <w:rPr>
                <w:lang w:val="en-US" w:bidi="ar"/>
              </w:rPr>
              <w:t>CA_n261</w:t>
            </w:r>
            <w:r>
              <w:t>(2A)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AD6589" w14:textId="77777777" w:rsidR="001F7177" w:rsidRDefault="001F7177" w:rsidP="00A9674A">
            <w:pPr>
              <w:pStyle w:val="TAC"/>
              <w:rPr>
                <w:lang w:eastAsia="zh-CN"/>
              </w:rPr>
            </w:pPr>
          </w:p>
        </w:tc>
      </w:tr>
      <w:tr w:rsidR="001F7177" w14:paraId="6EB5C3C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DB56C8" w14:textId="77777777" w:rsidR="001F7177" w:rsidRDefault="001F7177" w:rsidP="00A9674A">
            <w:pPr>
              <w:pStyle w:val="TAC"/>
            </w:pPr>
            <w:r>
              <w:t>CA_n5A-n77A-n261(3A)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9D1EA8" w14:textId="77777777" w:rsidR="001F7177" w:rsidRDefault="001F7177" w:rsidP="00A9674A">
            <w:pPr>
              <w:pStyle w:val="TAC"/>
            </w:pPr>
            <w:r>
              <w:t>CA_n5A-n261A</w:t>
            </w:r>
          </w:p>
          <w:p w14:paraId="35ADF15E" w14:textId="77777777" w:rsidR="001F7177" w:rsidRDefault="001F7177" w:rsidP="00A9674A">
            <w:pPr>
              <w:pStyle w:val="TAC"/>
            </w:pPr>
            <w:r>
              <w:t>CA_n77A-n261A</w:t>
            </w:r>
          </w:p>
        </w:tc>
        <w:tc>
          <w:tcPr>
            <w:tcW w:w="1144" w:type="dxa"/>
            <w:tcBorders>
              <w:left w:val="single" w:sz="4" w:space="0" w:color="auto"/>
              <w:bottom w:val="single" w:sz="4" w:space="0" w:color="auto"/>
              <w:right w:val="single" w:sz="4" w:space="0" w:color="auto"/>
            </w:tcBorders>
            <w:vAlign w:val="center"/>
          </w:tcPr>
          <w:p w14:paraId="6D1170EC"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5FC67"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50E032" w14:textId="77777777" w:rsidR="001F7177" w:rsidRDefault="001F7177" w:rsidP="00A9674A">
            <w:pPr>
              <w:pStyle w:val="TAC"/>
              <w:rPr>
                <w:lang w:eastAsia="zh-CN"/>
              </w:rPr>
            </w:pPr>
            <w:r>
              <w:rPr>
                <w:lang w:eastAsia="zh-CN"/>
              </w:rPr>
              <w:t>0</w:t>
            </w:r>
          </w:p>
        </w:tc>
      </w:tr>
      <w:tr w:rsidR="001F7177" w14:paraId="07F27FF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241BB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48B39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21DAB53"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26D57"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A696273" w14:textId="77777777" w:rsidR="001F7177" w:rsidRDefault="001F7177" w:rsidP="00A9674A">
            <w:pPr>
              <w:pStyle w:val="TAC"/>
              <w:rPr>
                <w:lang w:eastAsia="zh-CN"/>
              </w:rPr>
            </w:pPr>
          </w:p>
        </w:tc>
      </w:tr>
      <w:tr w:rsidR="001F7177" w14:paraId="020B7CA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D23E45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FB037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CC0D8CE"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A11E1" w14:textId="77777777" w:rsidR="001F7177" w:rsidRDefault="001F7177" w:rsidP="00A9674A">
            <w:pPr>
              <w:pStyle w:val="TAC"/>
              <w:rPr>
                <w:lang w:val="en-US" w:bidi="ar"/>
              </w:rPr>
            </w:pPr>
            <w:r>
              <w:rPr>
                <w:lang w:val="en-US" w:bidi="ar"/>
              </w:rPr>
              <w:t>CA_n261</w:t>
            </w:r>
            <w:r>
              <w:t>(3A)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9CC3AB" w14:textId="77777777" w:rsidR="001F7177" w:rsidRDefault="001F7177" w:rsidP="00A9674A">
            <w:pPr>
              <w:pStyle w:val="TAC"/>
              <w:rPr>
                <w:lang w:eastAsia="zh-CN"/>
              </w:rPr>
            </w:pPr>
          </w:p>
        </w:tc>
      </w:tr>
      <w:tr w:rsidR="001F7177" w14:paraId="3D98505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B993CC" w14:textId="77777777" w:rsidR="001F7177" w:rsidRDefault="001F7177" w:rsidP="00A9674A">
            <w:pPr>
              <w:pStyle w:val="TAC"/>
            </w:pPr>
            <w:r>
              <w:t>CA_n5A-n77A-n261(2G)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67A206" w14:textId="77777777" w:rsidR="001F7177" w:rsidRDefault="001F7177" w:rsidP="00A9674A">
            <w:pPr>
              <w:pStyle w:val="TAC"/>
            </w:pPr>
            <w:r>
              <w:t>CA_n5A-n261A/G</w:t>
            </w:r>
          </w:p>
          <w:p w14:paraId="59BF9167" w14:textId="77777777" w:rsidR="001F7177" w:rsidRDefault="001F7177" w:rsidP="00A9674A">
            <w:pPr>
              <w:pStyle w:val="TAC"/>
            </w:pPr>
            <w:r>
              <w:t>CA_n77A-n261A/G</w:t>
            </w:r>
          </w:p>
        </w:tc>
        <w:tc>
          <w:tcPr>
            <w:tcW w:w="1144" w:type="dxa"/>
            <w:tcBorders>
              <w:left w:val="single" w:sz="4" w:space="0" w:color="auto"/>
              <w:bottom w:val="single" w:sz="4" w:space="0" w:color="auto"/>
              <w:right w:val="single" w:sz="4" w:space="0" w:color="auto"/>
            </w:tcBorders>
            <w:vAlign w:val="center"/>
          </w:tcPr>
          <w:p w14:paraId="2539F25D"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39A60"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161E60" w14:textId="77777777" w:rsidR="001F7177" w:rsidRDefault="001F7177" w:rsidP="00A9674A">
            <w:pPr>
              <w:pStyle w:val="TAC"/>
              <w:rPr>
                <w:lang w:eastAsia="zh-CN"/>
              </w:rPr>
            </w:pPr>
            <w:r>
              <w:rPr>
                <w:lang w:eastAsia="zh-CN"/>
              </w:rPr>
              <w:t>0</w:t>
            </w:r>
          </w:p>
        </w:tc>
      </w:tr>
      <w:tr w:rsidR="001F7177" w14:paraId="75533A2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4F296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F3D0F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EA4ACA8"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09ED2"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759A671" w14:textId="77777777" w:rsidR="001F7177" w:rsidRDefault="001F7177" w:rsidP="00A9674A">
            <w:pPr>
              <w:pStyle w:val="TAC"/>
              <w:rPr>
                <w:lang w:eastAsia="zh-CN"/>
              </w:rPr>
            </w:pPr>
          </w:p>
        </w:tc>
      </w:tr>
      <w:tr w:rsidR="001F7177" w14:paraId="31CBE4A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EBDD9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A0AC7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A053D6E"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26387" w14:textId="77777777" w:rsidR="001F7177" w:rsidRDefault="001F7177" w:rsidP="00A9674A">
            <w:pPr>
              <w:pStyle w:val="TAC"/>
              <w:rPr>
                <w:lang w:val="en-US" w:bidi="ar"/>
              </w:rPr>
            </w:pPr>
            <w:r>
              <w:rPr>
                <w:lang w:val="en-US" w:bidi="ar"/>
              </w:rPr>
              <w:t>CA_n261</w:t>
            </w:r>
            <w:r>
              <w:t>(2G)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80FF39" w14:textId="77777777" w:rsidR="001F7177" w:rsidRDefault="001F7177" w:rsidP="00A9674A">
            <w:pPr>
              <w:pStyle w:val="TAC"/>
              <w:rPr>
                <w:lang w:eastAsia="zh-CN"/>
              </w:rPr>
            </w:pPr>
          </w:p>
        </w:tc>
      </w:tr>
      <w:tr w:rsidR="001F7177" w14:paraId="58A5E4E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0ED3CB" w14:textId="77777777" w:rsidR="001F7177" w:rsidRDefault="001F7177" w:rsidP="00A9674A">
            <w:pPr>
              <w:pStyle w:val="TAC"/>
            </w:pPr>
            <w:r>
              <w:lastRenderedPageBreak/>
              <w:t>CA_n5A-n77A-n261(2H)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1E014BF" w14:textId="77777777" w:rsidR="001F7177" w:rsidRDefault="001F7177" w:rsidP="00A9674A">
            <w:pPr>
              <w:pStyle w:val="TAC"/>
            </w:pPr>
            <w:r>
              <w:t>CA_n5A-n261A</w:t>
            </w:r>
            <w:r>
              <w:rPr>
                <w:rFonts w:cs="Arial"/>
                <w:lang w:eastAsia="zh-CN"/>
              </w:rPr>
              <w:t>/G/H</w:t>
            </w:r>
          </w:p>
          <w:p w14:paraId="7C88C2EB" w14:textId="77777777" w:rsidR="001F7177" w:rsidRDefault="001F7177" w:rsidP="00A9674A">
            <w:pPr>
              <w:pStyle w:val="TAC"/>
            </w:pPr>
            <w:r>
              <w:t>CA_n77A-n261A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25AAA1EA"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26141"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29CCE2" w14:textId="77777777" w:rsidR="001F7177" w:rsidRDefault="001F7177" w:rsidP="00A9674A">
            <w:pPr>
              <w:pStyle w:val="TAC"/>
              <w:rPr>
                <w:rFonts w:cs="Arial"/>
                <w:szCs w:val="18"/>
              </w:rPr>
            </w:pPr>
            <w:r>
              <w:rPr>
                <w:lang w:eastAsia="zh-CN"/>
              </w:rPr>
              <w:t>0</w:t>
            </w:r>
          </w:p>
        </w:tc>
      </w:tr>
      <w:tr w:rsidR="001F7177" w14:paraId="640B7DE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4A38F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795D6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400753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D4EB8"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DE1A1DD" w14:textId="77777777" w:rsidR="001F7177" w:rsidRDefault="001F7177" w:rsidP="00A9674A">
            <w:pPr>
              <w:pStyle w:val="TAC"/>
              <w:rPr>
                <w:rFonts w:cs="Arial"/>
                <w:szCs w:val="18"/>
              </w:rPr>
            </w:pPr>
          </w:p>
        </w:tc>
      </w:tr>
      <w:tr w:rsidR="001F7177" w14:paraId="5A374A7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7E96F2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5A883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9282CF3"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13BFF" w14:textId="77777777" w:rsidR="001F7177" w:rsidRDefault="001F7177" w:rsidP="00A9674A">
            <w:pPr>
              <w:pStyle w:val="TAC"/>
            </w:pPr>
            <w:r>
              <w:rPr>
                <w:lang w:val="en-US" w:bidi="ar"/>
              </w:rPr>
              <w:t>CA_n261</w:t>
            </w:r>
            <w:r>
              <w:t>(2H)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7777AF" w14:textId="77777777" w:rsidR="001F7177" w:rsidRDefault="001F7177" w:rsidP="00A9674A">
            <w:pPr>
              <w:pStyle w:val="TAC"/>
              <w:rPr>
                <w:rFonts w:cs="Arial"/>
                <w:szCs w:val="18"/>
              </w:rPr>
            </w:pPr>
          </w:p>
        </w:tc>
      </w:tr>
      <w:tr w:rsidR="001F7177" w14:paraId="766D852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2FB109" w14:textId="77777777" w:rsidR="001F7177" w:rsidRDefault="001F7177" w:rsidP="00A9674A">
            <w:pPr>
              <w:pStyle w:val="TAC"/>
            </w:pPr>
            <w:r>
              <w:t>CA_n5A-n77A-n261(2A-I)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A773E5" w14:textId="77777777" w:rsidR="001F7177" w:rsidRDefault="001F7177" w:rsidP="00A9674A">
            <w:pPr>
              <w:pStyle w:val="TAC"/>
            </w:pPr>
            <w:r>
              <w:t>CA_n5A-n261A</w:t>
            </w:r>
            <w:r>
              <w:rPr>
                <w:rFonts w:cs="Arial"/>
                <w:lang w:eastAsia="zh-CN"/>
              </w:rPr>
              <w:t>/G/H/I</w:t>
            </w:r>
          </w:p>
          <w:p w14:paraId="3915F8ED"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1AFB62A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058B19"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B6086A" w14:textId="77777777" w:rsidR="001F7177" w:rsidRDefault="001F7177" w:rsidP="00A9674A">
            <w:pPr>
              <w:pStyle w:val="TAC"/>
              <w:rPr>
                <w:lang w:eastAsia="zh-CN"/>
              </w:rPr>
            </w:pPr>
            <w:r>
              <w:rPr>
                <w:lang w:eastAsia="zh-CN"/>
              </w:rPr>
              <w:t>0</w:t>
            </w:r>
          </w:p>
        </w:tc>
      </w:tr>
      <w:tr w:rsidR="001F7177" w14:paraId="0863A73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9AF1C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3B396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41564B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624CA"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37E1E78" w14:textId="77777777" w:rsidR="001F7177" w:rsidRDefault="001F7177" w:rsidP="00A9674A">
            <w:pPr>
              <w:pStyle w:val="TAC"/>
              <w:rPr>
                <w:lang w:eastAsia="zh-CN"/>
              </w:rPr>
            </w:pPr>
          </w:p>
        </w:tc>
      </w:tr>
      <w:tr w:rsidR="001F7177" w14:paraId="0DEF2C9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1245E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10FB8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08F061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9B790" w14:textId="77777777" w:rsidR="001F7177" w:rsidRDefault="001F7177" w:rsidP="00A9674A">
            <w:pPr>
              <w:pStyle w:val="TAC"/>
              <w:rPr>
                <w:lang w:val="en-US" w:bidi="ar"/>
              </w:rPr>
            </w:pPr>
            <w:r>
              <w:rPr>
                <w:lang w:val="en-US" w:bidi="ar"/>
              </w:rPr>
              <w:t>CA_n261</w:t>
            </w:r>
            <w:r>
              <w:t>(2A-I)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33D7EC" w14:textId="77777777" w:rsidR="001F7177" w:rsidRDefault="001F7177" w:rsidP="00A9674A">
            <w:pPr>
              <w:pStyle w:val="TAC"/>
              <w:rPr>
                <w:lang w:eastAsia="zh-CN"/>
              </w:rPr>
            </w:pPr>
          </w:p>
        </w:tc>
      </w:tr>
      <w:tr w:rsidR="001F7177" w14:paraId="0581D87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8E44A5" w14:textId="77777777" w:rsidR="001F7177" w:rsidRDefault="001F7177" w:rsidP="00A9674A">
            <w:pPr>
              <w:pStyle w:val="TAC"/>
            </w:pPr>
            <w:r>
              <w:t>CA_n5A-n77A-n261(A-G-I)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BEC32BB" w14:textId="77777777" w:rsidR="001F7177" w:rsidRDefault="001F7177" w:rsidP="00A9674A">
            <w:pPr>
              <w:pStyle w:val="TAC"/>
            </w:pPr>
            <w:r>
              <w:t>CA_n5A-n261A</w:t>
            </w:r>
            <w:r>
              <w:rPr>
                <w:rFonts w:cs="Arial"/>
                <w:lang w:eastAsia="zh-CN"/>
              </w:rPr>
              <w:t>/G/H/I</w:t>
            </w:r>
          </w:p>
          <w:p w14:paraId="7F62D9AA"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0E4555A2"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2D988"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8FFA4B" w14:textId="77777777" w:rsidR="001F7177" w:rsidRDefault="001F7177" w:rsidP="00A9674A">
            <w:pPr>
              <w:pStyle w:val="TAC"/>
              <w:rPr>
                <w:rFonts w:cs="Arial"/>
                <w:szCs w:val="18"/>
              </w:rPr>
            </w:pPr>
            <w:r>
              <w:rPr>
                <w:lang w:eastAsia="zh-CN"/>
              </w:rPr>
              <w:t>0</w:t>
            </w:r>
          </w:p>
        </w:tc>
      </w:tr>
      <w:tr w:rsidR="001F7177" w14:paraId="2754091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599F5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643F96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8C46C0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0AFBD"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812E125" w14:textId="77777777" w:rsidR="001F7177" w:rsidRDefault="001F7177" w:rsidP="00A9674A">
            <w:pPr>
              <w:pStyle w:val="TAC"/>
              <w:rPr>
                <w:rFonts w:cs="Arial"/>
                <w:szCs w:val="18"/>
              </w:rPr>
            </w:pPr>
          </w:p>
        </w:tc>
      </w:tr>
      <w:tr w:rsidR="001F7177" w14:paraId="0310AD6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EE214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7FA42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2C8E2E1"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49780" w14:textId="77777777" w:rsidR="001F7177" w:rsidRDefault="001F7177" w:rsidP="00A9674A">
            <w:pPr>
              <w:pStyle w:val="TAC"/>
            </w:pPr>
            <w:r>
              <w:rPr>
                <w:lang w:val="en-US" w:bidi="ar"/>
              </w:rPr>
              <w:t>CA_n261</w:t>
            </w:r>
            <w:r>
              <w:t>(A-G-I)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24C119" w14:textId="77777777" w:rsidR="001F7177" w:rsidRDefault="001F7177" w:rsidP="00A9674A">
            <w:pPr>
              <w:pStyle w:val="TAC"/>
              <w:rPr>
                <w:rFonts w:cs="Arial"/>
                <w:szCs w:val="18"/>
              </w:rPr>
            </w:pPr>
          </w:p>
        </w:tc>
      </w:tr>
      <w:tr w:rsidR="001F7177" w14:paraId="0A5A32D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D83F27" w14:textId="77777777" w:rsidR="001F7177" w:rsidRDefault="001F7177" w:rsidP="00A9674A">
            <w:pPr>
              <w:pStyle w:val="TAC"/>
            </w:pPr>
            <w:r>
              <w:t>CA_n5A-n77A-n261(H-I)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FFB77A3" w14:textId="77777777" w:rsidR="001F7177" w:rsidRDefault="001F7177" w:rsidP="00A9674A">
            <w:pPr>
              <w:pStyle w:val="TAC"/>
            </w:pPr>
            <w:r>
              <w:t>CA_n5A-n261A</w:t>
            </w:r>
            <w:r>
              <w:rPr>
                <w:rFonts w:cs="Arial"/>
                <w:lang w:eastAsia="zh-CN"/>
              </w:rPr>
              <w:t>/G/H/I</w:t>
            </w:r>
          </w:p>
          <w:p w14:paraId="7D298918"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3D7D589A"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CE198"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2728EF" w14:textId="77777777" w:rsidR="001F7177" w:rsidRDefault="001F7177" w:rsidP="00A9674A">
            <w:pPr>
              <w:pStyle w:val="TAC"/>
              <w:rPr>
                <w:rFonts w:cs="Arial"/>
                <w:szCs w:val="18"/>
              </w:rPr>
            </w:pPr>
            <w:r>
              <w:rPr>
                <w:lang w:eastAsia="zh-CN"/>
              </w:rPr>
              <w:t>0</w:t>
            </w:r>
          </w:p>
        </w:tc>
      </w:tr>
      <w:tr w:rsidR="001F7177" w14:paraId="38479B2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5C352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70AA2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23BA95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BC03B"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A6A3A33" w14:textId="77777777" w:rsidR="001F7177" w:rsidRDefault="001F7177" w:rsidP="00A9674A">
            <w:pPr>
              <w:pStyle w:val="TAC"/>
              <w:rPr>
                <w:rFonts w:cs="Arial"/>
                <w:szCs w:val="18"/>
              </w:rPr>
            </w:pPr>
          </w:p>
        </w:tc>
      </w:tr>
      <w:tr w:rsidR="001F7177" w14:paraId="749E97A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18253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57DCE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8C39AA3"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02294" w14:textId="77777777" w:rsidR="001F7177" w:rsidRDefault="001F7177" w:rsidP="00A9674A">
            <w:pPr>
              <w:pStyle w:val="TAC"/>
            </w:pPr>
            <w:r>
              <w:rPr>
                <w:lang w:val="en-US" w:bidi="ar"/>
              </w:rPr>
              <w:t>CA_n261</w:t>
            </w:r>
            <w:r>
              <w:t>(H-I)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0B468E" w14:textId="77777777" w:rsidR="001F7177" w:rsidRDefault="001F7177" w:rsidP="00A9674A">
            <w:pPr>
              <w:pStyle w:val="TAC"/>
              <w:rPr>
                <w:rFonts w:cs="Arial"/>
                <w:szCs w:val="18"/>
              </w:rPr>
            </w:pPr>
          </w:p>
        </w:tc>
      </w:tr>
      <w:tr w:rsidR="001F7177" w14:paraId="3D41605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2D4C0C" w14:textId="77777777" w:rsidR="001F7177" w:rsidRDefault="001F7177" w:rsidP="00A9674A">
            <w:pPr>
              <w:pStyle w:val="TAC"/>
            </w:pPr>
            <w:r>
              <w:t>CA_n5A-n77C-n261A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CB226D" w14:textId="77777777" w:rsidR="001F7177" w:rsidRDefault="001F7177" w:rsidP="00A9674A">
            <w:pPr>
              <w:pStyle w:val="TAC"/>
            </w:pPr>
            <w:r>
              <w:t>CA_n5A-n261A</w:t>
            </w:r>
          </w:p>
          <w:p w14:paraId="3AF4A709" w14:textId="77777777" w:rsidR="001F7177" w:rsidRDefault="001F7177" w:rsidP="00A9674A">
            <w:pPr>
              <w:pStyle w:val="TAC"/>
            </w:pPr>
            <w:r>
              <w:t>CA_n77A-n261A</w:t>
            </w:r>
          </w:p>
        </w:tc>
        <w:tc>
          <w:tcPr>
            <w:tcW w:w="1144" w:type="dxa"/>
            <w:tcBorders>
              <w:left w:val="single" w:sz="4" w:space="0" w:color="auto"/>
              <w:bottom w:val="single" w:sz="4" w:space="0" w:color="auto"/>
              <w:right w:val="single" w:sz="4" w:space="0" w:color="auto"/>
            </w:tcBorders>
            <w:vAlign w:val="center"/>
          </w:tcPr>
          <w:p w14:paraId="56B8E35A"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6E0CB"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1A9134" w14:textId="77777777" w:rsidR="001F7177" w:rsidRDefault="001F7177" w:rsidP="00A9674A">
            <w:pPr>
              <w:pStyle w:val="TAC"/>
              <w:rPr>
                <w:rFonts w:cs="Arial"/>
                <w:szCs w:val="18"/>
              </w:rPr>
            </w:pPr>
            <w:r>
              <w:rPr>
                <w:lang w:eastAsia="zh-CN"/>
              </w:rPr>
              <w:t>0</w:t>
            </w:r>
          </w:p>
        </w:tc>
      </w:tr>
      <w:tr w:rsidR="001F7177" w14:paraId="749151A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19CB6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9C706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49003C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E5253"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38D8E9E2" w14:textId="77777777" w:rsidR="001F7177" w:rsidRDefault="001F7177" w:rsidP="00A9674A">
            <w:pPr>
              <w:pStyle w:val="TAC"/>
              <w:rPr>
                <w:rFonts w:cs="Arial"/>
                <w:szCs w:val="18"/>
              </w:rPr>
            </w:pPr>
          </w:p>
        </w:tc>
      </w:tr>
      <w:tr w:rsidR="001F7177" w14:paraId="6C216BD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5F54EC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DAFDA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242E590"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D879F" w14:textId="77777777" w:rsidR="001F7177" w:rsidRDefault="001F7177" w:rsidP="00A9674A">
            <w:pPr>
              <w:pStyle w:val="TAC"/>
            </w:pPr>
            <w:r>
              <w:t>CA_n261A</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F8D573" w14:textId="77777777" w:rsidR="001F7177" w:rsidRDefault="001F7177" w:rsidP="00A9674A">
            <w:pPr>
              <w:pStyle w:val="TAC"/>
              <w:rPr>
                <w:rFonts w:cs="Arial"/>
                <w:szCs w:val="18"/>
              </w:rPr>
            </w:pPr>
          </w:p>
        </w:tc>
      </w:tr>
      <w:tr w:rsidR="001F7177" w14:paraId="07E34B6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326FB1" w14:textId="77777777" w:rsidR="001F7177" w:rsidRDefault="001F7177" w:rsidP="00A9674A">
            <w:pPr>
              <w:pStyle w:val="TAC"/>
            </w:pPr>
            <w:r>
              <w:t>CA_n5A-n77C-n261G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F3C4D2" w14:textId="77777777" w:rsidR="001F7177" w:rsidRDefault="001F7177" w:rsidP="00A9674A">
            <w:pPr>
              <w:pStyle w:val="TAC"/>
            </w:pPr>
            <w:r>
              <w:t>CA_n5A-n261A/G</w:t>
            </w:r>
          </w:p>
          <w:p w14:paraId="68D29F3A" w14:textId="77777777" w:rsidR="001F7177" w:rsidRDefault="001F7177" w:rsidP="00A9674A">
            <w:pPr>
              <w:pStyle w:val="TAC"/>
            </w:pPr>
            <w:r>
              <w:t>CA_n77A-n261A/G</w:t>
            </w:r>
          </w:p>
        </w:tc>
        <w:tc>
          <w:tcPr>
            <w:tcW w:w="1144" w:type="dxa"/>
            <w:tcBorders>
              <w:left w:val="single" w:sz="4" w:space="0" w:color="auto"/>
              <w:bottom w:val="single" w:sz="4" w:space="0" w:color="auto"/>
              <w:right w:val="single" w:sz="4" w:space="0" w:color="auto"/>
            </w:tcBorders>
            <w:vAlign w:val="center"/>
          </w:tcPr>
          <w:p w14:paraId="7333667C"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F8AE7"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B06A1B" w14:textId="77777777" w:rsidR="001F7177" w:rsidRDefault="001F7177" w:rsidP="00A9674A">
            <w:pPr>
              <w:pStyle w:val="TAC"/>
              <w:rPr>
                <w:rFonts w:cs="Arial"/>
                <w:szCs w:val="18"/>
              </w:rPr>
            </w:pPr>
            <w:r>
              <w:rPr>
                <w:lang w:eastAsia="zh-CN"/>
              </w:rPr>
              <w:t>0</w:t>
            </w:r>
          </w:p>
        </w:tc>
      </w:tr>
      <w:tr w:rsidR="001F7177" w14:paraId="14EE18B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D06DB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0E8B6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107D567"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28D1D"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253C49F6" w14:textId="77777777" w:rsidR="001F7177" w:rsidRDefault="001F7177" w:rsidP="00A9674A">
            <w:pPr>
              <w:pStyle w:val="TAC"/>
              <w:rPr>
                <w:rFonts w:cs="Arial"/>
                <w:szCs w:val="18"/>
              </w:rPr>
            </w:pPr>
          </w:p>
        </w:tc>
      </w:tr>
      <w:tr w:rsidR="001F7177" w14:paraId="24A9905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377C2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A3184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FE678A1"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E6FBF" w14:textId="77777777" w:rsidR="001F7177" w:rsidRDefault="001F7177" w:rsidP="00A9674A">
            <w:pPr>
              <w:pStyle w:val="TAC"/>
            </w:pPr>
            <w: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01DDDF" w14:textId="77777777" w:rsidR="001F7177" w:rsidRDefault="001F7177" w:rsidP="00A9674A">
            <w:pPr>
              <w:pStyle w:val="TAC"/>
              <w:rPr>
                <w:rFonts w:cs="Arial"/>
                <w:szCs w:val="18"/>
              </w:rPr>
            </w:pPr>
          </w:p>
        </w:tc>
      </w:tr>
      <w:tr w:rsidR="001F7177" w14:paraId="32A460E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12919A" w14:textId="77777777" w:rsidR="001F7177" w:rsidRDefault="001F7177" w:rsidP="00A9674A">
            <w:pPr>
              <w:pStyle w:val="TAC"/>
            </w:pPr>
            <w:r>
              <w:t>CA_n5A-n77C-n261H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68856F" w14:textId="77777777" w:rsidR="001F7177" w:rsidRDefault="001F7177" w:rsidP="00A9674A">
            <w:pPr>
              <w:pStyle w:val="TAC"/>
            </w:pPr>
            <w:r>
              <w:t>CA_n5A-n261A/G/H</w:t>
            </w:r>
          </w:p>
          <w:p w14:paraId="13D3A78D" w14:textId="77777777" w:rsidR="001F7177" w:rsidRDefault="001F7177" w:rsidP="00A9674A">
            <w:pPr>
              <w:pStyle w:val="TAC"/>
            </w:pPr>
            <w:r>
              <w:t>CA_n77A-n261A/G/H</w:t>
            </w:r>
          </w:p>
        </w:tc>
        <w:tc>
          <w:tcPr>
            <w:tcW w:w="1144" w:type="dxa"/>
            <w:tcBorders>
              <w:left w:val="single" w:sz="4" w:space="0" w:color="auto"/>
              <w:bottom w:val="single" w:sz="4" w:space="0" w:color="auto"/>
              <w:right w:val="single" w:sz="4" w:space="0" w:color="auto"/>
            </w:tcBorders>
            <w:vAlign w:val="center"/>
          </w:tcPr>
          <w:p w14:paraId="39CF96DA"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AFFBC"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91C7A2" w14:textId="77777777" w:rsidR="001F7177" w:rsidRDefault="001F7177" w:rsidP="00A9674A">
            <w:pPr>
              <w:pStyle w:val="TAC"/>
              <w:rPr>
                <w:rFonts w:cs="Arial"/>
                <w:szCs w:val="18"/>
              </w:rPr>
            </w:pPr>
            <w:r>
              <w:rPr>
                <w:lang w:eastAsia="zh-CN"/>
              </w:rPr>
              <w:t>0</w:t>
            </w:r>
          </w:p>
        </w:tc>
      </w:tr>
      <w:tr w:rsidR="001F7177" w14:paraId="78AD262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26499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E2379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B7B80D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B4C11"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6872016A" w14:textId="77777777" w:rsidR="001F7177" w:rsidRDefault="001F7177" w:rsidP="00A9674A">
            <w:pPr>
              <w:pStyle w:val="TAC"/>
              <w:rPr>
                <w:rFonts w:cs="Arial"/>
                <w:szCs w:val="18"/>
              </w:rPr>
            </w:pPr>
          </w:p>
        </w:tc>
      </w:tr>
      <w:tr w:rsidR="001F7177" w14:paraId="6E0D03B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9DC6E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E3E42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1B3B4E2"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F1559" w14:textId="77777777" w:rsidR="001F7177" w:rsidRDefault="001F7177" w:rsidP="00A9674A">
            <w:pPr>
              <w:pStyle w:val="TAC"/>
            </w:pPr>
            <w:r>
              <w:t>CA_n261H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52C99A" w14:textId="77777777" w:rsidR="001F7177" w:rsidRDefault="001F7177" w:rsidP="00A9674A">
            <w:pPr>
              <w:pStyle w:val="TAC"/>
              <w:rPr>
                <w:rFonts w:cs="Arial"/>
                <w:szCs w:val="18"/>
              </w:rPr>
            </w:pPr>
          </w:p>
        </w:tc>
      </w:tr>
      <w:tr w:rsidR="001F7177" w14:paraId="3942C78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547D78" w14:textId="77777777" w:rsidR="001F7177" w:rsidRDefault="001F7177" w:rsidP="00A9674A">
            <w:pPr>
              <w:pStyle w:val="TAC"/>
            </w:pPr>
            <w:r>
              <w:t>CA_n5A-n77C-n261I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5E0CFB" w14:textId="77777777" w:rsidR="001F7177" w:rsidRDefault="001F7177" w:rsidP="00A9674A">
            <w:pPr>
              <w:pStyle w:val="TAC"/>
            </w:pPr>
            <w:r>
              <w:t>CA_n5A-n261A</w:t>
            </w:r>
            <w:r>
              <w:rPr>
                <w:rFonts w:cs="Arial"/>
                <w:lang w:eastAsia="zh-CN"/>
              </w:rPr>
              <w:t>/G/H/I</w:t>
            </w:r>
          </w:p>
          <w:p w14:paraId="0B24CF5B"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1E338531"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965F1"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718B0C8" w14:textId="77777777" w:rsidR="001F7177" w:rsidRDefault="001F7177" w:rsidP="00A9674A">
            <w:pPr>
              <w:pStyle w:val="TAC"/>
              <w:rPr>
                <w:rFonts w:cs="Arial"/>
                <w:szCs w:val="18"/>
              </w:rPr>
            </w:pPr>
            <w:r>
              <w:rPr>
                <w:lang w:eastAsia="zh-CN"/>
              </w:rPr>
              <w:t>0</w:t>
            </w:r>
          </w:p>
        </w:tc>
      </w:tr>
      <w:tr w:rsidR="001F7177" w14:paraId="77C8811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ECEB2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05BC4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C143DA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E8F1A"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4B14CB4F" w14:textId="77777777" w:rsidR="001F7177" w:rsidRDefault="001F7177" w:rsidP="00A9674A">
            <w:pPr>
              <w:pStyle w:val="TAC"/>
              <w:rPr>
                <w:rFonts w:cs="Arial"/>
                <w:szCs w:val="18"/>
              </w:rPr>
            </w:pPr>
          </w:p>
        </w:tc>
      </w:tr>
      <w:tr w:rsidR="001F7177" w14:paraId="24AFB0D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0C748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DFCCA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EBA88BF"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CC0B5" w14:textId="77777777" w:rsidR="001F7177" w:rsidRDefault="001F7177" w:rsidP="00A9674A">
            <w:pPr>
              <w:pStyle w:val="TAC"/>
            </w:pPr>
            <w: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19B7DE" w14:textId="77777777" w:rsidR="001F7177" w:rsidRDefault="001F7177" w:rsidP="00A9674A">
            <w:pPr>
              <w:pStyle w:val="TAC"/>
              <w:rPr>
                <w:rFonts w:cs="Arial"/>
                <w:szCs w:val="18"/>
              </w:rPr>
            </w:pPr>
          </w:p>
        </w:tc>
      </w:tr>
      <w:tr w:rsidR="001F7177" w14:paraId="3AEEC5D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20F9D0" w14:textId="77777777" w:rsidR="001F7177" w:rsidRDefault="001F7177" w:rsidP="00A9674A">
            <w:pPr>
              <w:pStyle w:val="TAC"/>
            </w:pPr>
            <w:r>
              <w:t>CA_n5A-n77C-n261J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1C46C7" w14:textId="77777777" w:rsidR="001F7177" w:rsidRDefault="001F7177" w:rsidP="00A9674A">
            <w:pPr>
              <w:pStyle w:val="TAC"/>
            </w:pPr>
            <w:r>
              <w:t>CA_n5A-n261A</w:t>
            </w:r>
            <w:r>
              <w:rPr>
                <w:rFonts w:cs="Arial"/>
                <w:lang w:eastAsia="zh-CN"/>
              </w:rPr>
              <w:t>/G/H/I</w:t>
            </w:r>
          </w:p>
          <w:p w14:paraId="0ED40C33"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77E4CB1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FB435"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C10522" w14:textId="77777777" w:rsidR="001F7177" w:rsidRDefault="001F7177" w:rsidP="00A9674A">
            <w:pPr>
              <w:pStyle w:val="TAC"/>
              <w:rPr>
                <w:rFonts w:cs="Arial"/>
                <w:szCs w:val="18"/>
              </w:rPr>
            </w:pPr>
            <w:r>
              <w:rPr>
                <w:lang w:eastAsia="zh-CN"/>
              </w:rPr>
              <w:t>0</w:t>
            </w:r>
          </w:p>
        </w:tc>
      </w:tr>
      <w:tr w:rsidR="001F7177" w14:paraId="34072D7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279BF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96758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6274AA8"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7D29E"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4607CB18" w14:textId="77777777" w:rsidR="001F7177" w:rsidRDefault="001F7177" w:rsidP="00A9674A">
            <w:pPr>
              <w:pStyle w:val="TAC"/>
              <w:rPr>
                <w:rFonts w:cs="Arial"/>
                <w:szCs w:val="18"/>
              </w:rPr>
            </w:pPr>
          </w:p>
        </w:tc>
      </w:tr>
      <w:tr w:rsidR="001F7177" w14:paraId="5AA0C6C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66F3B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A1492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080B03E"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0825" w14:textId="77777777" w:rsidR="001F7177" w:rsidRDefault="001F7177" w:rsidP="00A9674A">
            <w:pPr>
              <w:pStyle w:val="TAC"/>
            </w:pPr>
            <w: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A37A8A" w14:textId="77777777" w:rsidR="001F7177" w:rsidRDefault="001F7177" w:rsidP="00A9674A">
            <w:pPr>
              <w:pStyle w:val="TAC"/>
              <w:rPr>
                <w:rFonts w:cs="Arial"/>
                <w:szCs w:val="18"/>
              </w:rPr>
            </w:pPr>
          </w:p>
        </w:tc>
      </w:tr>
      <w:tr w:rsidR="001F7177" w14:paraId="3A38F98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4F7183C" w14:textId="77777777" w:rsidR="001F7177" w:rsidRDefault="001F7177" w:rsidP="00A9674A">
            <w:pPr>
              <w:pStyle w:val="TAC"/>
            </w:pPr>
            <w:r>
              <w:t>CA_n5A-n77C-n261K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69A25D" w14:textId="77777777" w:rsidR="001F7177" w:rsidRDefault="001F7177" w:rsidP="00A9674A">
            <w:pPr>
              <w:pStyle w:val="TAC"/>
            </w:pPr>
            <w:r>
              <w:t>CA_n5A-n261A</w:t>
            </w:r>
            <w:r>
              <w:rPr>
                <w:rFonts w:cs="Arial"/>
                <w:lang w:eastAsia="zh-CN"/>
              </w:rPr>
              <w:t>/G/H/I</w:t>
            </w:r>
          </w:p>
          <w:p w14:paraId="4D86D18E"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48221385"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3B479"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3F7A05" w14:textId="77777777" w:rsidR="001F7177" w:rsidRDefault="001F7177" w:rsidP="00A9674A">
            <w:pPr>
              <w:pStyle w:val="TAC"/>
              <w:rPr>
                <w:rFonts w:cs="Arial"/>
                <w:szCs w:val="18"/>
              </w:rPr>
            </w:pPr>
            <w:r>
              <w:rPr>
                <w:lang w:eastAsia="zh-CN"/>
              </w:rPr>
              <w:t>0</w:t>
            </w:r>
          </w:p>
        </w:tc>
      </w:tr>
      <w:tr w:rsidR="001F7177" w14:paraId="5B2168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6C925C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BB218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F030B6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8EE1E"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3733D93A" w14:textId="77777777" w:rsidR="001F7177" w:rsidRDefault="001F7177" w:rsidP="00A9674A">
            <w:pPr>
              <w:pStyle w:val="TAC"/>
              <w:rPr>
                <w:rFonts w:cs="Arial"/>
                <w:szCs w:val="18"/>
              </w:rPr>
            </w:pPr>
          </w:p>
        </w:tc>
      </w:tr>
      <w:tr w:rsidR="001F7177" w14:paraId="7C55710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A850F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336C9A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7E3E9A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7BCF5" w14:textId="77777777" w:rsidR="001F7177" w:rsidRDefault="001F7177" w:rsidP="00A9674A">
            <w:pPr>
              <w:pStyle w:val="TAC"/>
            </w:pPr>
            <w: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68BE32" w14:textId="77777777" w:rsidR="001F7177" w:rsidRDefault="001F7177" w:rsidP="00A9674A">
            <w:pPr>
              <w:pStyle w:val="TAC"/>
              <w:rPr>
                <w:rFonts w:cs="Arial"/>
                <w:szCs w:val="18"/>
              </w:rPr>
            </w:pPr>
          </w:p>
        </w:tc>
      </w:tr>
      <w:tr w:rsidR="001F7177" w14:paraId="521C9F6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DE3D42" w14:textId="77777777" w:rsidR="001F7177" w:rsidRDefault="001F7177" w:rsidP="00A9674A">
            <w:pPr>
              <w:pStyle w:val="TAC"/>
            </w:pPr>
            <w:r>
              <w:t>CA_n5A-n77C-n261L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E108D6" w14:textId="77777777" w:rsidR="001F7177" w:rsidRDefault="001F7177" w:rsidP="00A9674A">
            <w:pPr>
              <w:pStyle w:val="TAC"/>
            </w:pPr>
            <w:r>
              <w:t>CA_n5A-n261A</w:t>
            </w:r>
            <w:r>
              <w:rPr>
                <w:rFonts w:cs="Arial"/>
                <w:lang w:eastAsia="zh-CN"/>
              </w:rPr>
              <w:t>/G/H/I</w:t>
            </w:r>
          </w:p>
          <w:p w14:paraId="301CB6F6"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58A3BE3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4ABA2"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F9180E" w14:textId="77777777" w:rsidR="001F7177" w:rsidRDefault="001F7177" w:rsidP="00A9674A">
            <w:pPr>
              <w:pStyle w:val="TAC"/>
              <w:rPr>
                <w:rFonts w:cs="Arial"/>
                <w:szCs w:val="18"/>
              </w:rPr>
            </w:pPr>
            <w:r>
              <w:rPr>
                <w:lang w:eastAsia="zh-CN"/>
              </w:rPr>
              <w:t>0</w:t>
            </w:r>
          </w:p>
        </w:tc>
      </w:tr>
      <w:tr w:rsidR="001F7177" w14:paraId="1A25B19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1B6BB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FF06C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7B47B00"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FA65C"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3BFDFED3" w14:textId="77777777" w:rsidR="001F7177" w:rsidRDefault="001F7177" w:rsidP="00A9674A">
            <w:pPr>
              <w:pStyle w:val="TAC"/>
              <w:rPr>
                <w:rFonts w:cs="Arial"/>
                <w:szCs w:val="18"/>
              </w:rPr>
            </w:pPr>
          </w:p>
        </w:tc>
      </w:tr>
      <w:tr w:rsidR="001F7177" w14:paraId="11CDE7F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1B4FB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CCFE9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8508130"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8D21A" w14:textId="77777777" w:rsidR="001F7177" w:rsidRDefault="001F7177" w:rsidP="00A9674A">
            <w:pPr>
              <w:pStyle w:val="TAC"/>
            </w:pPr>
            <w: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20E3BF" w14:textId="77777777" w:rsidR="001F7177" w:rsidRDefault="001F7177" w:rsidP="00A9674A">
            <w:pPr>
              <w:pStyle w:val="TAC"/>
              <w:rPr>
                <w:rFonts w:cs="Arial"/>
                <w:szCs w:val="18"/>
              </w:rPr>
            </w:pPr>
          </w:p>
        </w:tc>
      </w:tr>
      <w:tr w:rsidR="001F7177" w14:paraId="033A7AB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4980F8" w14:textId="77777777" w:rsidR="001F7177" w:rsidRDefault="001F7177" w:rsidP="00A9674A">
            <w:pPr>
              <w:pStyle w:val="TAC"/>
            </w:pPr>
            <w:r>
              <w:lastRenderedPageBreak/>
              <w:t>CA_n5A-n77C-n261M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E57C70" w14:textId="77777777" w:rsidR="001F7177" w:rsidRDefault="001F7177" w:rsidP="00A9674A">
            <w:pPr>
              <w:pStyle w:val="TAC"/>
            </w:pPr>
            <w:r>
              <w:t>CA_n5A-n261A</w:t>
            </w:r>
            <w:r>
              <w:rPr>
                <w:rFonts w:cs="Arial"/>
                <w:lang w:eastAsia="zh-CN"/>
              </w:rPr>
              <w:t>/G/H/I</w:t>
            </w:r>
          </w:p>
          <w:p w14:paraId="5FE3C66D"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40403976"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932FD"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560CEB" w14:textId="77777777" w:rsidR="001F7177" w:rsidRDefault="001F7177" w:rsidP="00A9674A">
            <w:pPr>
              <w:pStyle w:val="TAC"/>
              <w:rPr>
                <w:rFonts w:cs="Arial"/>
                <w:szCs w:val="18"/>
              </w:rPr>
            </w:pPr>
            <w:r>
              <w:rPr>
                <w:lang w:eastAsia="zh-CN"/>
              </w:rPr>
              <w:t>0</w:t>
            </w:r>
          </w:p>
        </w:tc>
      </w:tr>
      <w:tr w:rsidR="001F7177" w14:paraId="396CDC9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81EB0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219E9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8CE0927"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21880"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59B2BF97" w14:textId="77777777" w:rsidR="001F7177" w:rsidRDefault="001F7177" w:rsidP="00A9674A">
            <w:pPr>
              <w:pStyle w:val="TAC"/>
              <w:rPr>
                <w:rFonts w:cs="Arial"/>
                <w:szCs w:val="18"/>
              </w:rPr>
            </w:pPr>
          </w:p>
        </w:tc>
      </w:tr>
      <w:tr w:rsidR="001F7177" w14:paraId="0AD80C5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056A94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A8D34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2BDED0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B4C7C" w14:textId="77777777" w:rsidR="001F7177" w:rsidRDefault="001F7177" w:rsidP="00A9674A">
            <w:pPr>
              <w:pStyle w:val="TAC"/>
            </w:pPr>
            <w: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F1FF33" w14:textId="77777777" w:rsidR="001F7177" w:rsidRDefault="001F7177" w:rsidP="00A9674A">
            <w:pPr>
              <w:pStyle w:val="TAC"/>
              <w:rPr>
                <w:rFonts w:cs="Arial"/>
                <w:szCs w:val="18"/>
              </w:rPr>
            </w:pPr>
          </w:p>
        </w:tc>
      </w:tr>
      <w:tr w:rsidR="001F7177" w14:paraId="48C21CB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D5D292A" w14:textId="77777777" w:rsidR="001F7177" w:rsidRDefault="001F7177" w:rsidP="00A9674A">
            <w:pPr>
              <w:pStyle w:val="TAC"/>
            </w:pPr>
            <w:r>
              <w:t>CA_n5A-n77C-n261(A-G)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00EA68" w14:textId="77777777" w:rsidR="001F7177" w:rsidRDefault="001F7177" w:rsidP="00A9674A">
            <w:pPr>
              <w:pStyle w:val="TAC"/>
            </w:pPr>
            <w:r>
              <w:t>CA_n5A-n261A</w:t>
            </w:r>
            <w:r>
              <w:rPr>
                <w:rFonts w:cs="Arial"/>
                <w:lang w:eastAsia="zh-CN"/>
              </w:rPr>
              <w:t>/G</w:t>
            </w:r>
          </w:p>
          <w:p w14:paraId="302D4976" w14:textId="77777777" w:rsidR="001F7177" w:rsidRDefault="001F7177" w:rsidP="00A9674A">
            <w:pPr>
              <w:pStyle w:val="TAC"/>
            </w:pPr>
            <w:r>
              <w:t>CA_n77A-n261A</w:t>
            </w:r>
            <w:r>
              <w:rPr>
                <w:rFonts w:cs="Arial"/>
                <w:lang w:eastAsia="zh-CN"/>
              </w:rPr>
              <w:t>/G</w:t>
            </w:r>
          </w:p>
        </w:tc>
        <w:tc>
          <w:tcPr>
            <w:tcW w:w="1144" w:type="dxa"/>
            <w:tcBorders>
              <w:left w:val="single" w:sz="4" w:space="0" w:color="auto"/>
              <w:bottom w:val="single" w:sz="4" w:space="0" w:color="auto"/>
              <w:right w:val="single" w:sz="4" w:space="0" w:color="auto"/>
            </w:tcBorders>
            <w:vAlign w:val="center"/>
          </w:tcPr>
          <w:p w14:paraId="5467F7C0"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87052"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19BF05" w14:textId="77777777" w:rsidR="001F7177" w:rsidRDefault="001F7177" w:rsidP="00A9674A">
            <w:pPr>
              <w:pStyle w:val="TAC"/>
              <w:rPr>
                <w:lang w:eastAsia="zh-CN"/>
              </w:rPr>
            </w:pPr>
            <w:r>
              <w:rPr>
                <w:lang w:eastAsia="zh-CN"/>
              </w:rPr>
              <w:t>0</w:t>
            </w:r>
          </w:p>
        </w:tc>
      </w:tr>
      <w:tr w:rsidR="001F7177" w14:paraId="166CB9A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D4D36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BFDDD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FAEEB8E"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F8DFC" w14:textId="77777777" w:rsidR="001F7177" w:rsidRDefault="001F7177" w:rsidP="00A9674A">
            <w:pPr>
              <w:pStyle w:val="TAC"/>
              <w:rPr>
                <w:lang w:val="en-US" w:bidi="ar"/>
              </w:rPr>
            </w:pPr>
            <w:r>
              <w:t>CA_n77C_BCS1</w:t>
            </w:r>
          </w:p>
        </w:tc>
        <w:tc>
          <w:tcPr>
            <w:tcW w:w="2230" w:type="dxa"/>
            <w:tcBorders>
              <w:top w:val="nil"/>
              <w:left w:val="single" w:sz="4" w:space="0" w:color="auto"/>
              <w:bottom w:val="nil"/>
              <w:right w:val="single" w:sz="4" w:space="0" w:color="auto"/>
            </w:tcBorders>
            <w:shd w:val="clear" w:color="auto" w:fill="auto"/>
            <w:vAlign w:val="center"/>
          </w:tcPr>
          <w:p w14:paraId="2246EFDD" w14:textId="77777777" w:rsidR="001F7177" w:rsidRDefault="001F7177" w:rsidP="00A9674A">
            <w:pPr>
              <w:pStyle w:val="TAC"/>
              <w:rPr>
                <w:lang w:eastAsia="zh-CN"/>
              </w:rPr>
            </w:pPr>
          </w:p>
        </w:tc>
      </w:tr>
      <w:tr w:rsidR="001F7177" w14:paraId="4339FA6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1B9A6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00487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FE933FB"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BFED9" w14:textId="77777777" w:rsidR="001F7177" w:rsidRDefault="001F7177" w:rsidP="00A9674A">
            <w:pPr>
              <w:pStyle w:val="TAC"/>
              <w:rPr>
                <w:lang w:val="en-US" w:bidi="ar"/>
              </w:rPr>
            </w:pPr>
            <w: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EC9C6E" w14:textId="77777777" w:rsidR="001F7177" w:rsidRDefault="001F7177" w:rsidP="00A9674A">
            <w:pPr>
              <w:pStyle w:val="TAC"/>
              <w:rPr>
                <w:lang w:eastAsia="zh-CN"/>
              </w:rPr>
            </w:pPr>
          </w:p>
        </w:tc>
      </w:tr>
      <w:tr w:rsidR="001F7177" w14:paraId="78B0B6F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4753F3" w14:textId="77777777" w:rsidR="001F7177" w:rsidRDefault="001F7177" w:rsidP="00A9674A">
            <w:pPr>
              <w:pStyle w:val="TAC"/>
            </w:pPr>
            <w:r>
              <w:t>CA_n5A-n77C-n261(A-H)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6C5CA8" w14:textId="77777777" w:rsidR="001F7177" w:rsidRDefault="001F7177" w:rsidP="00A9674A">
            <w:pPr>
              <w:pStyle w:val="TAC"/>
            </w:pPr>
            <w:r>
              <w:t>CA_n5A-n261A</w:t>
            </w:r>
            <w:r>
              <w:rPr>
                <w:rFonts w:cs="Arial"/>
                <w:lang w:eastAsia="zh-CN"/>
              </w:rPr>
              <w:t>/G/H/I</w:t>
            </w:r>
          </w:p>
          <w:p w14:paraId="492B6888"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2155F888"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C4C0D"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6E75FA" w14:textId="77777777" w:rsidR="001F7177" w:rsidRDefault="001F7177" w:rsidP="00A9674A">
            <w:pPr>
              <w:pStyle w:val="TAC"/>
              <w:rPr>
                <w:lang w:eastAsia="zh-CN"/>
              </w:rPr>
            </w:pPr>
            <w:r>
              <w:rPr>
                <w:lang w:eastAsia="zh-CN"/>
              </w:rPr>
              <w:t>0</w:t>
            </w:r>
          </w:p>
        </w:tc>
      </w:tr>
      <w:tr w:rsidR="001F7177" w14:paraId="1CA7296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68C01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9EAEA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99E937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BCD17" w14:textId="77777777" w:rsidR="001F7177" w:rsidRDefault="001F7177" w:rsidP="00A9674A">
            <w:pPr>
              <w:pStyle w:val="TAC"/>
              <w:rPr>
                <w:lang w:val="en-US" w:bidi="ar"/>
              </w:rPr>
            </w:pPr>
            <w:r>
              <w:t>CA_n77C_BCS1</w:t>
            </w:r>
          </w:p>
        </w:tc>
        <w:tc>
          <w:tcPr>
            <w:tcW w:w="2230" w:type="dxa"/>
            <w:tcBorders>
              <w:top w:val="nil"/>
              <w:left w:val="single" w:sz="4" w:space="0" w:color="auto"/>
              <w:bottom w:val="nil"/>
              <w:right w:val="single" w:sz="4" w:space="0" w:color="auto"/>
            </w:tcBorders>
            <w:shd w:val="clear" w:color="auto" w:fill="auto"/>
            <w:vAlign w:val="center"/>
          </w:tcPr>
          <w:p w14:paraId="3547C040" w14:textId="77777777" w:rsidR="001F7177" w:rsidRDefault="001F7177" w:rsidP="00A9674A">
            <w:pPr>
              <w:pStyle w:val="TAC"/>
              <w:rPr>
                <w:lang w:eastAsia="zh-CN"/>
              </w:rPr>
            </w:pPr>
          </w:p>
        </w:tc>
      </w:tr>
      <w:tr w:rsidR="001F7177" w14:paraId="0DE99D7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EAFE5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2C783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A0BE42A"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CFC8A" w14:textId="77777777" w:rsidR="001F7177" w:rsidRDefault="001F7177" w:rsidP="00A9674A">
            <w:pPr>
              <w:pStyle w:val="TAC"/>
              <w:rPr>
                <w:lang w:val="en-US" w:bidi="ar"/>
              </w:rPr>
            </w:pPr>
            <w: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FB13FCE" w14:textId="77777777" w:rsidR="001F7177" w:rsidRDefault="001F7177" w:rsidP="00A9674A">
            <w:pPr>
              <w:pStyle w:val="TAC"/>
              <w:rPr>
                <w:lang w:eastAsia="zh-CN"/>
              </w:rPr>
            </w:pPr>
          </w:p>
        </w:tc>
      </w:tr>
      <w:tr w:rsidR="001F7177" w14:paraId="2A1C8BC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64B0A6A" w14:textId="77777777" w:rsidR="001F7177" w:rsidRDefault="001F7177" w:rsidP="00A9674A">
            <w:pPr>
              <w:pStyle w:val="TAC"/>
            </w:pPr>
            <w:r>
              <w:t>CA_n5A-n77C-n261(G-H)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DB6E16" w14:textId="77777777" w:rsidR="001F7177" w:rsidRDefault="001F7177" w:rsidP="00A9674A">
            <w:pPr>
              <w:pStyle w:val="TAC"/>
            </w:pPr>
            <w:r>
              <w:t>CA_n5A-n261A</w:t>
            </w:r>
            <w:r>
              <w:rPr>
                <w:rFonts w:cs="Arial"/>
                <w:lang w:eastAsia="zh-CN"/>
              </w:rPr>
              <w:t>/G/H/I</w:t>
            </w:r>
          </w:p>
          <w:p w14:paraId="581AF2D8"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1CE332CB"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065EB"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F2CFD9" w14:textId="77777777" w:rsidR="001F7177" w:rsidRDefault="001F7177" w:rsidP="00A9674A">
            <w:pPr>
              <w:pStyle w:val="TAC"/>
              <w:rPr>
                <w:rFonts w:cs="Arial"/>
                <w:szCs w:val="18"/>
              </w:rPr>
            </w:pPr>
            <w:r>
              <w:rPr>
                <w:lang w:eastAsia="zh-CN"/>
              </w:rPr>
              <w:t>0</w:t>
            </w:r>
          </w:p>
        </w:tc>
      </w:tr>
      <w:tr w:rsidR="001F7177" w14:paraId="43A6F1F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2A2F6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683B9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6C1B3F2"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0F9F9"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2C228722" w14:textId="77777777" w:rsidR="001F7177" w:rsidRDefault="001F7177" w:rsidP="00A9674A">
            <w:pPr>
              <w:pStyle w:val="TAC"/>
              <w:rPr>
                <w:rFonts w:cs="Arial"/>
                <w:szCs w:val="18"/>
              </w:rPr>
            </w:pPr>
          </w:p>
        </w:tc>
      </w:tr>
      <w:tr w:rsidR="001F7177" w14:paraId="2E06865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9E55C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4EAEB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C920F2D"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D29FC" w14:textId="77777777" w:rsidR="001F7177" w:rsidRDefault="001F7177" w:rsidP="00A9674A">
            <w:pPr>
              <w:pStyle w:val="TAC"/>
            </w:pPr>
            <w:r>
              <w:t>CA_n261(G-H)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206D1C" w14:textId="77777777" w:rsidR="001F7177" w:rsidRDefault="001F7177" w:rsidP="00A9674A">
            <w:pPr>
              <w:pStyle w:val="TAC"/>
              <w:rPr>
                <w:rFonts w:cs="Arial"/>
                <w:szCs w:val="18"/>
              </w:rPr>
            </w:pPr>
          </w:p>
        </w:tc>
      </w:tr>
      <w:tr w:rsidR="001F7177" w14:paraId="3DDC5E1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B5D8AA8" w14:textId="77777777" w:rsidR="001F7177" w:rsidRDefault="001F7177" w:rsidP="00A9674A">
            <w:pPr>
              <w:pStyle w:val="TAC"/>
            </w:pPr>
            <w:r>
              <w:t>CA_n5A-n77C-n261(2A-G)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9D25F2" w14:textId="77777777" w:rsidR="001F7177" w:rsidRDefault="001F7177" w:rsidP="00A9674A">
            <w:pPr>
              <w:pStyle w:val="TAC"/>
            </w:pPr>
            <w:r>
              <w:t>CA_n5A-n261A</w:t>
            </w:r>
            <w:r>
              <w:rPr>
                <w:rFonts w:cs="Arial"/>
                <w:lang w:eastAsia="zh-CN"/>
              </w:rPr>
              <w:t>/G</w:t>
            </w:r>
          </w:p>
          <w:p w14:paraId="4DC5A9BA" w14:textId="77777777" w:rsidR="001F7177" w:rsidRDefault="001F7177" w:rsidP="00A9674A">
            <w:pPr>
              <w:pStyle w:val="TAC"/>
            </w:pPr>
            <w:r>
              <w:t>CA_n77A-n261A</w:t>
            </w:r>
            <w:r>
              <w:rPr>
                <w:rFonts w:cs="Arial"/>
                <w:lang w:eastAsia="zh-CN"/>
              </w:rPr>
              <w:t>/G</w:t>
            </w:r>
          </w:p>
        </w:tc>
        <w:tc>
          <w:tcPr>
            <w:tcW w:w="1144" w:type="dxa"/>
            <w:tcBorders>
              <w:left w:val="single" w:sz="4" w:space="0" w:color="auto"/>
              <w:bottom w:val="single" w:sz="4" w:space="0" w:color="auto"/>
              <w:right w:val="single" w:sz="4" w:space="0" w:color="auto"/>
            </w:tcBorders>
            <w:vAlign w:val="center"/>
          </w:tcPr>
          <w:p w14:paraId="330D253B"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A080D"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F3965F" w14:textId="77777777" w:rsidR="001F7177" w:rsidRDefault="001F7177" w:rsidP="00A9674A">
            <w:pPr>
              <w:pStyle w:val="TAC"/>
              <w:rPr>
                <w:lang w:eastAsia="zh-CN"/>
              </w:rPr>
            </w:pPr>
            <w:r>
              <w:rPr>
                <w:lang w:eastAsia="zh-CN"/>
              </w:rPr>
              <w:t>0</w:t>
            </w:r>
          </w:p>
        </w:tc>
      </w:tr>
      <w:tr w:rsidR="001F7177" w14:paraId="22F9353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12F00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8E00B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9BD9E8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88B05" w14:textId="77777777" w:rsidR="001F7177" w:rsidRDefault="001F7177" w:rsidP="00A9674A">
            <w:pPr>
              <w:pStyle w:val="TAC"/>
              <w:rPr>
                <w:lang w:val="en-US" w:bidi="ar"/>
              </w:rPr>
            </w:pPr>
            <w:r>
              <w:t>CA_n77C_BCS1</w:t>
            </w:r>
          </w:p>
        </w:tc>
        <w:tc>
          <w:tcPr>
            <w:tcW w:w="2230" w:type="dxa"/>
            <w:tcBorders>
              <w:top w:val="nil"/>
              <w:left w:val="single" w:sz="4" w:space="0" w:color="auto"/>
              <w:bottom w:val="nil"/>
              <w:right w:val="single" w:sz="4" w:space="0" w:color="auto"/>
            </w:tcBorders>
            <w:shd w:val="clear" w:color="auto" w:fill="auto"/>
            <w:vAlign w:val="center"/>
          </w:tcPr>
          <w:p w14:paraId="0D7A2C11" w14:textId="77777777" w:rsidR="001F7177" w:rsidRDefault="001F7177" w:rsidP="00A9674A">
            <w:pPr>
              <w:pStyle w:val="TAC"/>
              <w:rPr>
                <w:lang w:eastAsia="zh-CN"/>
              </w:rPr>
            </w:pPr>
          </w:p>
        </w:tc>
      </w:tr>
      <w:tr w:rsidR="001F7177" w14:paraId="4F6BFE4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7B127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801B6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EA7EC6D"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5D94E" w14:textId="77777777" w:rsidR="001F7177" w:rsidRDefault="001F7177" w:rsidP="00A9674A">
            <w:pPr>
              <w:pStyle w:val="TAC"/>
              <w:rPr>
                <w:lang w:val="en-US" w:bidi="ar"/>
              </w:rPr>
            </w:pPr>
            <w: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0E58A7" w14:textId="77777777" w:rsidR="001F7177" w:rsidRDefault="001F7177" w:rsidP="00A9674A">
            <w:pPr>
              <w:pStyle w:val="TAC"/>
              <w:rPr>
                <w:lang w:eastAsia="zh-CN"/>
              </w:rPr>
            </w:pPr>
          </w:p>
        </w:tc>
      </w:tr>
      <w:tr w:rsidR="001F7177" w14:paraId="0962A6E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0683B7" w14:textId="77777777" w:rsidR="001F7177" w:rsidRDefault="001F7177" w:rsidP="00A9674A">
            <w:pPr>
              <w:pStyle w:val="TAC"/>
            </w:pPr>
            <w:r>
              <w:t>CA_n5A-n77C-n261(2A-H)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F7FDD6" w14:textId="77777777" w:rsidR="001F7177" w:rsidRDefault="001F7177" w:rsidP="00A9674A">
            <w:pPr>
              <w:pStyle w:val="TAC"/>
            </w:pPr>
            <w:r>
              <w:t>CA_n5A-n261A</w:t>
            </w:r>
            <w:r>
              <w:rPr>
                <w:rFonts w:cs="Arial"/>
                <w:lang w:eastAsia="zh-CN"/>
              </w:rPr>
              <w:t>/G/H</w:t>
            </w:r>
          </w:p>
          <w:p w14:paraId="2DD1EC69" w14:textId="77777777" w:rsidR="001F7177" w:rsidRDefault="001F7177" w:rsidP="00A9674A">
            <w:pPr>
              <w:pStyle w:val="TAC"/>
            </w:pPr>
            <w:r>
              <w:t>CA_n77A-n261A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696740B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BDFF7"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3BD4E1" w14:textId="77777777" w:rsidR="001F7177" w:rsidRDefault="001F7177" w:rsidP="00A9674A">
            <w:pPr>
              <w:pStyle w:val="TAC"/>
              <w:rPr>
                <w:lang w:eastAsia="zh-CN"/>
              </w:rPr>
            </w:pPr>
            <w:r>
              <w:rPr>
                <w:lang w:eastAsia="zh-CN"/>
              </w:rPr>
              <w:t>0</w:t>
            </w:r>
          </w:p>
        </w:tc>
      </w:tr>
      <w:tr w:rsidR="001F7177" w14:paraId="53DFB14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A9229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9FCED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CCE2655"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14ED7" w14:textId="77777777" w:rsidR="001F7177" w:rsidRDefault="001F7177" w:rsidP="00A9674A">
            <w:pPr>
              <w:pStyle w:val="TAC"/>
              <w:rPr>
                <w:lang w:val="en-US" w:bidi="ar"/>
              </w:rPr>
            </w:pPr>
            <w:r>
              <w:t>CA_n77C_BCS1</w:t>
            </w:r>
          </w:p>
        </w:tc>
        <w:tc>
          <w:tcPr>
            <w:tcW w:w="2230" w:type="dxa"/>
            <w:tcBorders>
              <w:top w:val="nil"/>
              <w:left w:val="single" w:sz="4" w:space="0" w:color="auto"/>
              <w:bottom w:val="nil"/>
              <w:right w:val="single" w:sz="4" w:space="0" w:color="auto"/>
            </w:tcBorders>
            <w:shd w:val="clear" w:color="auto" w:fill="auto"/>
            <w:vAlign w:val="center"/>
          </w:tcPr>
          <w:p w14:paraId="065A5E48" w14:textId="77777777" w:rsidR="001F7177" w:rsidRDefault="001F7177" w:rsidP="00A9674A">
            <w:pPr>
              <w:pStyle w:val="TAC"/>
              <w:rPr>
                <w:lang w:eastAsia="zh-CN"/>
              </w:rPr>
            </w:pPr>
          </w:p>
        </w:tc>
      </w:tr>
      <w:tr w:rsidR="001F7177" w14:paraId="0A15215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A077F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27E92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02902AC"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583143" w14:textId="77777777" w:rsidR="001F7177" w:rsidRDefault="001F7177" w:rsidP="00A9674A">
            <w:pPr>
              <w:pStyle w:val="TAC"/>
              <w:rPr>
                <w:lang w:val="en-US" w:bidi="ar"/>
              </w:rPr>
            </w:pPr>
            <w: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66BAB3" w14:textId="77777777" w:rsidR="001F7177" w:rsidRDefault="001F7177" w:rsidP="00A9674A">
            <w:pPr>
              <w:pStyle w:val="TAC"/>
              <w:rPr>
                <w:lang w:eastAsia="zh-CN"/>
              </w:rPr>
            </w:pPr>
          </w:p>
        </w:tc>
      </w:tr>
      <w:tr w:rsidR="001F7177" w14:paraId="398D546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AD0F46" w14:textId="77777777" w:rsidR="001F7177" w:rsidRDefault="001F7177" w:rsidP="00A9674A">
            <w:pPr>
              <w:pStyle w:val="TAC"/>
            </w:pPr>
            <w:r>
              <w:t>CA_n5A-n77C-n261(A-2G)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2FD641" w14:textId="77777777" w:rsidR="001F7177" w:rsidRDefault="001F7177" w:rsidP="00A9674A">
            <w:pPr>
              <w:pStyle w:val="TAC"/>
            </w:pPr>
            <w:r>
              <w:t>CA_n5A-n261A</w:t>
            </w:r>
            <w:r>
              <w:rPr>
                <w:rFonts w:cs="Arial"/>
                <w:lang w:eastAsia="zh-CN"/>
              </w:rPr>
              <w:t>/G/H</w:t>
            </w:r>
          </w:p>
          <w:p w14:paraId="473B760C" w14:textId="77777777" w:rsidR="001F7177" w:rsidRDefault="001F7177" w:rsidP="00A9674A">
            <w:pPr>
              <w:pStyle w:val="TAC"/>
            </w:pPr>
            <w:r>
              <w:t>CA_n77A-n261A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4F2C7CB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8F721"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EDA2D9" w14:textId="77777777" w:rsidR="001F7177" w:rsidRDefault="001F7177" w:rsidP="00A9674A">
            <w:pPr>
              <w:pStyle w:val="TAC"/>
              <w:rPr>
                <w:lang w:eastAsia="zh-CN"/>
              </w:rPr>
            </w:pPr>
            <w:r>
              <w:rPr>
                <w:lang w:eastAsia="zh-CN"/>
              </w:rPr>
              <w:t>0</w:t>
            </w:r>
          </w:p>
        </w:tc>
      </w:tr>
      <w:tr w:rsidR="001F7177" w14:paraId="36694D1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EB806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A8F35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28C0BE0"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05DDB" w14:textId="77777777" w:rsidR="001F7177" w:rsidRDefault="001F7177" w:rsidP="00A9674A">
            <w:pPr>
              <w:pStyle w:val="TAC"/>
              <w:rPr>
                <w:lang w:val="en-US" w:bidi="ar"/>
              </w:rPr>
            </w:pPr>
            <w:r>
              <w:t>CA_n77C_BCS1</w:t>
            </w:r>
          </w:p>
        </w:tc>
        <w:tc>
          <w:tcPr>
            <w:tcW w:w="2230" w:type="dxa"/>
            <w:tcBorders>
              <w:top w:val="nil"/>
              <w:left w:val="single" w:sz="4" w:space="0" w:color="auto"/>
              <w:bottom w:val="nil"/>
              <w:right w:val="single" w:sz="4" w:space="0" w:color="auto"/>
            </w:tcBorders>
            <w:shd w:val="clear" w:color="auto" w:fill="auto"/>
            <w:vAlign w:val="center"/>
          </w:tcPr>
          <w:p w14:paraId="360D46FE" w14:textId="77777777" w:rsidR="001F7177" w:rsidRDefault="001F7177" w:rsidP="00A9674A">
            <w:pPr>
              <w:pStyle w:val="TAC"/>
              <w:rPr>
                <w:lang w:eastAsia="zh-CN"/>
              </w:rPr>
            </w:pPr>
          </w:p>
        </w:tc>
      </w:tr>
      <w:tr w:rsidR="001F7177" w14:paraId="31F025A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0BF953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CC56B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A278E5C"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D4998" w14:textId="77777777" w:rsidR="001F7177" w:rsidRDefault="001F7177" w:rsidP="00A9674A">
            <w:pPr>
              <w:pStyle w:val="TAC"/>
              <w:rPr>
                <w:lang w:val="en-US" w:bidi="ar"/>
              </w:rPr>
            </w:pPr>
            <w: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4D34D2" w14:textId="77777777" w:rsidR="001F7177" w:rsidRDefault="001F7177" w:rsidP="00A9674A">
            <w:pPr>
              <w:pStyle w:val="TAC"/>
              <w:rPr>
                <w:lang w:eastAsia="zh-CN"/>
              </w:rPr>
            </w:pPr>
          </w:p>
        </w:tc>
      </w:tr>
      <w:tr w:rsidR="001F7177" w14:paraId="6B60321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4E0FE1C" w14:textId="77777777" w:rsidR="001F7177" w:rsidRDefault="001F7177" w:rsidP="00A9674A">
            <w:pPr>
              <w:pStyle w:val="TAC"/>
            </w:pPr>
            <w:r>
              <w:t>CA_n5A-n77C-n261(A-G-H)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8169D7" w14:textId="77777777" w:rsidR="001F7177" w:rsidRDefault="001F7177" w:rsidP="00A9674A">
            <w:pPr>
              <w:pStyle w:val="TAC"/>
            </w:pPr>
            <w:r>
              <w:t>CA_n5A-n261A</w:t>
            </w:r>
            <w:r>
              <w:rPr>
                <w:rFonts w:cs="Arial"/>
                <w:lang w:eastAsia="zh-CN"/>
              </w:rPr>
              <w:t>/G/H</w:t>
            </w:r>
          </w:p>
          <w:p w14:paraId="4DC625A3" w14:textId="77777777" w:rsidR="001F7177" w:rsidRDefault="001F7177" w:rsidP="00A9674A">
            <w:pPr>
              <w:pStyle w:val="TAC"/>
            </w:pPr>
            <w:r>
              <w:t>CA_n77A-n261A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459EB176"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ACE23"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92FF7C" w14:textId="77777777" w:rsidR="001F7177" w:rsidRDefault="001F7177" w:rsidP="00A9674A">
            <w:pPr>
              <w:pStyle w:val="TAC"/>
              <w:rPr>
                <w:rFonts w:cs="Arial"/>
                <w:szCs w:val="18"/>
              </w:rPr>
            </w:pPr>
            <w:r>
              <w:rPr>
                <w:lang w:eastAsia="zh-CN"/>
              </w:rPr>
              <w:t>0</w:t>
            </w:r>
          </w:p>
        </w:tc>
      </w:tr>
      <w:tr w:rsidR="001F7177" w14:paraId="2286F9D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6F0B8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1A0C1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94EA43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EFEB2"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397D99ED" w14:textId="77777777" w:rsidR="001F7177" w:rsidRDefault="001F7177" w:rsidP="00A9674A">
            <w:pPr>
              <w:pStyle w:val="TAC"/>
              <w:rPr>
                <w:rFonts w:cs="Arial"/>
                <w:szCs w:val="18"/>
              </w:rPr>
            </w:pPr>
          </w:p>
        </w:tc>
      </w:tr>
      <w:tr w:rsidR="001F7177" w14:paraId="6288CFE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F2B26F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82894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BD84CF2"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C9A95" w14:textId="77777777" w:rsidR="001F7177" w:rsidRDefault="001F7177" w:rsidP="00A9674A">
            <w:pPr>
              <w:pStyle w:val="TAC"/>
            </w:pPr>
            <w:r>
              <w:t>CA_n261(A-G-H)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932897" w14:textId="77777777" w:rsidR="001F7177" w:rsidRDefault="001F7177" w:rsidP="00A9674A">
            <w:pPr>
              <w:pStyle w:val="TAC"/>
              <w:rPr>
                <w:rFonts w:cs="Arial"/>
                <w:szCs w:val="18"/>
              </w:rPr>
            </w:pPr>
          </w:p>
        </w:tc>
      </w:tr>
      <w:tr w:rsidR="001F7177" w14:paraId="1920969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9C5006" w14:textId="77777777" w:rsidR="001F7177" w:rsidRDefault="001F7177" w:rsidP="00A9674A">
            <w:pPr>
              <w:pStyle w:val="TAC"/>
            </w:pPr>
            <w:r>
              <w:t>CA_n5A-n77C-n261(A-I)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B6B9C4" w14:textId="77777777" w:rsidR="001F7177" w:rsidRDefault="001F7177" w:rsidP="00A9674A">
            <w:pPr>
              <w:pStyle w:val="TAC"/>
            </w:pPr>
            <w:r>
              <w:t>CA_n5A-n261A</w:t>
            </w:r>
            <w:r>
              <w:rPr>
                <w:rFonts w:cs="Arial"/>
                <w:lang w:eastAsia="zh-CN"/>
              </w:rPr>
              <w:t>/G/H/I</w:t>
            </w:r>
          </w:p>
          <w:p w14:paraId="250167E6"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41FBB846"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92779"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CC4930" w14:textId="77777777" w:rsidR="001F7177" w:rsidRDefault="001F7177" w:rsidP="00A9674A">
            <w:pPr>
              <w:pStyle w:val="TAC"/>
              <w:rPr>
                <w:lang w:eastAsia="zh-CN"/>
              </w:rPr>
            </w:pPr>
            <w:r>
              <w:rPr>
                <w:lang w:eastAsia="zh-CN"/>
              </w:rPr>
              <w:t>0</w:t>
            </w:r>
          </w:p>
        </w:tc>
      </w:tr>
      <w:tr w:rsidR="001F7177" w14:paraId="00ECDC2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3D3A9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1FDFE6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816D60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D54A9" w14:textId="77777777" w:rsidR="001F7177" w:rsidRDefault="001F7177" w:rsidP="00A9674A">
            <w:pPr>
              <w:pStyle w:val="TAC"/>
              <w:rPr>
                <w:lang w:val="en-US" w:bidi="ar"/>
              </w:rPr>
            </w:pPr>
            <w:r>
              <w:t>CA_n77C_BCS1</w:t>
            </w:r>
          </w:p>
        </w:tc>
        <w:tc>
          <w:tcPr>
            <w:tcW w:w="2230" w:type="dxa"/>
            <w:tcBorders>
              <w:top w:val="nil"/>
              <w:left w:val="single" w:sz="4" w:space="0" w:color="auto"/>
              <w:bottom w:val="nil"/>
              <w:right w:val="single" w:sz="4" w:space="0" w:color="auto"/>
            </w:tcBorders>
            <w:shd w:val="clear" w:color="auto" w:fill="auto"/>
            <w:vAlign w:val="center"/>
          </w:tcPr>
          <w:p w14:paraId="63459EE0" w14:textId="77777777" w:rsidR="001F7177" w:rsidRDefault="001F7177" w:rsidP="00A9674A">
            <w:pPr>
              <w:pStyle w:val="TAC"/>
              <w:rPr>
                <w:lang w:eastAsia="zh-CN"/>
              </w:rPr>
            </w:pPr>
          </w:p>
        </w:tc>
      </w:tr>
      <w:tr w:rsidR="001F7177" w14:paraId="55BE093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9C6A9C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56BD01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41B12C8"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C4DA8" w14:textId="77777777" w:rsidR="001F7177" w:rsidRDefault="001F7177" w:rsidP="00A9674A">
            <w:pPr>
              <w:pStyle w:val="TAC"/>
              <w:rPr>
                <w:lang w:val="en-US" w:bidi="ar"/>
              </w:rPr>
            </w:pPr>
            <w: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2C1F6A" w14:textId="77777777" w:rsidR="001F7177" w:rsidRDefault="001F7177" w:rsidP="00A9674A">
            <w:pPr>
              <w:pStyle w:val="TAC"/>
              <w:rPr>
                <w:lang w:eastAsia="zh-CN"/>
              </w:rPr>
            </w:pPr>
          </w:p>
        </w:tc>
      </w:tr>
      <w:tr w:rsidR="001F7177" w14:paraId="2C8B77C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7539EE" w14:textId="77777777" w:rsidR="001F7177" w:rsidRDefault="001F7177" w:rsidP="00A9674A">
            <w:pPr>
              <w:pStyle w:val="TAC"/>
            </w:pPr>
            <w:r>
              <w:t>CA_n5A-n77C-n261(G-I)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3C5853" w14:textId="77777777" w:rsidR="001F7177" w:rsidRDefault="001F7177" w:rsidP="00A9674A">
            <w:pPr>
              <w:pStyle w:val="TAC"/>
            </w:pPr>
            <w:r>
              <w:t>CA_n5A-n261A</w:t>
            </w:r>
            <w:r>
              <w:rPr>
                <w:rFonts w:cs="Arial"/>
                <w:lang w:eastAsia="zh-CN"/>
              </w:rPr>
              <w:t>/G/H/I</w:t>
            </w:r>
          </w:p>
          <w:p w14:paraId="48151B2E"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6CC081E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59FF1"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15AC9A" w14:textId="77777777" w:rsidR="001F7177" w:rsidRDefault="001F7177" w:rsidP="00A9674A">
            <w:pPr>
              <w:pStyle w:val="TAC"/>
              <w:rPr>
                <w:rFonts w:cs="Arial"/>
                <w:szCs w:val="18"/>
              </w:rPr>
            </w:pPr>
            <w:r>
              <w:rPr>
                <w:lang w:eastAsia="zh-CN"/>
              </w:rPr>
              <w:t>0</w:t>
            </w:r>
          </w:p>
        </w:tc>
      </w:tr>
      <w:tr w:rsidR="001F7177" w14:paraId="6C5E3B7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7F9DA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D019F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181BE61"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13CF1"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383BE21D" w14:textId="77777777" w:rsidR="001F7177" w:rsidRDefault="001F7177" w:rsidP="00A9674A">
            <w:pPr>
              <w:pStyle w:val="TAC"/>
              <w:rPr>
                <w:rFonts w:cs="Arial"/>
                <w:szCs w:val="18"/>
              </w:rPr>
            </w:pPr>
          </w:p>
        </w:tc>
      </w:tr>
      <w:tr w:rsidR="001F7177" w14:paraId="67F12AF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1B2DC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B7E8F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970EBBA"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0078C" w14:textId="77777777" w:rsidR="001F7177" w:rsidRDefault="001F7177" w:rsidP="00A9674A">
            <w:pPr>
              <w:pStyle w:val="TAC"/>
            </w:pPr>
            <w: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FE82EA" w14:textId="77777777" w:rsidR="001F7177" w:rsidRDefault="001F7177" w:rsidP="00A9674A">
            <w:pPr>
              <w:pStyle w:val="TAC"/>
              <w:rPr>
                <w:rFonts w:cs="Arial"/>
                <w:szCs w:val="18"/>
              </w:rPr>
            </w:pPr>
          </w:p>
        </w:tc>
      </w:tr>
      <w:tr w:rsidR="001F7177" w14:paraId="039C996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0B1FE7" w14:textId="77777777" w:rsidR="001F7177" w:rsidRDefault="001F7177" w:rsidP="00A9674A">
            <w:pPr>
              <w:pStyle w:val="TAC"/>
            </w:pPr>
            <w:r>
              <w:t>CA_n5A-n77C-n261(2A)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D39B4A" w14:textId="77777777" w:rsidR="001F7177" w:rsidRDefault="001F7177" w:rsidP="00A9674A">
            <w:pPr>
              <w:pStyle w:val="TAC"/>
            </w:pPr>
            <w:r>
              <w:t>CA_n5A-n261A</w:t>
            </w:r>
          </w:p>
          <w:p w14:paraId="5BF92C77" w14:textId="77777777" w:rsidR="001F7177" w:rsidRDefault="001F7177" w:rsidP="00A9674A">
            <w:pPr>
              <w:pStyle w:val="TAC"/>
            </w:pPr>
            <w:r>
              <w:t>CA_n77A-n261A</w:t>
            </w:r>
          </w:p>
        </w:tc>
        <w:tc>
          <w:tcPr>
            <w:tcW w:w="1144" w:type="dxa"/>
            <w:tcBorders>
              <w:left w:val="single" w:sz="4" w:space="0" w:color="auto"/>
              <w:bottom w:val="single" w:sz="4" w:space="0" w:color="auto"/>
              <w:right w:val="single" w:sz="4" w:space="0" w:color="auto"/>
            </w:tcBorders>
            <w:vAlign w:val="center"/>
          </w:tcPr>
          <w:p w14:paraId="012BAF1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9DC3B"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B27E1B" w14:textId="77777777" w:rsidR="001F7177" w:rsidRDefault="001F7177" w:rsidP="00A9674A">
            <w:pPr>
              <w:pStyle w:val="TAC"/>
              <w:rPr>
                <w:lang w:eastAsia="zh-CN"/>
              </w:rPr>
            </w:pPr>
            <w:r>
              <w:rPr>
                <w:lang w:eastAsia="zh-CN"/>
              </w:rPr>
              <w:t>0</w:t>
            </w:r>
          </w:p>
        </w:tc>
      </w:tr>
      <w:tr w:rsidR="001F7177" w14:paraId="33868ED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B5B28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8DA72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753388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D2C78" w14:textId="77777777" w:rsidR="001F7177" w:rsidRDefault="001F7177" w:rsidP="00A9674A">
            <w:pPr>
              <w:pStyle w:val="TAC"/>
              <w:rPr>
                <w:lang w:val="en-US" w:bidi="ar"/>
              </w:rPr>
            </w:pPr>
            <w:r>
              <w:t>CA_n77C_BCS1</w:t>
            </w:r>
          </w:p>
        </w:tc>
        <w:tc>
          <w:tcPr>
            <w:tcW w:w="2230" w:type="dxa"/>
            <w:tcBorders>
              <w:top w:val="nil"/>
              <w:left w:val="single" w:sz="4" w:space="0" w:color="auto"/>
              <w:bottom w:val="nil"/>
              <w:right w:val="single" w:sz="4" w:space="0" w:color="auto"/>
            </w:tcBorders>
            <w:shd w:val="clear" w:color="auto" w:fill="auto"/>
            <w:vAlign w:val="center"/>
          </w:tcPr>
          <w:p w14:paraId="54900116" w14:textId="77777777" w:rsidR="001F7177" w:rsidRDefault="001F7177" w:rsidP="00A9674A">
            <w:pPr>
              <w:pStyle w:val="TAC"/>
              <w:rPr>
                <w:lang w:eastAsia="zh-CN"/>
              </w:rPr>
            </w:pPr>
          </w:p>
        </w:tc>
      </w:tr>
      <w:tr w:rsidR="001F7177" w14:paraId="1FE3F7C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C21E25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F5B59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F455234"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F6CA2" w14:textId="77777777" w:rsidR="001F7177" w:rsidRDefault="001F7177" w:rsidP="00A9674A">
            <w:pPr>
              <w:pStyle w:val="TAC"/>
              <w:rPr>
                <w:lang w:val="en-US" w:bidi="ar"/>
              </w:rPr>
            </w:pPr>
            <w: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A7513B" w14:textId="77777777" w:rsidR="001F7177" w:rsidRDefault="001F7177" w:rsidP="00A9674A">
            <w:pPr>
              <w:pStyle w:val="TAC"/>
              <w:rPr>
                <w:lang w:eastAsia="zh-CN"/>
              </w:rPr>
            </w:pPr>
          </w:p>
        </w:tc>
      </w:tr>
      <w:tr w:rsidR="001F7177" w14:paraId="008510A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A4B794" w14:textId="77777777" w:rsidR="001F7177" w:rsidRDefault="001F7177" w:rsidP="00A9674A">
            <w:pPr>
              <w:pStyle w:val="TAC"/>
            </w:pPr>
            <w:r>
              <w:lastRenderedPageBreak/>
              <w:t>CA_n5A-n77C-n261(3A)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236408" w14:textId="77777777" w:rsidR="001F7177" w:rsidRDefault="001F7177" w:rsidP="00A9674A">
            <w:pPr>
              <w:pStyle w:val="TAC"/>
            </w:pPr>
            <w:r>
              <w:t>CA_n5A-n261A</w:t>
            </w:r>
          </w:p>
          <w:p w14:paraId="49C17ABF" w14:textId="77777777" w:rsidR="001F7177" w:rsidRDefault="001F7177" w:rsidP="00A9674A">
            <w:pPr>
              <w:pStyle w:val="TAC"/>
            </w:pPr>
            <w:r>
              <w:t>CA_n77A-n261A</w:t>
            </w:r>
          </w:p>
        </w:tc>
        <w:tc>
          <w:tcPr>
            <w:tcW w:w="1144" w:type="dxa"/>
            <w:tcBorders>
              <w:left w:val="single" w:sz="4" w:space="0" w:color="auto"/>
              <w:bottom w:val="single" w:sz="4" w:space="0" w:color="auto"/>
              <w:right w:val="single" w:sz="4" w:space="0" w:color="auto"/>
            </w:tcBorders>
            <w:vAlign w:val="center"/>
          </w:tcPr>
          <w:p w14:paraId="1E8EC42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90DE6"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4670DB2" w14:textId="77777777" w:rsidR="001F7177" w:rsidRDefault="001F7177" w:rsidP="00A9674A">
            <w:pPr>
              <w:pStyle w:val="TAC"/>
              <w:rPr>
                <w:lang w:eastAsia="zh-CN"/>
              </w:rPr>
            </w:pPr>
            <w:r>
              <w:rPr>
                <w:lang w:eastAsia="zh-CN"/>
              </w:rPr>
              <w:t>0</w:t>
            </w:r>
          </w:p>
        </w:tc>
      </w:tr>
      <w:tr w:rsidR="001F7177" w14:paraId="3A30376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DD7A5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AC207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8677DE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57C94" w14:textId="77777777" w:rsidR="001F7177" w:rsidRDefault="001F7177" w:rsidP="00A9674A">
            <w:pPr>
              <w:pStyle w:val="TAC"/>
              <w:rPr>
                <w:lang w:val="en-US" w:bidi="ar"/>
              </w:rPr>
            </w:pPr>
            <w:r>
              <w:t>CA_n77C_BCS1</w:t>
            </w:r>
          </w:p>
        </w:tc>
        <w:tc>
          <w:tcPr>
            <w:tcW w:w="2230" w:type="dxa"/>
            <w:tcBorders>
              <w:top w:val="nil"/>
              <w:left w:val="single" w:sz="4" w:space="0" w:color="auto"/>
              <w:bottom w:val="nil"/>
              <w:right w:val="single" w:sz="4" w:space="0" w:color="auto"/>
            </w:tcBorders>
            <w:shd w:val="clear" w:color="auto" w:fill="auto"/>
            <w:vAlign w:val="center"/>
          </w:tcPr>
          <w:p w14:paraId="7B99110E" w14:textId="77777777" w:rsidR="001F7177" w:rsidRDefault="001F7177" w:rsidP="00A9674A">
            <w:pPr>
              <w:pStyle w:val="TAC"/>
              <w:rPr>
                <w:lang w:eastAsia="zh-CN"/>
              </w:rPr>
            </w:pPr>
          </w:p>
        </w:tc>
      </w:tr>
      <w:tr w:rsidR="001F7177" w14:paraId="62F6A6B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6C9504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41A0EB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6B412B3"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E0CAF" w14:textId="77777777" w:rsidR="001F7177" w:rsidRDefault="001F7177" w:rsidP="00A9674A">
            <w:pPr>
              <w:pStyle w:val="TAC"/>
              <w:rPr>
                <w:lang w:val="en-US" w:bidi="ar"/>
              </w:rPr>
            </w:pPr>
            <w: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8795D21" w14:textId="77777777" w:rsidR="001F7177" w:rsidRDefault="001F7177" w:rsidP="00A9674A">
            <w:pPr>
              <w:pStyle w:val="TAC"/>
              <w:rPr>
                <w:lang w:eastAsia="zh-CN"/>
              </w:rPr>
            </w:pPr>
          </w:p>
        </w:tc>
      </w:tr>
      <w:tr w:rsidR="001F7177" w14:paraId="77E3BFB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675BEE" w14:textId="77777777" w:rsidR="001F7177" w:rsidRDefault="001F7177" w:rsidP="00A9674A">
            <w:pPr>
              <w:pStyle w:val="TAC"/>
            </w:pPr>
            <w:r>
              <w:t>CA_n5A-n77C-n261(2G)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3E86F0" w14:textId="77777777" w:rsidR="001F7177" w:rsidRDefault="001F7177" w:rsidP="00A9674A">
            <w:pPr>
              <w:pStyle w:val="TAC"/>
            </w:pPr>
            <w:r>
              <w:t>CA_n5A-n261A/G</w:t>
            </w:r>
          </w:p>
          <w:p w14:paraId="74CB77FB" w14:textId="77777777" w:rsidR="001F7177" w:rsidRDefault="001F7177" w:rsidP="00A9674A">
            <w:pPr>
              <w:pStyle w:val="TAC"/>
            </w:pPr>
            <w:r>
              <w:t>CA_n77A-n261A/G</w:t>
            </w:r>
          </w:p>
        </w:tc>
        <w:tc>
          <w:tcPr>
            <w:tcW w:w="1144" w:type="dxa"/>
            <w:tcBorders>
              <w:left w:val="single" w:sz="4" w:space="0" w:color="auto"/>
              <w:bottom w:val="single" w:sz="4" w:space="0" w:color="auto"/>
              <w:right w:val="single" w:sz="4" w:space="0" w:color="auto"/>
            </w:tcBorders>
            <w:vAlign w:val="center"/>
          </w:tcPr>
          <w:p w14:paraId="3CC6CD5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192A6"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23BBAD" w14:textId="77777777" w:rsidR="001F7177" w:rsidRDefault="001F7177" w:rsidP="00A9674A">
            <w:pPr>
              <w:pStyle w:val="TAC"/>
              <w:rPr>
                <w:lang w:eastAsia="zh-CN"/>
              </w:rPr>
            </w:pPr>
            <w:r>
              <w:rPr>
                <w:lang w:eastAsia="zh-CN"/>
              </w:rPr>
              <w:t>0</w:t>
            </w:r>
          </w:p>
        </w:tc>
      </w:tr>
      <w:tr w:rsidR="001F7177" w14:paraId="7947AB5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3F214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EC916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D934348"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90EB4" w14:textId="77777777" w:rsidR="001F7177" w:rsidRDefault="001F7177" w:rsidP="00A9674A">
            <w:pPr>
              <w:pStyle w:val="TAC"/>
              <w:rPr>
                <w:lang w:val="en-US" w:bidi="ar"/>
              </w:rPr>
            </w:pPr>
            <w:r>
              <w:t>CA_n77C_BCS1</w:t>
            </w:r>
          </w:p>
        </w:tc>
        <w:tc>
          <w:tcPr>
            <w:tcW w:w="2230" w:type="dxa"/>
            <w:tcBorders>
              <w:top w:val="nil"/>
              <w:left w:val="single" w:sz="4" w:space="0" w:color="auto"/>
              <w:bottom w:val="nil"/>
              <w:right w:val="single" w:sz="4" w:space="0" w:color="auto"/>
            </w:tcBorders>
            <w:shd w:val="clear" w:color="auto" w:fill="auto"/>
            <w:vAlign w:val="center"/>
          </w:tcPr>
          <w:p w14:paraId="1605D84C" w14:textId="77777777" w:rsidR="001F7177" w:rsidRDefault="001F7177" w:rsidP="00A9674A">
            <w:pPr>
              <w:pStyle w:val="TAC"/>
              <w:rPr>
                <w:lang w:eastAsia="zh-CN"/>
              </w:rPr>
            </w:pPr>
          </w:p>
        </w:tc>
      </w:tr>
      <w:tr w:rsidR="001F7177" w14:paraId="2B3F66A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84BFE8"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C3140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EE33357"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58DD0" w14:textId="77777777" w:rsidR="001F7177" w:rsidRDefault="001F7177" w:rsidP="00A9674A">
            <w:pPr>
              <w:pStyle w:val="TAC"/>
              <w:rPr>
                <w:lang w:val="en-US" w:bidi="ar"/>
              </w:rPr>
            </w:pPr>
            <w: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8E2C1F" w14:textId="77777777" w:rsidR="001F7177" w:rsidRDefault="001F7177" w:rsidP="00A9674A">
            <w:pPr>
              <w:pStyle w:val="TAC"/>
              <w:rPr>
                <w:lang w:eastAsia="zh-CN"/>
              </w:rPr>
            </w:pPr>
          </w:p>
        </w:tc>
      </w:tr>
      <w:tr w:rsidR="001F7177" w14:paraId="04F7B85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51A96C" w14:textId="77777777" w:rsidR="001F7177" w:rsidRDefault="001F7177" w:rsidP="00A9674A">
            <w:pPr>
              <w:pStyle w:val="TAC"/>
            </w:pPr>
            <w:r>
              <w:t>CA_n5A-n77C-n261(2H)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DD7A22" w14:textId="77777777" w:rsidR="001F7177" w:rsidRDefault="001F7177" w:rsidP="00A9674A">
            <w:pPr>
              <w:pStyle w:val="TAC"/>
            </w:pPr>
            <w:r>
              <w:t>CA_n5A-n261A/G/H</w:t>
            </w:r>
          </w:p>
          <w:p w14:paraId="70A36BC0" w14:textId="77777777" w:rsidR="001F7177" w:rsidRDefault="001F7177" w:rsidP="00A9674A">
            <w:pPr>
              <w:pStyle w:val="TAC"/>
            </w:pPr>
            <w:r>
              <w:t>CA_n77A-n261A/G/H</w:t>
            </w:r>
          </w:p>
        </w:tc>
        <w:tc>
          <w:tcPr>
            <w:tcW w:w="1144" w:type="dxa"/>
            <w:tcBorders>
              <w:left w:val="single" w:sz="4" w:space="0" w:color="auto"/>
              <w:bottom w:val="single" w:sz="4" w:space="0" w:color="auto"/>
              <w:right w:val="single" w:sz="4" w:space="0" w:color="auto"/>
            </w:tcBorders>
            <w:vAlign w:val="center"/>
          </w:tcPr>
          <w:p w14:paraId="48699930"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6AAC5"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72035B" w14:textId="77777777" w:rsidR="001F7177" w:rsidRDefault="001F7177" w:rsidP="00A9674A">
            <w:pPr>
              <w:pStyle w:val="TAC"/>
              <w:rPr>
                <w:rFonts w:cs="Arial"/>
                <w:szCs w:val="18"/>
              </w:rPr>
            </w:pPr>
            <w:r>
              <w:rPr>
                <w:lang w:eastAsia="zh-CN"/>
              </w:rPr>
              <w:t>0</w:t>
            </w:r>
          </w:p>
        </w:tc>
      </w:tr>
      <w:tr w:rsidR="001F7177" w14:paraId="180E24C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66B16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4AF815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C0111A3"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E74CD"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25A3CD77" w14:textId="77777777" w:rsidR="001F7177" w:rsidRDefault="001F7177" w:rsidP="00A9674A">
            <w:pPr>
              <w:pStyle w:val="TAC"/>
              <w:rPr>
                <w:rFonts w:cs="Arial"/>
                <w:szCs w:val="18"/>
              </w:rPr>
            </w:pPr>
          </w:p>
        </w:tc>
      </w:tr>
      <w:tr w:rsidR="001F7177" w14:paraId="791F454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A591E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DB19D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B7A4B1B"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01F1B" w14:textId="77777777" w:rsidR="001F7177" w:rsidRDefault="001F7177" w:rsidP="00A9674A">
            <w:pPr>
              <w:pStyle w:val="TAC"/>
            </w:pPr>
            <w:r>
              <w:t>CA_n261(2H)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D60F8C" w14:textId="77777777" w:rsidR="001F7177" w:rsidRDefault="001F7177" w:rsidP="00A9674A">
            <w:pPr>
              <w:pStyle w:val="TAC"/>
              <w:rPr>
                <w:rFonts w:cs="Arial"/>
                <w:szCs w:val="18"/>
              </w:rPr>
            </w:pPr>
          </w:p>
        </w:tc>
      </w:tr>
      <w:tr w:rsidR="001F7177" w14:paraId="23F8345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B273D7" w14:textId="77777777" w:rsidR="001F7177" w:rsidRDefault="001F7177" w:rsidP="00A9674A">
            <w:pPr>
              <w:pStyle w:val="TAC"/>
            </w:pPr>
            <w:r>
              <w:t>CA_n5A-n77C-n261(H-I)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12C311" w14:textId="77777777" w:rsidR="001F7177" w:rsidRDefault="001F7177" w:rsidP="00A9674A">
            <w:pPr>
              <w:pStyle w:val="TAC"/>
            </w:pPr>
            <w:r>
              <w:t>CA_n5A-n261A</w:t>
            </w:r>
            <w:r>
              <w:rPr>
                <w:rFonts w:cs="Arial"/>
                <w:lang w:eastAsia="zh-CN"/>
              </w:rPr>
              <w:t>/G/H/I</w:t>
            </w:r>
          </w:p>
          <w:p w14:paraId="36D2335A"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3908C4CF"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30D1F"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CB2285" w14:textId="77777777" w:rsidR="001F7177" w:rsidRDefault="001F7177" w:rsidP="00A9674A">
            <w:pPr>
              <w:pStyle w:val="TAC"/>
              <w:rPr>
                <w:rFonts w:cs="Arial"/>
                <w:szCs w:val="18"/>
              </w:rPr>
            </w:pPr>
            <w:r>
              <w:rPr>
                <w:lang w:eastAsia="zh-CN"/>
              </w:rPr>
              <w:t>0</w:t>
            </w:r>
          </w:p>
        </w:tc>
      </w:tr>
      <w:tr w:rsidR="001F7177" w14:paraId="4F15C97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FDAAE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93297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9AA1B6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B586D"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08AC250B" w14:textId="77777777" w:rsidR="001F7177" w:rsidRDefault="001F7177" w:rsidP="00A9674A">
            <w:pPr>
              <w:pStyle w:val="TAC"/>
              <w:rPr>
                <w:rFonts w:cs="Arial"/>
                <w:szCs w:val="18"/>
              </w:rPr>
            </w:pPr>
          </w:p>
        </w:tc>
      </w:tr>
      <w:tr w:rsidR="001F7177" w14:paraId="76455C0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DFF75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1F7A4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AA3A554"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A5AB1" w14:textId="77777777" w:rsidR="001F7177" w:rsidRDefault="001F7177" w:rsidP="00A9674A">
            <w:pPr>
              <w:pStyle w:val="TAC"/>
            </w:pPr>
            <w:r>
              <w:t>CA_n261(H-I)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F45DD3E" w14:textId="77777777" w:rsidR="001F7177" w:rsidRDefault="001F7177" w:rsidP="00A9674A">
            <w:pPr>
              <w:pStyle w:val="TAC"/>
              <w:rPr>
                <w:rFonts w:cs="Arial"/>
                <w:szCs w:val="18"/>
              </w:rPr>
            </w:pPr>
          </w:p>
        </w:tc>
      </w:tr>
      <w:tr w:rsidR="001F7177" w14:paraId="7D6BC51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DE96F55" w14:textId="77777777" w:rsidR="001F7177" w:rsidRDefault="001F7177" w:rsidP="00A9674A">
            <w:pPr>
              <w:pStyle w:val="TAC"/>
            </w:pPr>
            <w:r>
              <w:t>CA_n5A-n77C-n261(2A-I)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60FF98" w14:textId="77777777" w:rsidR="001F7177" w:rsidRDefault="001F7177" w:rsidP="00A9674A">
            <w:pPr>
              <w:pStyle w:val="TAC"/>
            </w:pPr>
            <w:r>
              <w:t>CA_n5A-n261A</w:t>
            </w:r>
            <w:r>
              <w:rPr>
                <w:rFonts w:cs="Arial"/>
                <w:lang w:eastAsia="zh-CN"/>
              </w:rPr>
              <w:t>/G/H/I</w:t>
            </w:r>
          </w:p>
          <w:p w14:paraId="273A63C1"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0611AE6C"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D0766" w14:textId="77777777" w:rsidR="001F7177" w:rsidRDefault="001F7177" w:rsidP="00A9674A">
            <w:pPr>
              <w:pStyle w:val="TAC"/>
              <w:rPr>
                <w:lang w:val="en-US" w:bidi="ar"/>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F1CDA9" w14:textId="77777777" w:rsidR="001F7177" w:rsidRDefault="001F7177" w:rsidP="00A9674A">
            <w:pPr>
              <w:pStyle w:val="TAC"/>
              <w:rPr>
                <w:lang w:eastAsia="zh-CN"/>
              </w:rPr>
            </w:pPr>
            <w:r>
              <w:rPr>
                <w:lang w:eastAsia="zh-CN"/>
              </w:rPr>
              <w:t>0</w:t>
            </w:r>
          </w:p>
        </w:tc>
      </w:tr>
      <w:tr w:rsidR="001F7177" w14:paraId="0EC6C64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75683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2AC91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5712E0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099A3" w14:textId="77777777" w:rsidR="001F7177" w:rsidRDefault="001F7177" w:rsidP="00A9674A">
            <w:pPr>
              <w:pStyle w:val="TAC"/>
              <w:rPr>
                <w:lang w:val="en-US" w:bidi="ar"/>
              </w:rPr>
            </w:pPr>
            <w:r>
              <w:t>CA_n77C_BCS1</w:t>
            </w:r>
          </w:p>
        </w:tc>
        <w:tc>
          <w:tcPr>
            <w:tcW w:w="2230" w:type="dxa"/>
            <w:tcBorders>
              <w:top w:val="nil"/>
              <w:left w:val="single" w:sz="4" w:space="0" w:color="auto"/>
              <w:bottom w:val="nil"/>
              <w:right w:val="single" w:sz="4" w:space="0" w:color="auto"/>
            </w:tcBorders>
            <w:shd w:val="clear" w:color="auto" w:fill="auto"/>
            <w:vAlign w:val="center"/>
          </w:tcPr>
          <w:p w14:paraId="4C12F827" w14:textId="77777777" w:rsidR="001F7177" w:rsidRDefault="001F7177" w:rsidP="00A9674A">
            <w:pPr>
              <w:pStyle w:val="TAC"/>
              <w:rPr>
                <w:lang w:eastAsia="zh-CN"/>
              </w:rPr>
            </w:pPr>
          </w:p>
        </w:tc>
      </w:tr>
      <w:tr w:rsidR="001F7177" w14:paraId="13ED94D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B0C6D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C9F3E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09F1393"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ED7D3" w14:textId="77777777" w:rsidR="001F7177" w:rsidRDefault="001F7177" w:rsidP="00A9674A">
            <w:pPr>
              <w:pStyle w:val="TAC"/>
              <w:rPr>
                <w:lang w:val="en-US" w:bidi="ar"/>
              </w:rPr>
            </w:pPr>
            <w: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16AA94C" w14:textId="77777777" w:rsidR="001F7177" w:rsidRDefault="001F7177" w:rsidP="00A9674A">
            <w:pPr>
              <w:pStyle w:val="TAC"/>
              <w:rPr>
                <w:lang w:eastAsia="zh-CN"/>
              </w:rPr>
            </w:pPr>
          </w:p>
        </w:tc>
      </w:tr>
      <w:tr w:rsidR="001F7177" w14:paraId="1F83AE5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72BEFD" w14:textId="77777777" w:rsidR="001F7177" w:rsidRDefault="001F7177" w:rsidP="00A9674A">
            <w:pPr>
              <w:pStyle w:val="TAC"/>
            </w:pPr>
            <w:r>
              <w:t>CA_n5A-n77C-n261(A-G-I)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15B810" w14:textId="77777777" w:rsidR="001F7177" w:rsidRDefault="001F7177" w:rsidP="00A9674A">
            <w:pPr>
              <w:pStyle w:val="TAC"/>
            </w:pPr>
            <w:r>
              <w:t>CA_n5A-n261A</w:t>
            </w:r>
            <w:r>
              <w:rPr>
                <w:rFonts w:cs="Arial"/>
                <w:lang w:eastAsia="zh-CN"/>
              </w:rPr>
              <w:t>/G/H/I</w:t>
            </w:r>
          </w:p>
          <w:p w14:paraId="51433AF1" w14:textId="77777777" w:rsidR="001F7177" w:rsidRDefault="001F7177" w:rsidP="00A9674A">
            <w:pPr>
              <w:pStyle w:val="TAC"/>
            </w:pPr>
            <w:r>
              <w:t>CA_n77A-n261A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1B391694" w14:textId="77777777" w:rsidR="001F7177" w:rsidRDefault="001F7177" w:rsidP="00A9674A">
            <w:pPr>
              <w:pStyle w:val="TAC"/>
            </w:pPr>
            <w:r>
              <w:t>n5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3FC3C"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7908D26" w14:textId="77777777" w:rsidR="001F7177" w:rsidRDefault="001F7177" w:rsidP="00A9674A">
            <w:pPr>
              <w:pStyle w:val="TAC"/>
              <w:rPr>
                <w:rFonts w:cs="Arial"/>
                <w:szCs w:val="18"/>
              </w:rPr>
            </w:pPr>
            <w:r>
              <w:rPr>
                <w:lang w:eastAsia="zh-CN"/>
              </w:rPr>
              <w:t>0</w:t>
            </w:r>
          </w:p>
        </w:tc>
      </w:tr>
      <w:tr w:rsidR="001F7177" w14:paraId="0B95721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C3262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9B800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E8A9E6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B8899" w14:textId="77777777" w:rsidR="001F7177" w:rsidRDefault="001F7177" w:rsidP="00A9674A">
            <w:pPr>
              <w:pStyle w:val="TAC"/>
            </w:pPr>
            <w:r>
              <w:t>CA_n77C_BCS1</w:t>
            </w:r>
          </w:p>
        </w:tc>
        <w:tc>
          <w:tcPr>
            <w:tcW w:w="2230" w:type="dxa"/>
            <w:tcBorders>
              <w:top w:val="nil"/>
              <w:left w:val="single" w:sz="4" w:space="0" w:color="auto"/>
              <w:bottom w:val="nil"/>
              <w:right w:val="single" w:sz="4" w:space="0" w:color="auto"/>
            </w:tcBorders>
            <w:shd w:val="clear" w:color="auto" w:fill="auto"/>
            <w:vAlign w:val="center"/>
          </w:tcPr>
          <w:p w14:paraId="14E40B62" w14:textId="77777777" w:rsidR="001F7177" w:rsidRDefault="001F7177" w:rsidP="00A9674A">
            <w:pPr>
              <w:pStyle w:val="TAC"/>
              <w:rPr>
                <w:rFonts w:cs="Arial"/>
                <w:szCs w:val="18"/>
              </w:rPr>
            </w:pPr>
          </w:p>
        </w:tc>
      </w:tr>
      <w:tr w:rsidR="001F7177" w14:paraId="6669375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478F4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4FD72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CFED175"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655EF" w14:textId="77777777" w:rsidR="001F7177" w:rsidRDefault="001F7177" w:rsidP="00A9674A">
            <w:pPr>
              <w:pStyle w:val="TAC"/>
            </w:pPr>
            <w: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C0BA942" w14:textId="77777777" w:rsidR="001F7177" w:rsidRDefault="001F7177" w:rsidP="00A9674A">
            <w:pPr>
              <w:pStyle w:val="TAC"/>
              <w:rPr>
                <w:rFonts w:cs="Arial"/>
                <w:szCs w:val="18"/>
              </w:rPr>
            </w:pPr>
          </w:p>
        </w:tc>
      </w:tr>
      <w:tr w:rsidR="001F7177" w14:paraId="573FF69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D7D1A3C" w14:textId="77777777" w:rsidR="001F7177" w:rsidRDefault="001F7177" w:rsidP="00A9674A">
            <w:pPr>
              <w:pStyle w:val="TAC"/>
            </w:pPr>
            <w:r w:rsidRPr="00301005">
              <w:t>CA_n7A-n25A-n257A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6465E2" w14:textId="77777777" w:rsidR="001F7177" w:rsidRPr="00301005" w:rsidRDefault="001F7177" w:rsidP="00A9674A">
            <w:pPr>
              <w:keepNext/>
              <w:keepLines/>
              <w:spacing w:after="0"/>
              <w:jc w:val="center"/>
              <w:rPr>
                <w:rFonts w:ascii="Arial" w:hAnsi="Arial"/>
                <w:sz w:val="18"/>
              </w:rPr>
            </w:pPr>
            <w:r w:rsidRPr="00301005">
              <w:rPr>
                <w:rFonts w:ascii="Arial" w:hAnsi="Arial"/>
                <w:sz w:val="18"/>
              </w:rPr>
              <w:t>CA_n7A-n257A</w:t>
            </w:r>
          </w:p>
          <w:p w14:paraId="6DA57321" w14:textId="77777777" w:rsidR="001F7177" w:rsidRDefault="001F7177" w:rsidP="00A9674A">
            <w:pPr>
              <w:pStyle w:val="TAC"/>
            </w:pPr>
            <w:r w:rsidRPr="00301005">
              <w:t>CA_n25A-n257A</w:t>
            </w:r>
          </w:p>
        </w:tc>
        <w:tc>
          <w:tcPr>
            <w:tcW w:w="1144" w:type="dxa"/>
            <w:tcBorders>
              <w:left w:val="single" w:sz="4" w:space="0" w:color="auto"/>
              <w:bottom w:val="single" w:sz="4" w:space="0" w:color="auto"/>
              <w:right w:val="single" w:sz="4" w:space="0" w:color="auto"/>
            </w:tcBorders>
            <w:vAlign w:val="center"/>
          </w:tcPr>
          <w:p w14:paraId="7F3EA5B5"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8002D" w14:textId="77777777" w:rsidR="001F7177" w:rsidRDefault="001F7177" w:rsidP="00A9674A">
            <w:pPr>
              <w:pStyle w:val="TAC"/>
            </w:pPr>
            <w:r w:rsidRPr="00C07678">
              <w:t>See n7</w:t>
            </w:r>
            <w:r>
              <w:t xml:space="preserve"> channel bandwidths in 38.101-1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DB75B9" w14:textId="77777777" w:rsidR="001F7177" w:rsidRDefault="001F7177" w:rsidP="00A9674A">
            <w:pPr>
              <w:pStyle w:val="TAC"/>
              <w:rPr>
                <w:rFonts w:cs="Arial"/>
                <w:szCs w:val="18"/>
              </w:rPr>
            </w:pPr>
            <w:r>
              <w:rPr>
                <w:rFonts w:cs="Arial" w:hint="eastAsia"/>
                <w:szCs w:val="18"/>
                <w:lang w:eastAsia="zh-CN"/>
              </w:rPr>
              <w:t>4</w:t>
            </w:r>
            <w:r>
              <w:rPr>
                <w:rFonts w:cs="Arial"/>
                <w:szCs w:val="18"/>
                <w:lang w:eastAsia="zh-CN"/>
              </w:rPr>
              <w:t xml:space="preserve"> and 5</w:t>
            </w:r>
          </w:p>
        </w:tc>
      </w:tr>
      <w:tr w:rsidR="001F7177" w14:paraId="48BFC0B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E434D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CC974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FD3E026" w14:textId="77777777" w:rsidR="001F7177" w:rsidRDefault="001F7177" w:rsidP="00A9674A">
            <w:pPr>
              <w:pStyle w:val="TAC"/>
            </w:pPr>
            <w: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AE07B" w14:textId="77777777" w:rsidR="001F7177" w:rsidRDefault="001F7177" w:rsidP="00A9674A">
            <w:pPr>
              <w:pStyle w:val="TAC"/>
            </w:pPr>
            <w:r>
              <w:t xml:space="preserve">See n25 channel bandwidths in 38.101-1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39929DE2" w14:textId="77777777" w:rsidR="001F7177" w:rsidRDefault="001F7177" w:rsidP="00A9674A">
            <w:pPr>
              <w:pStyle w:val="TAC"/>
              <w:rPr>
                <w:rFonts w:cs="Arial"/>
                <w:szCs w:val="18"/>
              </w:rPr>
            </w:pPr>
          </w:p>
        </w:tc>
      </w:tr>
      <w:tr w:rsidR="001F7177" w14:paraId="71E00FB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510F9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D0B96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96657D9"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50416" w14:textId="77777777" w:rsidR="001F7177" w:rsidRDefault="001F7177" w:rsidP="00A9674A">
            <w:pPr>
              <w:pStyle w:val="TAC"/>
            </w:pPr>
            <w:r>
              <w:t>See n257</w:t>
            </w:r>
            <w:r w:rsidRPr="00C07678">
              <w:t xml:space="preserve"> channel bandwidths in </w:t>
            </w:r>
            <w:r>
              <w:t xml:space="preserve">38.101-2 </w:t>
            </w:r>
            <w:r w:rsidRPr="00C07678">
              <w:t>Table 5.3.5-1</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BA9B2E" w14:textId="77777777" w:rsidR="001F7177" w:rsidRDefault="001F7177" w:rsidP="00A9674A">
            <w:pPr>
              <w:pStyle w:val="TAC"/>
              <w:rPr>
                <w:rFonts w:cs="Arial"/>
                <w:szCs w:val="18"/>
              </w:rPr>
            </w:pPr>
          </w:p>
        </w:tc>
      </w:tr>
      <w:tr w:rsidR="001F7177" w14:paraId="7A2CA6A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C80825" w14:textId="77777777" w:rsidR="001F7177" w:rsidRDefault="001F7177" w:rsidP="00A9674A">
            <w:pPr>
              <w:pStyle w:val="TAC"/>
            </w:pPr>
            <w:r w:rsidRPr="00301005">
              <w:t>CA_n7A-n25A-n257G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ED487D" w14:textId="77777777" w:rsidR="001F7177" w:rsidRDefault="001F7177" w:rsidP="00A9674A">
            <w:pPr>
              <w:keepNext/>
              <w:keepLines/>
              <w:spacing w:after="0"/>
              <w:jc w:val="center"/>
              <w:rPr>
                <w:rFonts w:ascii="Arial" w:hAnsi="Arial"/>
                <w:sz w:val="18"/>
              </w:rPr>
            </w:pPr>
            <w:r w:rsidRPr="00301005">
              <w:rPr>
                <w:rFonts w:ascii="Arial" w:hAnsi="Arial"/>
                <w:sz w:val="18"/>
              </w:rPr>
              <w:t>CA_n7A-n257A</w:t>
            </w:r>
            <w:r>
              <w:rPr>
                <w:rFonts w:ascii="Arial" w:hAnsi="Arial"/>
                <w:sz w:val="18"/>
              </w:rPr>
              <w:t>/G</w:t>
            </w:r>
          </w:p>
          <w:p w14:paraId="41029D1B" w14:textId="77777777" w:rsidR="001F7177" w:rsidRDefault="001F7177" w:rsidP="00A9674A">
            <w:pPr>
              <w:keepNext/>
              <w:keepLines/>
              <w:spacing w:after="0"/>
              <w:jc w:val="center"/>
            </w:pPr>
            <w:r>
              <w:rPr>
                <w:rFonts w:ascii="Arial" w:hAnsi="Arial"/>
                <w:sz w:val="18"/>
              </w:rPr>
              <w:t>CA_n25A-n257A/G</w:t>
            </w:r>
          </w:p>
        </w:tc>
        <w:tc>
          <w:tcPr>
            <w:tcW w:w="1144" w:type="dxa"/>
            <w:tcBorders>
              <w:left w:val="single" w:sz="4" w:space="0" w:color="auto"/>
              <w:bottom w:val="single" w:sz="4" w:space="0" w:color="auto"/>
              <w:right w:val="single" w:sz="4" w:space="0" w:color="auto"/>
            </w:tcBorders>
            <w:vAlign w:val="center"/>
          </w:tcPr>
          <w:p w14:paraId="1C51E968"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3F108" w14:textId="77777777" w:rsidR="001F7177" w:rsidRDefault="001F7177" w:rsidP="00A9674A">
            <w:pPr>
              <w:pStyle w:val="TAC"/>
            </w:pPr>
            <w:r w:rsidRPr="00C07678">
              <w:t>See n7</w:t>
            </w:r>
            <w:r>
              <w:t xml:space="preserve"> channel bandwidths in 38.101-1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3F286DD" w14:textId="77777777" w:rsidR="001F7177" w:rsidRDefault="001F7177" w:rsidP="00A9674A">
            <w:pPr>
              <w:pStyle w:val="TAC"/>
              <w:rPr>
                <w:rFonts w:cs="Arial"/>
                <w:szCs w:val="18"/>
              </w:rPr>
            </w:pPr>
            <w:r>
              <w:rPr>
                <w:rFonts w:cs="Arial" w:hint="eastAsia"/>
                <w:szCs w:val="18"/>
                <w:lang w:eastAsia="zh-CN"/>
              </w:rPr>
              <w:t>4</w:t>
            </w:r>
            <w:r>
              <w:rPr>
                <w:rFonts w:cs="Arial"/>
                <w:szCs w:val="18"/>
                <w:lang w:eastAsia="zh-CN"/>
              </w:rPr>
              <w:t xml:space="preserve"> and 5</w:t>
            </w:r>
          </w:p>
        </w:tc>
      </w:tr>
      <w:tr w:rsidR="001F7177" w14:paraId="13FB59D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020A6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55814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E4E8B84" w14:textId="77777777" w:rsidR="001F7177" w:rsidRDefault="001F7177" w:rsidP="00A9674A">
            <w:pPr>
              <w:pStyle w:val="TAC"/>
            </w:pPr>
            <w: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B1C4C" w14:textId="77777777" w:rsidR="001F7177" w:rsidRDefault="001F7177" w:rsidP="00A9674A">
            <w:pPr>
              <w:pStyle w:val="TAC"/>
            </w:pPr>
            <w:r>
              <w:t xml:space="preserve">See n25 channel bandwidths in 38.101-1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4A89652D" w14:textId="77777777" w:rsidR="001F7177" w:rsidRDefault="001F7177" w:rsidP="00A9674A">
            <w:pPr>
              <w:pStyle w:val="TAC"/>
              <w:rPr>
                <w:rFonts w:cs="Arial"/>
                <w:szCs w:val="18"/>
              </w:rPr>
            </w:pPr>
          </w:p>
        </w:tc>
      </w:tr>
      <w:tr w:rsidR="001F7177" w14:paraId="4CC5B01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B1AB6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09474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A00B68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822CE" w14:textId="77777777" w:rsidR="001F7177" w:rsidRDefault="001F7177" w:rsidP="00A9674A">
            <w:pPr>
              <w:pStyle w:val="TAC"/>
            </w:pPr>
            <w:r>
              <w:rPr>
                <w:lang w:eastAsia="zh-CN" w:bidi="ar"/>
              </w:rPr>
              <w:t>CA_n257</w:t>
            </w:r>
            <w:r w:rsidRPr="0026142E">
              <w:rPr>
                <w:lang w:eastAsia="zh-CN" w:bidi="ar"/>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0BFBC0" w14:textId="77777777" w:rsidR="001F7177" w:rsidRDefault="001F7177" w:rsidP="00A9674A">
            <w:pPr>
              <w:pStyle w:val="TAC"/>
              <w:rPr>
                <w:rFonts w:cs="Arial"/>
                <w:szCs w:val="18"/>
              </w:rPr>
            </w:pPr>
          </w:p>
        </w:tc>
      </w:tr>
      <w:tr w:rsidR="001F7177" w14:paraId="557ECD1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015D29" w14:textId="77777777" w:rsidR="001F7177" w:rsidRDefault="001F7177" w:rsidP="00A9674A">
            <w:pPr>
              <w:pStyle w:val="TAC"/>
            </w:pPr>
            <w:r w:rsidRPr="00301005">
              <w:t>CA_n7A-n25A-n257H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5FE2EE" w14:textId="77777777" w:rsidR="001F7177" w:rsidRPr="00301005" w:rsidRDefault="001F7177" w:rsidP="00A9674A">
            <w:pPr>
              <w:keepNext/>
              <w:keepLines/>
              <w:spacing w:after="0"/>
              <w:jc w:val="center"/>
              <w:rPr>
                <w:rFonts w:ascii="Arial" w:hAnsi="Arial"/>
                <w:sz w:val="18"/>
              </w:rPr>
            </w:pPr>
            <w:r w:rsidRPr="00301005">
              <w:rPr>
                <w:rFonts w:ascii="Arial" w:hAnsi="Arial"/>
                <w:sz w:val="18"/>
              </w:rPr>
              <w:t>CA_n7A-n257A</w:t>
            </w:r>
            <w:r>
              <w:rPr>
                <w:rFonts w:ascii="Arial" w:hAnsi="Arial"/>
                <w:sz w:val="18"/>
              </w:rPr>
              <w:t>/G/H</w:t>
            </w:r>
          </w:p>
          <w:p w14:paraId="7B91BA05" w14:textId="77777777" w:rsidR="001F7177" w:rsidRDefault="001F7177" w:rsidP="00A9674A">
            <w:pPr>
              <w:keepNext/>
              <w:keepLines/>
              <w:spacing w:after="0"/>
              <w:jc w:val="center"/>
            </w:pPr>
            <w:r>
              <w:rPr>
                <w:rFonts w:ascii="Arial" w:hAnsi="Arial"/>
                <w:sz w:val="18"/>
              </w:rPr>
              <w:t>CA_n25A-n257A/G/H</w:t>
            </w:r>
          </w:p>
        </w:tc>
        <w:tc>
          <w:tcPr>
            <w:tcW w:w="1144" w:type="dxa"/>
            <w:tcBorders>
              <w:left w:val="single" w:sz="4" w:space="0" w:color="auto"/>
              <w:bottom w:val="single" w:sz="4" w:space="0" w:color="auto"/>
              <w:right w:val="single" w:sz="4" w:space="0" w:color="auto"/>
            </w:tcBorders>
            <w:vAlign w:val="center"/>
          </w:tcPr>
          <w:p w14:paraId="209A51CC"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0BBE0" w14:textId="77777777" w:rsidR="001F7177" w:rsidRDefault="001F7177" w:rsidP="00A9674A">
            <w:pPr>
              <w:pStyle w:val="TAC"/>
            </w:pPr>
            <w:r w:rsidRPr="00C07678">
              <w:t>See n7</w:t>
            </w:r>
            <w:r>
              <w:t xml:space="preserve"> channel bandwidths in 38.101-1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746620" w14:textId="77777777" w:rsidR="001F7177" w:rsidRDefault="001F7177" w:rsidP="00A9674A">
            <w:pPr>
              <w:pStyle w:val="TAC"/>
              <w:rPr>
                <w:rFonts w:cs="Arial"/>
                <w:szCs w:val="18"/>
              </w:rPr>
            </w:pPr>
            <w:r>
              <w:rPr>
                <w:rFonts w:cs="Arial" w:hint="eastAsia"/>
                <w:szCs w:val="18"/>
                <w:lang w:eastAsia="zh-CN"/>
              </w:rPr>
              <w:t>4</w:t>
            </w:r>
            <w:r>
              <w:rPr>
                <w:rFonts w:cs="Arial"/>
                <w:szCs w:val="18"/>
                <w:lang w:eastAsia="zh-CN"/>
              </w:rPr>
              <w:t xml:space="preserve"> and 5</w:t>
            </w:r>
          </w:p>
        </w:tc>
      </w:tr>
      <w:tr w:rsidR="001F7177" w14:paraId="78DB43E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8EC1A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A8C6E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4E3DA58" w14:textId="77777777" w:rsidR="001F7177" w:rsidRDefault="001F7177" w:rsidP="00A9674A">
            <w:pPr>
              <w:pStyle w:val="TAC"/>
            </w:pPr>
            <w: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4BEC" w14:textId="77777777" w:rsidR="001F7177" w:rsidRDefault="001F7177" w:rsidP="00A9674A">
            <w:pPr>
              <w:pStyle w:val="TAC"/>
            </w:pPr>
            <w:r>
              <w:t xml:space="preserve">See n25 channel bandwidths in 38.101-1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68394A10" w14:textId="77777777" w:rsidR="001F7177" w:rsidRDefault="001F7177" w:rsidP="00A9674A">
            <w:pPr>
              <w:pStyle w:val="TAC"/>
              <w:rPr>
                <w:rFonts w:cs="Arial"/>
                <w:szCs w:val="18"/>
              </w:rPr>
            </w:pPr>
          </w:p>
        </w:tc>
      </w:tr>
      <w:tr w:rsidR="001F7177" w14:paraId="52FFDF8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EC87A3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064C1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8A26865"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BDA8F" w14:textId="77777777" w:rsidR="001F7177" w:rsidRDefault="001F7177" w:rsidP="00A9674A">
            <w:pPr>
              <w:pStyle w:val="TAC"/>
            </w:pPr>
            <w:r w:rsidRPr="0026142E">
              <w:rPr>
                <w:lang w:eastAsia="zh-CN" w:bidi="ar"/>
              </w:rPr>
              <w:t>CA_n25</w:t>
            </w:r>
            <w:r>
              <w:rPr>
                <w:lang w:eastAsia="zh-CN" w:bidi="ar"/>
              </w:rPr>
              <w:t>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4C810F" w14:textId="77777777" w:rsidR="001F7177" w:rsidRDefault="001F7177" w:rsidP="00A9674A">
            <w:pPr>
              <w:pStyle w:val="TAC"/>
              <w:rPr>
                <w:rFonts w:cs="Arial"/>
                <w:szCs w:val="18"/>
              </w:rPr>
            </w:pPr>
          </w:p>
        </w:tc>
      </w:tr>
      <w:tr w:rsidR="001F7177" w14:paraId="709948B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2E6DDF" w14:textId="77777777" w:rsidR="001F7177" w:rsidRDefault="001F7177" w:rsidP="00A9674A">
            <w:pPr>
              <w:pStyle w:val="TAC"/>
            </w:pPr>
            <w:r w:rsidRPr="003A4906">
              <w:t>CA_n7A-n25A-n257I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39D037" w14:textId="77777777" w:rsidR="001F7177" w:rsidRDefault="001F7177" w:rsidP="00A9674A">
            <w:pPr>
              <w:keepNext/>
              <w:keepLines/>
              <w:spacing w:after="0"/>
              <w:jc w:val="center"/>
              <w:rPr>
                <w:rFonts w:ascii="Arial" w:hAnsi="Arial"/>
                <w:sz w:val="18"/>
              </w:rPr>
            </w:pPr>
            <w:r w:rsidRPr="00301005">
              <w:rPr>
                <w:rFonts w:ascii="Arial" w:hAnsi="Arial"/>
                <w:sz w:val="18"/>
              </w:rPr>
              <w:t>CA_n7A-n257A</w:t>
            </w:r>
            <w:r>
              <w:rPr>
                <w:rFonts w:ascii="Arial" w:hAnsi="Arial"/>
                <w:sz w:val="18"/>
              </w:rPr>
              <w:t>/G/H/I</w:t>
            </w:r>
          </w:p>
          <w:p w14:paraId="79F59D67" w14:textId="77777777" w:rsidR="001F7177" w:rsidRDefault="001F7177" w:rsidP="00A9674A">
            <w:pPr>
              <w:keepNext/>
              <w:keepLines/>
              <w:spacing w:after="0"/>
              <w:jc w:val="center"/>
            </w:pPr>
            <w:r>
              <w:rPr>
                <w:rFonts w:ascii="Arial" w:hAnsi="Arial"/>
                <w:sz w:val="18"/>
              </w:rPr>
              <w:t>CA_n25A-n257A/G/H/I</w:t>
            </w:r>
          </w:p>
        </w:tc>
        <w:tc>
          <w:tcPr>
            <w:tcW w:w="1144" w:type="dxa"/>
            <w:tcBorders>
              <w:left w:val="single" w:sz="4" w:space="0" w:color="auto"/>
              <w:bottom w:val="single" w:sz="4" w:space="0" w:color="auto"/>
              <w:right w:val="single" w:sz="4" w:space="0" w:color="auto"/>
            </w:tcBorders>
            <w:vAlign w:val="center"/>
          </w:tcPr>
          <w:p w14:paraId="5EA466F0"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DDC07" w14:textId="77777777" w:rsidR="001F7177" w:rsidRDefault="001F7177" w:rsidP="00A9674A">
            <w:pPr>
              <w:pStyle w:val="TAC"/>
            </w:pPr>
            <w:r w:rsidRPr="00C07678">
              <w:t>See n7</w:t>
            </w:r>
            <w:r>
              <w:t xml:space="preserve"> channel bandwidths in 38.101-1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BEE664" w14:textId="77777777" w:rsidR="001F7177" w:rsidRDefault="001F7177" w:rsidP="00A9674A">
            <w:pPr>
              <w:pStyle w:val="TAC"/>
              <w:rPr>
                <w:rFonts w:cs="Arial"/>
                <w:szCs w:val="18"/>
              </w:rPr>
            </w:pPr>
            <w:r>
              <w:rPr>
                <w:rFonts w:cs="Arial" w:hint="eastAsia"/>
                <w:szCs w:val="18"/>
                <w:lang w:eastAsia="zh-CN"/>
              </w:rPr>
              <w:t>4</w:t>
            </w:r>
            <w:r>
              <w:rPr>
                <w:rFonts w:cs="Arial"/>
                <w:szCs w:val="18"/>
                <w:lang w:eastAsia="zh-CN"/>
              </w:rPr>
              <w:t xml:space="preserve"> and 5</w:t>
            </w:r>
          </w:p>
        </w:tc>
      </w:tr>
      <w:tr w:rsidR="001F7177" w14:paraId="1C60259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8886A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A1A4B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F397665" w14:textId="77777777" w:rsidR="001F7177" w:rsidRDefault="001F7177" w:rsidP="00A9674A">
            <w:pPr>
              <w:pStyle w:val="TAC"/>
            </w:pPr>
            <w: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FE014" w14:textId="77777777" w:rsidR="001F7177" w:rsidRDefault="001F7177" w:rsidP="00A9674A">
            <w:pPr>
              <w:pStyle w:val="TAC"/>
            </w:pPr>
            <w:r>
              <w:t xml:space="preserve">See n25 channel bandwidths in 38.101-1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36C41B82" w14:textId="77777777" w:rsidR="001F7177" w:rsidRDefault="001F7177" w:rsidP="00A9674A">
            <w:pPr>
              <w:pStyle w:val="TAC"/>
              <w:rPr>
                <w:rFonts w:cs="Arial"/>
                <w:szCs w:val="18"/>
              </w:rPr>
            </w:pPr>
          </w:p>
        </w:tc>
      </w:tr>
      <w:tr w:rsidR="001F7177" w14:paraId="74F860F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F8DEF4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320B10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8347BFD"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56AF5" w14:textId="77777777" w:rsidR="001F7177" w:rsidRDefault="001F7177" w:rsidP="00A9674A">
            <w:pPr>
              <w:pStyle w:val="TAC"/>
            </w:pPr>
            <w:r w:rsidRPr="0026142E">
              <w:rPr>
                <w:lang w:eastAsia="zh-CN" w:bidi="ar"/>
              </w:rPr>
              <w:t>CA_n25</w:t>
            </w:r>
            <w:r>
              <w:rPr>
                <w:lang w:eastAsia="zh-CN" w:bidi="ar"/>
              </w:rPr>
              <w:t>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650EDF" w14:textId="77777777" w:rsidR="001F7177" w:rsidRDefault="001F7177" w:rsidP="00A9674A">
            <w:pPr>
              <w:pStyle w:val="TAC"/>
              <w:rPr>
                <w:rFonts w:cs="Arial"/>
                <w:szCs w:val="18"/>
              </w:rPr>
            </w:pPr>
          </w:p>
        </w:tc>
      </w:tr>
      <w:tr w:rsidR="001F7177" w14:paraId="1CD5B5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ADE442" w14:textId="77777777" w:rsidR="001F7177" w:rsidRDefault="001F7177" w:rsidP="00A9674A">
            <w:pPr>
              <w:pStyle w:val="TAC"/>
            </w:pPr>
            <w:r w:rsidRPr="0096316B">
              <w:t>CA_n7A-n25A-n257J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1ABF12" w14:textId="77777777" w:rsidR="001F7177" w:rsidRDefault="001F7177" w:rsidP="00A9674A">
            <w:pPr>
              <w:keepNext/>
              <w:keepLines/>
              <w:spacing w:after="0"/>
              <w:jc w:val="center"/>
              <w:rPr>
                <w:rFonts w:ascii="Arial" w:hAnsi="Arial"/>
                <w:sz w:val="18"/>
              </w:rPr>
            </w:pPr>
            <w:r w:rsidRPr="0096316B">
              <w:rPr>
                <w:rFonts w:ascii="Arial" w:hAnsi="Arial"/>
                <w:sz w:val="18"/>
              </w:rPr>
              <w:t>CA_n7A-n257A</w:t>
            </w:r>
            <w:r>
              <w:rPr>
                <w:rFonts w:ascii="Arial" w:hAnsi="Arial"/>
                <w:sz w:val="18"/>
              </w:rPr>
              <w:t>/G/H/I/J</w:t>
            </w:r>
          </w:p>
          <w:p w14:paraId="4E21028F" w14:textId="77777777" w:rsidR="001F7177" w:rsidRDefault="001F7177" w:rsidP="00A9674A">
            <w:pPr>
              <w:keepNext/>
              <w:keepLines/>
              <w:spacing w:after="0"/>
              <w:jc w:val="center"/>
              <w:rPr>
                <w:rFonts w:ascii="Arial" w:hAnsi="Arial"/>
                <w:sz w:val="18"/>
              </w:rPr>
            </w:pPr>
            <w:r w:rsidRPr="0096316B">
              <w:rPr>
                <w:rFonts w:ascii="Arial" w:hAnsi="Arial"/>
                <w:sz w:val="18"/>
              </w:rPr>
              <w:t>CA_n25A-n257A</w:t>
            </w:r>
            <w:r>
              <w:rPr>
                <w:rFonts w:ascii="Arial" w:hAnsi="Arial"/>
                <w:sz w:val="18"/>
              </w:rPr>
              <w:t>/G/H/I/J</w:t>
            </w:r>
          </w:p>
          <w:p w14:paraId="636C0CCD"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334010B" w14:textId="77777777" w:rsidR="001F7177" w:rsidRDefault="001F7177" w:rsidP="00A9674A">
            <w:pPr>
              <w:pStyle w:val="TAC"/>
            </w:pPr>
            <w:r w:rsidRPr="0096316B">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8E467"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FF2259" w14:textId="77777777" w:rsidR="001F7177" w:rsidRDefault="001F7177" w:rsidP="00A9674A">
            <w:pPr>
              <w:pStyle w:val="TAC"/>
              <w:rPr>
                <w:rFonts w:cs="Arial"/>
                <w:szCs w:val="18"/>
              </w:rPr>
            </w:pPr>
            <w:r w:rsidRPr="0096316B">
              <w:rPr>
                <w:rFonts w:cs="Arial"/>
                <w:szCs w:val="18"/>
              </w:rPr>
              <w:t>4 and 5</w:t>
            </w:r>
          </w:p>
        </w:tc>
      </w:tr>
      <w:tr w:rsidR="001F7177" w14:paraId="32DB666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AE606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B56B6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BE6C875" w14:textId="77777777" w:rsidR="001F7177" w:rsidRDefault="001F7177" w:rsidP="00A9674A">
            <w:pPr>
              <w:pStyle w:val="TAC"/>
            </w:pPr>
            <w:r w:rsidRPr="0096316B">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4E927"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64913CEE" w14:textId="77777777" w:rsidR="001F7177" w:rsidRDefault="001F7177" w:rsidP="00A9674A">
            <w:pPr>
              <w:pStyle w:val="TAC"/>
              <w:rPr>
                <w:rFonts w:cs="Arial"/>
                <w:szCs w:val="18"/>
              </w:rPr>
            </w:pPr>
          </w:p>
        </w:tc>
      </w:tr>
      <w:tr w:rsidR="001F7177" w14:paraId="3D66DD6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F4657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E6781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39960EC" w14:textId="77777777" w:rsidR="001F7177" w:rsidRDefault="001F7177" w:rsidP="00A9674A">
            <w:pPr>
              <w:pStyle w:val="TAC"/>
            </w:pPr>
            <w:r w:rsidRPr="0096316B">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8066A" w14:textId="77777777" w:rsidR="001F7177" w:rsidRPr="0026142E" w:rsidRDefault="001F7177" w:rsidP="00A9674A">
            <w:pPr>
              <w:pStyle w:val="TAC"/>
              <w:rPr>
                <w:lang w:eastAsia="zh-CN" w:bidi="ar"/>
              </w:rPr>
            </w:pPr>
            <w:r w:rsidRPr="0096316B">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08AF1B1" w14:textId="77777777" w:rsidR="001F7177" w:rsidRDefault="001F7177" w:rsidP="00A9674A">
            <w:pPr>
              <w:pStyle w:val="TAC"/>
              <w:rPr>
                <w:rFonts w:cs="Arial"/>
                <w:szCs w:val="18"/>
              </w:rPr>
            </w:pPr>
          </w:p>
        </w:tc>
      </w:tr>
      <w:tr w:rsidR="001F7177" w14:paraId="352BC68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E48AAE9" w14:textId="77777777" w:rsidR="001F7177" w:rsidRDefault="001F7177" w:rsidP="00A9674A">
            <w:pPr>
              <w:pStyle w:val="TAC"/>
            </w:pPr>
            <w:r w:rsidRPr="0096316B">
              <w:rPr>
                <w:rFonts w:cs="Arial"/>
                <w:szCs w:val="18"/>
                <w:lang w:eastAsia="zh-CN"/>
              </w:rPr>
              <w:t>CA_n7A-n25A-n257K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D1751A" w14:textId="77777777" w:rsidR="001F7177" w:rsidRDefault="001F7177" w:rsidP="00A9674A">
            <w:pPr>
              <w:keepNext/>
              <w:keepLines/>
              <w:spacing w:after="0"/>
              <w:jc w:val="center"/>
              <w:rPr>
                <w:rFonts w:ascii="Arial" w:hAnsi="Arial"/>
                <w:sz w:val="18"/>
                <w:szCs w:val="18"/>
                <w:lang w:eastAsia="zh-CN"/>
              </w:rPr>
            </w:pPr>
            <w:r w:rsidRPr="0096316B">
              <w:rPr>
                <w:rFonts w:ascii="Arial" w:hAnsi="Arial"/>
                <w:sz w:val="18"/>
                <w:szCs w:val="18"/>
                <w:lang w:eastAsia="zh-CN"/>
              </w:rPr>
              <w:t>CA_n7A-n257A</w:t>
            </w:r>
            <w:r>
              <w:rPr>
                <w:rFonts w:ascii="Arial" w:hAnsi="Arial"/>
                <w:sz w:val="18"/>
                <w:szCs w:val="18"/>
                <w:lang w:eastAsia="zh-CN"/>
              </w:rPr>
              <w:t>/G/H/I/J/K</w:t>
            </w:r>
          </w:p>
          <w:p w14:paraId="628632B8" w14:textId="77777777" w:rsidR="001F7177" w:rsidRDefault="001F7177" w:rsidP="00A9674A">
            <w:pPr>
              <w:keepNext/>
              <w:keepLines/>
              <w:spacing w:after="0"/>
              <w:jc w:val="center"/>
              <w:rPr>
                <w:rFonts w:ascii="Arial" w:hAnsi="Arial"/>
                <w:sz w:val="18"/>
                <w:szCs w:val="18"/>
                <w:lang w:eastAsia="zh-CN"/>
              </w:rPr>
            </w:pPr>
            <w:r w:rsidRPr="0096316B">
              <w:rPr>
                <w:rFonts w:ascii="Arial" w:hAnsi="Arial"/>
                <w:sz w:val="18"/>
                <w:szCs w:val="18"/>
                <w:lang w:eastAsia="zh-CN"/>
              </w:rPr>
              <w:t>CA_n25A-n257A</w:t>
            </w:r>
            <w:r>
              <w:rPr>
                <w:rFonts w:ascii="Arial" w:hAnsi="Arial"/>
                <w:sz w:val="18"/>
                <w:szCs w:val="18"/>
                <w:lang w:eastAsia="zh-CN"/>
              </w:rPr>
              <w:t>/G/H/I/J/K</w:t>
            </w:r>
          </w:p>
          <w:p w14:paraId="5154B99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A610CFB" w14:textId="77777777" w:rsidR="001F7177" w:rsidRDefault="001F7177" w:rsidP="00A9674A">
            <w:pPr>
              <w:pStyle w:val="TAC"/>
            </w:pPr>
            <w:r w:rsidRPr="0096316B">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BD053"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B3E381" w14:textId="77777777" w:rsidR="001F7177" w:rsidRDefault="001F7177" w:rsidP="00A9674A">
            <w:pPr>
              <w:pStyle w:val="TAC"/>
              <w:rPr>
                <w:rFonts w:cs="Arial"/>
                <w:szCs w:val="18"/>
              </w:rPr>
            </w:pPr>
            <w:r w:rsidRPr="0096316B">
              <w:rPr>
                <w:rFonts w:cs="Arial"/>
                <w:szCs w:val="18"/>
              </w:rPr>
              <w:t>4 and 5</w:t>
            </w:r>
          </w:p>
        </w:tc>
      </w:tr>
      <w:tr w:rsidR="001F7177" w14:paraId="73098AA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6BC36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034B75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1695101" w14:textId="77777777" w:rsidR="001F7177" w:rsidRDefault="001F7177" w:rsidP="00A9674A">
            <w:pPr>
              <w:pStyle w:val="TAC"/>
            </w:pPr>
            <w:r w:rsidRPr="0096316B">
              <w:rPr>
                <w:szCs w:val="18"/>
                <w:lang w:eastAsia="zh-CN"/>
              </w:rP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55E24"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46096F8F" w14:textId="77777777" w:rsidR="001F7177" w:rsidRDefault="001F7177" w:rsidP="00A9674A">
            <w:pPr>
              <w:pStyle w:val="TAC"/>
              <w:rPr>
                <w:rFonts w:cs="Arial"/>
                <w:szCs w:val="18"/>
              </w:rPr>
            </w:pPr>
          </w:p>
        </w:tc>
      </w:tr>
      <w:tr w:rsidR="001F7177" w14:paraId="40ACBC2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01A04D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39491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DB495D2" w14:textId="77777777" w:rsidR="001F7177" w:rsidRDefault="001F7177" w:rsidP="00A9674A">
            <w:pPr>
              <w:pStyle w:val="TAC"/>
            </w:pPr>
            <w:r w:rsidRPr="0096316B">
              <w:rPr>
                <w:szCs w:val="18"/>
                <w:lang w:eastAsia="zh-CN"/>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47D2A" w14:textId="77777777" w:rsidR="001F7177" w:rsidRPr="0026142E" w:rsidRDefault="001F7177" w:rsidP="00A9674A">
            <w:pPr>
              <w:pStyle w:val="TAC"/>
              <w:rPr>
                <w:lang w:eastAsia="zh-CN" w:bidi="ar"/>
              </w:rPr>
            </w:pPr>
            <w:r w:rsidRPr="0096316B">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A2B955" w14:textId="77777777" w:rsidR="001F7177" w:rsidRDefault="001F7177" w:rsidP="00A9674A">
            <w:pPr>
              <w:pStyle w:val="TAC"/>
              <w:rPr>
                <w:rFonts w:cs="Arial"/>
                <w:szCs w:val="18"/>
              </w:rPr>
            </w:pPr>
          </w:p>
        </w:tc>
      </w:tr>
      <w:tr w:rsidR="001F7177" w14:paraId="39697D2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BA3E6A" w14:textId="77777777" w:rsidR="001F7177" w:rsidRDefault="001F7177" w:rsidP="00A9674A">
            <w:pPr>
              <w:pStyle w:val="TAC"/>
            </w:pPr>
            <w:r w:rsidRPr="0091172B">
              <w:rPr>
                <w:rFonts w:cs="Arial"/>
                <w:szCs w:val="18"/>
                <w:lang w:eastAsia="zh-CN"/>
              </w:rPr>
              <w:t>CA_n7A-n25A-n257L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F94F16" w14:textId="77777777" w:rsidR="001F7177" w:rsidRDefault="001F7177" w:rsidP="00A9674A">
            <w:pPr>
              <w:keepNext/>
              <w:keepLines/>
              <w:spacing w:after="0"/>
              <w:jc w:val="center"/>
              <w:rPr>
                <w:rFonts w:ascii="Arial" w:hAnsi="Arial"/>
                <w:sz w:val="18"/>
                <w:szCs w:val="18"/>
                <w:lang w:eastAsia="zh-CN"/>
              </w:rPr>
            </w:pPr>
            <w:r w:rsidRPr="0091172B">
              <w:rPr>
                <w:rFonts w:ascii="Arial" w:hAnsi="Arial"/>
                <w:sz w:val="18"/>
                <w:szCs w:val="18"/>
                <w:lang w:eastAsia="zh-CN"/>
              </w:rPr>
              <w:t>CA_n7A-n257A</w:t>
            </w:r>
            <w:r>
              <w:rPr>
                <w:rFonts w:ascii="Arial" w:hAnsi="Arial"/>
                <w:sz w:val="18"/>
                <w:szCs w:val="18"/>
                <w:lang w:eastAsia="zh-CN"/>
              </w:rPr>
              <w:t>/G/H/I/J/K/L</w:t>
            </w:r>
          </w:p>
          <w:p w14:paraId="735BCC04" w14:textId="77777777" w:rsidR="001F7177" w:rsidRDefault="001F7177" w:rsidP="00A9674A">
            <w:pPr>
              <w:keepNext/>
              <w:keepLines/>
              <w:spacing w:after="0"/>
              <w:jc w:val="center"/>
              <w:rPr>
                <w:rFonts w:ascii="Arial" w:hAnsi="Arial"/>
                <w:sz w:val="18"/>
                <w:szCs w:val="18"/>
                <w:lang w:eastAsia="zh-CN"/>
              </w:rPr>
            </w:pPr>
            <w:r w:rsidRPr="0091172B">
              <w:rPr>
                <w:rFonts w:ascii="Arial" w:hAnsi="Arial"/>
                <w:sz w:val="18"/>
                <w:szCs w:val="18"/>
                <w:lang w:eastAsia="zh-CN"/>
              </w:rPr>
              <w:t>CA_n25A-n257A</w:t>
            </w:r>
            <w:r>
              <w:rPr>
                <w:rFonts w:ascii="Arial" w:hAnsi="Arial"/>
                <w:sz w:val="18"/>
                <w:szCs w:val="18"/>
                <w:lang w:eastAsia="zh-CN"/>
              </w:rPr>
              <w:t>/G/H/I/J/K/L</w:t>
            </w:r>
          </w:p>
          <w:p w14:paraId="23AEAB2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EE951E1" w14:textId="77777777" w:rsidR="001F7177" w:rsidRDefault="001F7177" w:rsidP="00A9674A">
            <w:pPr>
              <w:pStyle w:val="TAC"/>
            </w:pPr>
            <w:r w:rsidRPr="0096316B">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72CF5"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849589" w14:textId="77777777" w:rsidR="001F7177" w:rsidRDefault="001F7177" w:rsidP="00A9674A">
            <w:pPr>
              <w:pStyle w:val="TAC"/>
              <w:rPr>
                <w:rFonts w:cs="Arial"/>
                <w:szCs w:val="18"/>
              </w:rPr>
            </w:pPr>
            <w:r w:rsidRPr="0091172B">
              <w:rPr>
                <w:rFonts w:cs="Arial"/>
                <w:szCs w:val="18"/>
              </w:rPr>
              <w:t>4 and 5</w:t>
            </w:r>
          </w:p>
        </w:tc>
      </w:tr>
      <w:tr w:rsidR="001F7177" w14:paraId="1360BE3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F295C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69135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917C9D8" w14:textId="77777777" w:rsidR="001F7177" w:rsidRDefault="001F7177" w:rsidP="00A9674A">
            <w:pPr>
              <w:pStyle w:val="TAC"/>
            </w:pPr>
            <w:r w:rsidRPr="0096316B">
              <w:rPr>
                <w:szCs w:val="18"/>
                <w:lang w:eastAsia="zh-CN"/>
              </w:rP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74A1F"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3CD35B42" w14:textId="77777777" w:rsidR="001F7177" w:rsidRDefault="001F7177" w:rsidP="00A9674A">
            <w:pPr>
              <w:pStyle w:val="TAC"/>
              <w:rPr>
                <w:rFonts w:cs="Arial"/>
                <w:szCs w:val="18"/>
              </w:rPr>
            </w:pPr>
          </w:p>
        </w:tc>
      </w:tr>
      <w:tr w:rsidR="001F7177" w14:paraId="528FA3C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6DB8D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58014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0366C24" w14:textId="77777777" w:rsidR="001F7177" w:rsidRDefault="001F7177" w:rsidP="00A9674A">
            <w:pPr>
              <w:pStyle w:val="TAC"/>
            </w:pPr>
            <w:r w:rsidRPr="0096316B">
              <w:rPr>
                <w:szCs w:val="18"/>
                <w:lang w:eastAsia="zh-CN"/>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F9AD5" w14:textId="77777777" w:rsidR="001F7177" w:rsidRPr="0026142E" w:rsidRDefault="001F7177" w:rsidP="00A9674A">
            <w:pPr>
              <w:pStyle w:val="TAC"/>
              <w:rPr>
                <w:lang w:eastAsia="zh-CN" w:bidi="ar"/>
              </w:rPr>
            </w:pPr>
            <w:r w:rsidRPr="0091172B">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743E407" w14:textId="77777777" w:rsidR="001F7177" w:rsidRDefault="001F7177" w:rsidP="00A9674A">
            <w:pPr>
              <w:pStyle w:val="TAC"/>
              <w:rPr>
                <w:rFonts w:cs="Arial"/>
                <w:szCs w:val="18"/>
              </w:rPr>
            </w:pPr>
          </w:p>
        </w:tc>
      </w:tr>
      <w:tr w:rsidR="001F7177" w14:paraId="5492D80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89FA54" w14:textId="77777777" w:rsidR="001F7177" w:rsidRDefault="001F7177" w:rsidP="00A9674A">
            <w:pPr>
              <w:pStyle w:val="TAC"/>
            </w:pPr>
            <w:r w:rsidRPr="0091172B">
              <w:rPr>
                <w:rFonts w:cs="Arial"/>
                <w:szCs w:val="18"/>
                <w:lang w:eastAsia="zh-CN"/>
              </w:rPr>
              <w:t>CA_n7A-n25A-n257M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5552D7" w14:textId="77777777" w:rsidR="001F7177" w:rsidRDefault="001F7177" w:rsidP="00A9674A">
            <w:pPr>
              <w:keepNext/>
              <w:keepLines/>
              <w:spacing w:after="0"/>
              <w:jc w:val="center"/>
              <w:rPr>
                <w:rFonts w:ascii="Arial" w:hAnsi="Arial"/>
                <w:sz w:val="18"/>
                <w:szCs w:val="18"/>
                <w:lang w:eastAsia="zh-CN"/>
              </w:rPr>
            </w:pPr>
            <w:r w:rsidRPr="0091172B">
              <w:rPr>
                <w:rFonts w:ascii="Arial" w:hAnsi="Arial"/>
                <w:sz w:val="18"/>
                <w:szCs w:val="18"/>
                <w:lang w:eastAsia="zh-CN"/>
              </w:rPr>
              <w:t>CA_n7A-n257A</w:t>
            </w:r>
            <w:r>
              <w:rPr>
                <w:rFonts w:ascii="Arial" w:hAnsi="Arial"/>
                <w:sz w:val="18"/>
                <w:szCs w:val="18"/>
                <w:lang w:eastAsia="zh-CN"/>
              </w:rPr>
              <w:t>/G/H/I/J/K/L/M</w:t>
            </w:r>
          </w:p>
          <w:p w14:paraId="0F57D25B" w14:textId="77777777" w:rsidR="001F7177" w:rsidRDefault="001F7177" w:rsidP="00A9674A">
            <w:pPr>
              <w:keepNext/>
              <w:keepLines/>
              <w:spacing w:after="0"/>
              <w:jc w:val="center"/>
              <w:rPr>
                <w:rFonts w:ascii="Arial" w:hAnsi="Arial"/>
                <w:sz w:val="18"/>
                <w:szCs w:val="18"/>
                <w:lang w:eastAsia="zh-CN"/>
              </w:rPr>
            </w:pPr>
            <w:r w:rsidRPr="0091172B">
              <w:rPr>
                <w:rFonts w:ascii="Arial" w:hAnsi="Arial"/>
                <w:sz w:val="18"/>
                <w:szCs w:val="18"/>
                <w:lang w:eastAsia="zh-CN"/>
              </w:rPr>
              <w:t>CA_n25A-n257A</w:t>
            </w:r>
            <w:r>
              <w:rPr>
                <w:rFonts w:ascii="Arial" w:hAnsi="Arial"/>
                <w:sz w:val="18"/>
                <w:szCs w:val="18"/>
                <w:lang w:eastAsia="zh-CN"/>
              </w:rPr>
              <w:t>/G/H/I/J/K/L/M</w:t>
            </w:r>
          </w:p>
          <w:p w14:paraId="372DB52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F8AF5E0" w14:textId="77777777" w:rsidR="001F7177" w:rsidRDefault="001F7177" w:rsidP="00A9674A">
            <w:pPr>
              <w:pStyle w:val="TAC"/>
            </w:pPr>
            <w:r w:rsidRPr="0096316B">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77D5F"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618E09" w14:textId="77777777" w:rsidR="001F7177" w:rsidRDefault="001F7177" w:rsidP="00A9674A">
            <w:pPr>
              <w:pStyle w:val="TAC"/>
              <w:rPr>
                <w:rFonts w:cs="Arial"/>
                <w:szCs w:val="18"/>
              </w:rPr>
            </w:pPr>
            <w:r w:rsidRPr="0091172B">
              <w:rPr>
                <w:rFonts w:cs="Arial"/>
                <w:szCs w:val="18"/>
              </w:rPr>
              <w:t>4 and 5</w:t>
            </w:r>
          </w:p>
        </w:tc>
      </w:tr>
      <w:tr w:rsidR="001F7177" w14:paraId="1883349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760F1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C2E701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C8F617F" w14:textId="77777777" w:rsidR="001F7177" w:rsidRDefault="001F7177" w:rsidP="00A9674A">
            <w:pPr>
              <w:pStyle w:val="TAC"/>
            </w:pPr>
            <w:r w:rsidRPr="0096316B">
              <w:rPr>
                <w:szCs w:val="18"/>
                <w:lang w:eastAsia="zh-CN"/>
              </w:rP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C2D10"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0979962F" w14:textId="77777777" w:rsidR="001F7177" w:rsidRDefault="001F7177" w:rsidP="00A9674A">
            <w:pPr>
              <w:pStyle w:val="TAC"/>
              <w:rPr>
                <w:rFonts w:cs="Arial"/>
                <w:szCs w:val="18"/>
              </w:rPr>
            </w:pPr>
          </w:p>
        </w:tc>
      </w:tr>
      <w:tr w:rsidR="001F7177" w14:paraId="0FD2019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860C9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9E582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EA95CEF" w14:textId="77777777" w:rsidR="001F7177" w:rsidRDefault="001F7177" w:rsidP="00A9674A">
            <w:pPr>
              <w:pStyle w:val="TAC"/>
            </w:pPr>
            <w:r w:rsidRPr="0096316B">
              <w:rPr>
                <w:szCs w:val="18"/>
                <w:lang w:eastAsia="zh-CN"/>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F2B92" w14:textId="77777777" w:rsidR="001F7177" w:rsidRPr="0026142E" w:rsidRDefault="001F7177" w:rsidP="00A9674A">
            <w:pPr>
              <w:pStyle w:val="TAC"/>
              <w:rPr>
                <w:lang w:eastAsia="zh-CN" w:bidi="ar"/>
              </w:rPr>
            </w:pPr>
            <w:r w:rsidRPr="00D23E67">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17457F" w14:textId="77777777" w:rsidR="001F7177" w:rsidRDefault="001F7177" w:rsidP="00A9674A">
            <w:pPr>
              <w:pStyle w:val="TAC"/>
              <w:rPr>
                <w:rFonts w:cs="Arial"/>
                <w:szCs w:val="18"/>
              </w:rPr>
            </w:pPr>
          </w:p>
        </w:tc>
      </w:tr>
      <w:tr w:rsidR="001F7177" w14:paraId="27614A3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93B947" w14:textId="77777777" w:rsidR="001F7177" w:rsidRDefault="001F7177" w:rsidP="00A9674A">
            <w:pPr>
              <w:pStyle w:val="TAC"/>
            </w:pPr>
            <w:r w:rsidRPr="00D23E67">
              <w:rPr>
                <w:rFonts w:cs="Arial"/>
                <w:szCs w:val="18"/>
                <w:lang w:eastAsia="zh-CN"/>
              </w:rPr>
              <w:t>CA_n7A-n25A-n260</w:t>
            </w:r>
            <w:r>
              <w:rPr>
                <w:rFonts w:cs="Arial"/>
                <w:szCs w:val="18"/>
                <w:lang w:eastAsia="zh-CN"/>
              </w:rPr>
              <w:t>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378DD7" w14:textId="77777777" w:rsidR="001F7177" w:rsidRPr="0040318E" w:rsidRDefault="001F7177" w:rsidP="00A9674A">
            <w:pPr>
              <w:keepNext/>
              <w:keepLines/>
              <w:spacing w:after="0"/>
              <w:jc w:val="center"/>
              <w:rPr>
                <w:rFonts w:ascii="Arial" w:hAnsi="Arial"/>
                <w:sz w:val="18"/>
                <w:szCs w:val="18"/>
                <w:lang w:eastAsia="zh-CN"/>
              </w:rPr>
            </w:pPr>
            <w:r w:rsidRPr="0040318E">
              <w:rPr>
                <w:rFonts w:ascii="Arial" w:hAnsi="Arial"/>
                <w:sz w:val="18"/>
                <w:szCs w:val="18"/>
                <w:lang w:eastAsia="zh-CN"/>
              </w:rPr>
              <w:t>CA_n7A-n260A</w:t>
            </w:r>
          </w:p>
          <w:p w14:paraId="2A496206" w14:textId="77777777" w:rsidR="001F7177" w:rsidRDefault="001F7177" w:rsidP="00A9674A">
            <w:pPr>
              <w:pStyle w:val="TAC"/>
            </w:pPr>
            <w:r w:rsidRPr="0040318E">
              <w:rPr>
                <w:szCs w:val="18"/>
                <w:lang w:eastAsia="zh-CN"/>
              </w:rPr>
              <w:t>CA_n25A-n260A</w:t>
            </w:r>
          </w:p>
        </w:tc>
        <w:tc>
          <w:tcPr>
            <w:tcW w:w="1144" w:type="dxa"/>
            <w:tcBorders>
              <w:left w:val="single" w:sz="4" w:space="0" w:color="auto"/>
              <w:bottom w:val="single" w:sz="4" w:space="0" w:color="auto"/>
              <w:right w:val="single" w:sz="4" w:space="0" w:color="auto"/>
            </w:tcBorders>
            <w:vAlign w:val="center"/>
          </w:tcPr>
          <w:p w14:paraId="5C424FD4" w14:textId="77777777" w:rsidR="001F7177" w:rsidRDefault="001F7177" w:rsidP="00A9674A">
            <w:pPr>
              <w:pStyle w:val="TAC"/>
            </w:pPr>
            <w:r w:rsidRPr="0096316B">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D5513"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B5AAAB" w14:textId="77777777" w:rsidR="001F7177" w:rsidRDefault="001F7177" w:rsidP="00A9674A">
            <w:pPr>
              <w:pStyle w:val="TAC"/>
              <w:rPr>
                <w:rFonts w:cs="Arial"/>
                <w:szCs w:val="18"/>
              </w:rPr>
            </w:pPr>
            <w:r w:rsidRPr="0091172B">
              <w:rPr>
                <w:rFonts w:cs="Arial"/>
                <w:szCs w:val="18"/>
              </w:rPr>
              <w:t>4 and 5</w:t>
            </w:r>
          </w:p>
        </w:tc>
      </w:tr>
      <w:tr w:rsidR="001F7177" w14:paraId="43EB0D6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68458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40B61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69787D2" w14:textId="77777777" w:rsidR="001F7177" w:rsidRDefault="001F7177" w:rsidP="00A9674A">
            <w:pPr>
              <w:pStyle w:val="TAC"/>
            </w:pPr>
            <w:r w:rsidRPr="0096316B">
              <w:rPr>
                <w:szCs w:val="18"/>
                <w:lang w:eastAsia="zh-CN"/>
              </w:rP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264EB"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34267F36" w14:textId="77777777" w:rsidR="001F7177" w:rsidRDefault="001F7177" w:rsidP="00A9674A">
            <w:pPr>
              <w:pStyle w:val="TAC"/>
              <w:rPr>
                <w:rFonts w:cs="Arial"/>
                <w:szCs w:val="18"/>
              </w:rPr>
            </w:pPr>
          </w:p>
        </w:tc>
      </w:tr>
      <w:tr w:rsidR="001F7177" w14:paraId="7994691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6E6A5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F21C0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42996D3" w14:textId="77777777" w:rsidR="001F7177" w:rsidRDefault="001F7177" w:rsidP="00A9674A">
            <w:pPr>
              <w:pStyle w:val="TAC"/>
            </w:pPr>
            <w:r w:rsidRPr="00D23E67">
              <w:rPr>
                <w:rFonts w:cs="Arial"/>
                <w:szCs w:val="18"/>
                <w:lang w:eastAsia="zh-CN"/>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C0087" w14:textId="77777777" w:rsidR="001F7177" w:rsidRPr="0026142E" w:rsidRDefault="001F7177" w:rsidP="00A9674A">
            <w:pPr>
              <w:pStyle w:val="TAC"/>
              <w:rPr>
                <w:lang w:eastAsia="zh-CN" w:bidi="ar"/>
              </w:rPr>
            </w:pPr>
            <w:r w:rsidRPr="00AE18F6">
              <w:t>See n</w:t>
            </w:r>
            <w:r>
              <w:t>260</w:t>
            </w:r>
            <w:r w:rsidRPr="00AE18F6">
              <w:t xml:space="preserve"> channel bandwidths in Table 5.3.5-1</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FD4030" w14:textId="77777777" w:rsidR="001F7177" w:rsidRDefault="001F7177" w:rsidP="00A9674A">
            <w:pPr>
              <w:pStyle w:val="TAC"/>
              <w:rPr>
                <w:rFonts w:cs="Arial"/>
                <w:szCs w:val="18"/>
              </w:rPr>
            </w:pPr>
          </w:p>
        </w:tc>
      </w:tr>
      <w:tr w:rsidR="001F7177" w14:paraId="28EE479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90C0FE" w14:textId="77777777" w:rsidR="001F7177" w:rsidRDefault="001F7177" w:rsidP="00A9674A">
            <w:pPr>
              <w:pStyle w:val="TAC"/>
            </w:pPr>
            <w:r w:rsidRPr="001970D7">
              <w:rPr>
                <w:rFonts w:cs="Arial"/>
                <w:szCs w:val="18"/>
                <w:lang w:eastAsia="zh-CN"/>
              </w:rPr>
              <w:t>CA_n7A-n25A-n260G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48B31B" w14:textId="77777777" w:rsidR="001F7177" w:rsidRDefault="001F7177" w:rsidP="00A9674A">
            <w:pPr>
              <w:keepNext/>
              <w:keepLines/>
              <w:spacing w:after="0"/>
              <w:jc w:val="center"/>
              <w:rPr>
                <w:rFonts w:ascii="Arial" w:hAnsi="Arial"/>
                <w:sz w:val="18"/>
                <w:szCs w:val="18"/>
                <w:lang w:eastAsia="zh-CN"/>
              </w:rPr>
            </w:pPr>
            <w:r w:rsidRPr="001970D7">
              <w:rPr>
                <w:rFonts w:ascii="Arial" w:hAnsi="Arial"/>
                <w:sz w:val="18"/>
                <w:szCs w:val="18"/>
                <w:lang w:eastAsia="zh-CN"/>
              </w:rPr>
              <w:t>CA_n7A-n260A</w:t>
            </w:r>
            <w:r>
              <w:rPr>
                <w:rFonts w:ascii="Arial" w:hAnsi="Arial"/>
                <w:sz w:val="18"/>
                <w:szCs w:val="18"/>
                <w:lang w:eastAsia="zh-CN"/>
              </w:rPr>
              <w:t>/G</w:t>
            </w:r>
          </w:p>
          <w:p w14:paraId="110BDCB1" w14:textId="77777777" w:rsidR="001F7177" w:rsidRDefault="001F7177" w:rsidP="00A9674A">
            <w:pPr>
              <w:keepNext/>
              <w:keepLines/>
              <w:spacing w:after="0"/>
              <w:jc w:val="center"/>
              <w:rPr>
                <w:rFonts w:ascii="Arial" w:hAnsi="Arial"/>
                <w:sz w:val="18"/>
                <w:szCs w:val="18"/>
                <w:lang w:eastAsia="zh-CN"/>
              </w:rPr>
            </w:pPr>
            <w:r w:rsidRPr="001970D7">
              <w:rPr>
                <w:rFonts w:ascii="Arial" w:hAnsi="Arial"/>
                <w:sz w:val="18"/>
                <w:szCs w:val="18"/>
                <w:lang w:eastAsia="zh-CN"/>
              </w:rPr>
              <w:t>CA_n25A-n260A</w:t>
            </w:r>
            <w:r>
              <w:rPr>
                <w:rFonts w:ascii="Arial" w:hAnsi="Arial"/>
                <w:sz w:val="18"/>
                <w:szCs w:val="18"/>
                <w:lang w:eastAsia="zh-CN"/>
              </w:rPr>
              <w:t>/G</w:t>
            </w:r>
          </w:p>
          <w:p w14:paraId="0F1E298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32BCE80" w14:textId="77777777" w:rsidR="001F7177" w:rsidRDefault="001F7177" w:rsidP="00A9674A">
            <w:pPr>
              <w:pStyle w:val="TAC"/>
            </w:pPr>
            <w:r w:rsidRPr="0096316B">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DCFA8"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341AA0" w14:textId="77777777" w:rsidR="001F7177" w:rsidRDefault="001F7177" w:rsidP="00A9674A">
            <w:pPr>
              <w:pStyle w:val="TAC"/>
              <w:rPr>
                <w:rFonts w:cs="Arial"/>
                <w:szCs w:val="18"/>
              </w:rPr>
            </w:pPr>
            <w:r w:rsidRPr="0091172B">
              <w:rPr>
                <w:rFonts w:cs="Arial"/>
                <w:szCs w:val="18"/>
              </w:rPr>
              <w:t>4 and 5</w:t>
            </w:r>
          </w:p>
        </w:tc>
      </w:tr>
      <w:tr w:rsidR="001F7177" w14:paraId="050C10C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3E238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E6F06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0A175E2" w14:textId="77777777" w:rsidR="001F7177" w:rsidRDefault="001F7177" w:rsidP="00A9674A">
            <w:pPr>
              <w:pStyle w:val="TAC"/>
            </w:pPr>
            <w:r w:rsidRPr="0096316B">
              <w:rPr>
                <w:szCs w:val="18"/>
                <w:lang w:eastAsia="zh-CN"/>
              </w:rP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45077"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3AFFDE9D" w14:textId="77777777" w:rsidR="001F7177" w:rsidRDefault="001F7177" w:rsidP="00A9674A">
            <w:pPr>
              <w:pStyle w:val="TAC"/>
              <w:rPr>
                <w:rFonts w:cs="Arial"/>
                <w:szCs w:val="18"/>
              </w:rPr>
            </w:pPr>
          </w:p>
        </w:tc>
      </w:tr>
      <w:tr w:rsidR="001F7177" w14:paraId="78A8C88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EBFFF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C7EC5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2C1B8BE" w14:textId="77777777" w:rsidR="001F7177" w:rsidRDefault="001F7177" w:rsidP="00A9674A">
            <w:pPr>
              <w:pStyle w:val="TAC"/>
            </w:pPr>
            <w:r w:rsidRPr="00D23E67">
              <w:rPr>
                <w:rFonts w:cs="Arial"/>
                <w:szCs w:val="18"/>
                <w:lang w:eastAsia="zh-CN"/>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91848" w14:textId="77777777" w:rsidR="001F7177" w:rsidRPr="0026142E" w:rsidRDefault="001F7177" w:rsidP="00A9674A">
            <w:pPr>
              <w:pStyle w:val="TAC"/>
              <w:rPr>
                <w:lang w:eastAsia="zh-CN" w:bidi="ar"/>
              </w:rPr>
            </w:pPr>
            <w:r>
              <w:rPr>
                <w:lang w:val="en-US" w:bidi="ar"/>
              </w:rPr>
              <w:t>CA_n</w:t>
            </w:r>
            <w:r w:rsidRPr="00D23E67">
              <w:rPr>
                <w:rFonts w:cs="Arial"/>
                <w:szCs w:val="18"/>
                <w:lang w:eastAsia="zh-CN"/>
              </w:rPr>
              <w:t>260</w:t>
            </w:r>
            <w:r>
              <w:rPr>
                <w:rFonts w:cs="Arial"/>
                <w:szCs w:val="18"/>
                <w:lang w:eastAsia="zh-CN"/>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F855208" w14:textId="77777777" w:rsidR="001F7177" w:rsidRDefault="001F7177" w:rsidP="00A9674A">
            <w:pPr>
              <w:pStyle w:val="TAC"/>
              <w:rPr>
                <w:rFonts w:cs="Arial"/>
                <w:szCs w:val="18"/>
              </w:rPr>
            </w:pPr>
          </w:p>
        </w:tc>
      </w:tr>
      <w:tr w:rsidR="001F7177" w14:paraId="4245AFD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2107A1" w14:textId="77777777" w:rsidR="001F7177" w:rsidRDefault="001F7177" w:rsidP="00A9674A">
            <w:pPr>
              <w:pStyle w:val="TAC"/>
            </w:pPr>
            <w:r w:rsidRPr="001970D7">
              <w:rPr>
                <w:rFonts w:cs="Arial"/>
                <w:szCs w:val="18"/>
                <w:lang w:eastAsia="zh-CN"/>
              </w:rPr>
              <w:t>CA_n7A-n25A-n260H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2E949D" w14:textId="77777777" w:rsidR="001F7177" w:rsidRDefault="001F7177" w:rsidP="00A9674A">
            <w:pPr>
              <w:keepNext/>
              <w:keepLines/>
              <w:spacing w:after="0"/>
              <w:jc w:val="center"/>
              <w:rPr>
                <w:rFonts w:ascii="Arial" w:hAnsi="Arial"/>
                <w:sz w:val="18"/>
                <w:szCs w:val="18"/>
                <w:lang w:eastAsia="zh-CN"/>
              </w:rPr>
            </w:pPr>
            <w:r w:rsidRPr="001970D7">
              <w:rPr>
                <w:rFonts w:ascii="Arial" w:hAnsi="Arial"/>
                <w:sz w:val="18"/>
                <w:szCs w:val="18"/>
                <w:lang w:eastAsia="zh-CN"/>
              </w:rPr>
              <w:t>CA_n7A-n260A</w:t>
            </w:r>
            <w:r>
              <w:rPr>
                <w:rFonts w:ascii="Arial" w:hAnsi="Arial"/>
                <w:sz w:val="18"/>
                <w:szCs w:val="18"/>
                <w:lang w:eastAsia="zh-CN"/>
              </w:rPr>
              <w:t>/G/H</w:t>
            </w:r>
          </w:p>
          <w:p w14:paraId="1A081EE2" w14:textId="77777777" w:rsidR="001F7177" w:rsidRDefault="001F7177" w:rsidP="00A9674A">
            <w:pPr>
              <w:keepNext/>
              <w:keepLines/>
              <w:spacing w:after="0"/>
              <w:jc w:val="center"/>
              <w:rPr>
                <w:rFonts w:ascii="Arial" w:hAnsi="Arial"/>
                <w:sz w:val="18"/>
                <w:szCs w:val="18"/>
                <w:lang w:eastAsia="zh-CN"/>
              </w:rPr>
            </w:pPr>
            <w:r w:rsidRPr="001970D7">
              <w:rPr>
                <w:rFonts w:ascii="Arial" w:hAnsi="Arial"/>
                <w:sz w:val="18"/>
                <w:szCs w:val="18"/>
                <w:lang w:eastAsia="zh-CN"/>
              </w:rPr>
              <w:t>CA_n25A-n260A</w:t>
            </w:r>
            <w:r>
              <w:rPr>
                <w:rFonts w:ascii="Arial" w:hAnsi="Arial"/>
                <w:sz w:val="18"/>
                <w:szCs w:val="18"/>
                <w:lang w:eastAsia="zh-CN"/>
              </w:rPr>
              <w:t>/G/H</w:t>
            </w:r>
          </w:p>
          <w:p w14:paraId="4495816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691C97F" w14:textId="77777777" w:rsidR="001F7177" w:rsidRDefault="001F7177" w:rsidP="00A9674A">
            <w:pPr>
              <w:pStyle w:val="TAC"/>
            </w:pPr>
            <w:r w:rsidRPr="0096316B">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BE3C2"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8D3C0E" w14:textId="77777777" w:rsidR="001F7177" w:rsidRDefault="001F7177" w:rsidP="00A9674A">
            <w:pPr>
              <w:pStyle w:val="TAC"/>
              <w:rPr>
                <w:rFonts w:cs="Arial"/>
                <w:szCs w:val="18"/>
              </w:rPr>
            </w:pPr>
            <w:r w:rsidRPr="0091172B">
              <w:rPr>
                <w:rFonts w:cs="Arial"/>
                <w:szCs w:val="18"/>
              </w:rPr>
              <w:t>4 and 5</w:t>
            </w:r>
          </w:p>
        </w:tc>
      </w:tr>
      <w:tr w:rsidR="001F7177" w14:paraId="399969D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7895C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1649E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11F257A" w14:textId="77777777" w:rsidR="001F7177" w:rsidRDefault="001F7177" w:rsidP="00A9674A">
            <w:pPr>
              <w:pStyle w:val="TAC"/>
            </w:pPr>
            <w:r w:rsidRPr="0096316B">
              <w:rPr>
                <w:szCs w:val="18"/>
                <w:lang w:eastAsia="zh-CN"/>
              </w:rP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D7005"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09EF3A3A" w14:textId="77777777" w:rsidR="001F7177" w:rsidRDefault="001F7177" w:rsidP="00A9674A">
            <w:pPr>
              <w:pStyle w:val="TAC"/>
              <w:rPr>
                <w:rFonts w:cs="Arial"/>
                <w:szCs w:val="18"/>
              </w:rPr>
            </w:pPr>
          </w:p>
        </w:tc>
      </w:tr>
      <w:tr w:rsidR="001F7177" w14:paraId="27F08D8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7E707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ACE05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12841E7" w14:textId="77777777" w:rsidR="001F7177" w:rsidRDefault="001F7177" w:rsidP="00A9674A">
            <w:pPr>
              <w:pStyle w:val="TAC"/>
            </w:pPr>
            <w:r w:rsidRPr="00D23E67">
              <w:rPr>
                <w:rFonts w:cs="Arial"/>
                <w:szCs w:val="18"/>
                <w:lang w:eastAsia="zh-CN"/>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506E5" w14:textId="77777777" w:rsidR="001F7177" w:rsidRPr="0026142E" w:rsidRDefault="001F7177" w:rsidP="00A9674A">
            <w:pPr>
              <w:pStyle w:val="TAC"/>
              <w:rPr>
                <w:lang w:eastAsia="zh-CN" w:bidi="ar"/>
              </w:rPr>
            </w:pPr>
            <w:r>
              <w:rPr>
                <w:lang w:val="en-US" w:bidi="ar"/>
              </w:rPr>
              <w:t>CA_n</w:t>
            </w:r>
            <w:r w:rsidRPr="00D23E67">
              <w:rPr>
                <w:rFonts w:cs="Arial"/>
                <w:szCs w:val="18"/>
                <w:lang w:eastAsia="zh-CN"/>
              </w:rPr>
              <w:t>260</w:t>
            </w:r>
            <w:r>
              <w:rPr>
                <w:rFonts w:cs="Arial"/>
                <w:szCs w:val="18"/>
                <w:lang w:eastAsia="zh-CN"/>
              </w:rPr>
              <w:t>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966013" w14:textId="77777777" w:rsidR="001F7177" w:rsidRDefault="001F7177" w:rsidP="00A9674A">
            <w:pPr>
              <w:pStyle w:val="TAC"/>
              <w:rPr>
                <w:rFonts w:cs="Arial"/>
                <w:szCs w:val="18"/>
              </w:rPr>
            </w:pPr>
          </w:p>
        </w:tc>
      </w:tr>
      <w:tr w:rsidR="001F7177" w14:paraId="64CE881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2711DBF" w14:textId="77777777" w:rsidR="001F7177" w:rsidRDefault="001F7177" w:rsidP="00A9674A">
            <w:pPr>
              <w:pStyle w:val="TAC"/>
            </w:pPr>
            <w:r w:rsidRPr="001970D7">
              <w:rPr>
                <w:rFonts w:cs="Arial"/>
                <w:szCs w:val="18"/>
                <w:lang w:eastAsia="zh-CN"/>
              </w:rPr>
              <w:t>CA_n7A-n25A-n260I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88F15B5" w14:textId="77777777" w:rsidR="001F7177" w:rsidRDefault="001F7177" w:rsidP="00A9674A">
            <w:pPr>
              <w:keepNext/>
              <w:keepLines/>
              <w:spacing w:after="0"/>
              <w:jc w:val="center"/>
              <w:rPr>
                <w:rFonts w:ascii="Arial" w:hAnsi="Arial"/>
                <w:sz w:val="18"/>
                <w:szCs w:val="18"/>
                <w:lang w:eastAsia="zh-CN"/>
              </w:rPr>
            </w:pPr>
            <w:r w:rsidRPr="001970D7">
              <w:rPr>
                <w:rFonts w:ascii="Arial" w:hAnsi="Arial"/>
                <w:sz w:val="18"/>
                <w:szCs w:val="18"/>
                <w:lang w:eastAsia="zh-CN"/>
              </w:rPr>
              <w:t>CA_n7A-n260A</w:t>
            </w:r>
            <w:r>
              <w:rPr>
                <w:rFonts w:ascii="Arial" w:hAnsi="Arial"/>
                <w:sz w:val="18"/>
                <w:szCs w:val="18"/>
                <w:lang w:eastAsia="zh-CN"/>
              </w:rPr>
              <w:t>/G/H/I</w:t>
            </w:r>
          </w:p>
          <w:p w14:paraId="04409B1F" w14:textId="77777777" w:rsidR="001F7177" w:rsidRDefault="001F7177" w:rsidP="00A9674A">
            <w:pPr>
              <w:keepNext/>
              <w:keepLines/>
              <w:spacing w:after="0"/>
              <w:jc w:val="center"/>
              <w:rPr>
                <w:rFonts w:ascii="Arial" w:hAnsi="Arial"/>
                <w:sz w:val="18"/>
                <w:szCs w:val="18"/>
                <w:lang w:eastAsia="zh-CN"/>
              </w:rPr>
            </w:pPr>
            <w:r w:rsidRPr="001970D7">
              <w:rPr>
                <w:rFonts w:ascii="Arial" w:hAnsi="Arial"/>
                <w:sz w:val="18"/>
                <w:szCs w:val="18"/>
                <w:lang w:eastAsia="zh-CN"/>
              </w:rPr>
              <w:t>CA_n25A-n260A</w:t>
            </w:r>
            <w:r>
              <w:rPr>
                <w:rFonts w:ascii="Arial" w:hAnsi="Arial"/>
                <w:sz w:val="18"/>
                <w:szCs w:val="18"/>
                <w:lang w:eastAsia="zh-CN"/>
              </w:rPr>
              <w:t>/G/H/I</w:t>
            </w:r>
          </w:p>
          <w:p w14:paraId="3D8BA9F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2050B74" w14:textId="77777777" w:rsidR="001F7177" w:rsidRDefault="001F7177" w:rsidP="00A9674A">
            <w:pPr>
              <w:pStyle w:val="TAC"/>
            </w:pPr>
            <w:r w:rsidRPr="0096316B">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531FE"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AB9060" w14:textId="77777777" w:rsidR="001F7177" w:rsidRDefault="001F7177" w:rsidP="00A9674A">
            <w:pPr>
              <w:pStyle w:val="TAC"/>
              <w:rPr>
                <w:rFonts w:cs="Arial"/>
                <w:szCs w:val="18"/>
              </w:rPr>
            </w:pPr>
            <w:r w:rsidRPr="0091172B">
              <w:rPr>
                <w:rFonts w:cs="Arial"/>
                <w:szCs w:val="18"/>
              </w:rPr>
              <w:t>4 and 5</w:t>
            </w:r>
          </w:p>
        </w:tc>
      </w:tr>
      <w:tr w:rsidR="001F7177" w14:paraId="7662CC6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46E22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5F7E5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E7E869A" w14:textId="77777777" w:rsidR="001F7177" w:rsidRDefault="001F7177" w:rsidP="00A9674A">
            <w:pPr>
              <w:pStyle w:val="TAC"/>
            </w:pPr>
            <w:r w:rsidRPr="0096316B">
              <w:rPr>
                <w:szCs w:val="18"/>
                <w:lang w:eastAsia="zh-CN"/>
              </w:rP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EA83A"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72886A4C" w14:textId="77777777" w:rsidR="001F7177" w:rsidRDefault="001F7177" w:rsidP="00A9674A">
            <w:pPr>
              <w:pStyle w:val="TAC"/>
              <w:rPr>
                <w:rFonts w:cs="Arial"/>
                <w:szCs w:val="18"/>
              </w:rPr>
            </w:pPr>
          </w:p>
        </w:tc>
      </w:tr>
      <w:tr w:rsidR="001F7177" w14:paraId="456ADC9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48BA1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C17545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60AE3CC" w14:textId="77777777" w:rsidR="001F7177" w:rsidRDefault="001F7177" w:rsidP="00A9674A">
            <w:pPr>
              <w:pStyle w:val="TAC"/>
            </w:pPr>
            <w:r w:rsidRPr="00D23E67">
              <w:rPr>
                <w:rFonts w:cs="Arial"/>
                <w:szCs w:val="18"/>
                <w:lang w:eastAsia="zh-CN"/>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1D54F" w14:textId="77777777" w:rsidR="001F7177" w:rsidRPr="0026142E" w:rsidRDefault="001F7177" w:rsidP="00A9674A">
            <w:pPr>
              <w:pStyle w:val="TAC"/>
              <w:rPr>
                <w:lang w:eastAsia="zh-CN" w:bidi="ar"/>
              </w:rPr>
            </w:pPr>
            <w:r>
              <w:rPr>
                <w:lang w:val="en-US" w:bidi="ar"/>
              </w:rPr>
              <w:t>CA_n</w:t>
            </w:r>
            <w:r w:rsidRPr="00D23E67">
              <w:rPr>
                <w:rFonts w:cs="Arial"/>
                <w:szCs w:val="18"/>
                <w:lang w:eastAsia="zh-CN"/>
              </w:rPr>
              <w:t>260</w:t>
            </w:r>
            <w:r>
              <w:rPr>
                <w:rFonts w:cs="Arial"/>
                <w:szCs w:val="18"/>
                <w:lang w:eastAsia="zh-CN"/>
              </w:rPr>
              <w:t>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F12D7D" w14:textId="77777777" w:rsidR="001F7177" w:rsidRDefault="001F7177" w:rsidP="00A9674A">
            <w:pPr>
              <w:pStyle w:val="TAC"/>
              <w:rPr>
                <w:rFonts w:cs="Arial"/>
                <w:szCs w:val="18"/>
              </w:rPr>
            </w:pPr>
          </w:p>
        </w:tc>
      </w:tr>
      <w:tr w:rsidR="001F7177" w14:paraId="6DECC26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9C7D72" w14:textId="77777777" w:rsidR="001F7177" w:rsidRDefault="001F7177" w:rsidP="00A9674A">
            <w:pPr>
              <w:pStyle w:val="TAC"/>
            </w:pPr>
            <w:r w:rsidRPr="00D23E67">
              <w:rPr>
                <w:rFonts w:cs="Arial"/>
                <w:szCs w:val="18"/>
                <w:lang w:eastAsia="zh-CN"/>
              </w:rPr>
              <w:t>CA_n7A-n25A-n260J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853EEE" w14:textId="77777777" w:rsidR="001F7177" w:rsidRDefault="001F7177" w:rsidP="00A9674A">
            <w:pPr>
              <w:keepNext/>
              <w:keepLines/>
              <w:spacing w:after="0"/>
              <w:jc w:val="center"/>
              <w:rPr>
                <w:rFonts w:ascii="Arial" w:hAnsi="Arial"/>
                <w:sz w:val="18"/>
                <w:szCs w:val="18"/>
                <w:lang w:eastAsia="zh-CN"/>
              </w:rPr>
            </w:pPr>
            <w:r w:rsidRPr="00D23E67">
              <w:rPr>
                <w:rFonts w:ascii="Arial" w:hAnsi="Arial"/>
                <w:sz w:val="18"/>
                <w:szCs w:val="18"/>
                <w:lang w:eastAsia="zh-CN"/>
              </w:rPr>
              <w:t>CA_n7A-n260A</w:t>
            </w:r>
            <w:r>
              <w:rPr>
                <w:rFonts w:ascii="Arial" w:hAnsi="Arial"/>
                <w:sz w:val="18"/>
                <w:szCs w:val="18"/>
                <w:lang w:eastAsia="zh-CN"/>
              </w:rPr>
              <w:t>/G/H/I/J</w:t>
            </w:r>
          </w:p>
          <w:p w14:paraId="0FCBF300" w14:textId="77777777" w:rsidR="001F7177" w:rsidRDefault="001F7177" w:rsidP="00A9674A">
            <w:pPr>
              <w:keepNext/>
              <w:keepLines/>
              <w:spacing w:after="0"/>
              <w:jc w:val="center"/>
              <w:rPr>
                <w:rFonts w:ascii="Arial" w:hAnsi="Arial"/>
                <w:sz w:val="18"/>
                <w:szCs w:val="18"/>
                <w:lang w:eastAsia="zh-CN"/>
              </w:rPr>
            </w:pPr>
            <w:r w:rsidRPr="00D23E67">
              <w:rPr>
                <w:rFonts w:ascii="Arial" w:hAnsi="Arial"/>
                <w:sz w:val="18"/>
                <w:szCs w:val="18"/>
                <w:lang w:eastAsia="zh-CN"/>
              </w:rPr>
              <w:t>CA_n25A-n260A</w:t>
            </w:r>
            <w:r>
              <w:rPr>
                <w:rFonts w:ascii="Arial" w:hAnsi="Arial"/>
                <w:sz w:val="18"/>
                <w:szCs w:val="18"/>
                <w:lang w:eastAsia="zh-CN"/>
              </w:rPr>
              <w:t>/G/H/I/J</w:t>
            </w:r>
          </w:p>
          <w:p w14:paraId="1E3605D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98BD856" w14:textId="77777777" w:rsidR="001F7177" w:rsidRDefault="001F7177" w:rsidP="00A9674A">
            <w:pPr>
              <w:pStyle w:val="TAC"/>
            </w:pPr>
            <w:r w:rsidRPr="0096316B">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7280C"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C80ECE" w14:textId="77777777" w:rsidR="001F7177" w:rsidRDefault="001F7177" w:rsidP="00A9674A">
            <w:pPr>
              <w:pStyle w:val="TAC"/>
              <w:rPr>
                <w:rFonts w:cs="Arial"/>
                <w:szCs w:val="18"/>
              </w:rPr>
            </w:pPr>
            <w:r w:rsidRPr="0091172B">
              <w:rPr>
                <w:rFonts w:cs="Arial"/>
                <w:szCs w:val="18"/>
              </w:rPr>
              <w:t>4 and 5</w:t>
            </w:r>
          </w:p>
        </w:tc>
      </w:tr>
      <w:tr w:rsidR="001F7177" w14:paraId="3FB75C8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EA29B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4FB5C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4FDCB77" w14:textId="77777777" w:rsidR="001F7177" w:rsidRDefault="001F7177" w:rsidP="00A9674A">
            <w:pPr>
              <w:pStyle w:val="TAC"/>
            </w:pPr>
            <w:r w:rsidRPr="0096316B">
              <w:rPr>
                <w:szCs w:val="18"/>
                <w:lang w:eastAsia="zh-CN"/>
              </w:rP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38034"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150A1AEB" w14:textId="77777777" w:rsidR="001F7177" w:rsidRDefault="001F7177" w:rsidP="00A9674A">
            <w:pPr>
              <w:pStyle w:val="TAC"/>
              <w:rPr>
                <w:rFonts w:cs="Arial"/>
                <w:szCs w:val="18"/>
              </w:rPr>
            </w:pPr>
          </w:p>
        </w:tc>
      </w:tr>
      <w:tr w:rsidR="001F7177" w14:paraId="1FE1B90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66430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2600B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AF55319" w14:textId="77777777" w:rsidR="001F7177" w:rsidRDefault="001F7177" w:rsidP="00A9674A">
            <w:pPr>
              <w:pStyle w:val="TAC"/>
            </w:pPr>
            <w:r w:rsidRPr="00D23E67">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1ED41" w14:textId="77777777" w:rsidR="001F7177" w:rsidRPr="0026142E" w:rsidRDefault="001F7177" w:rsidP="00A9674A">
            <w:pPr>
              <w:pStyle w:val="TAC"/>
              <w:rPr>
                <w:lang w:eastAsia="zh-CN" w:bidi="ar"/>
              </w:rPr>
            </w:pPr>
            <w:r w:rsidRPr="00D23E67">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377A42B" w14:textId="77777777" w:rsidR="001F7177" w:rsidRDefault="001F7177" w:rsidP="00A9674A">
            <w:pPr>
              <w:pStyle w:val="TAC"/>
              <w:rPr>
                <w:rFonts w:cs="Arial"/>
                <w:szCs w:val="18"/>
              </w:rPr>
            </w:pPr>
          </w:p>
        </w:tc>
      </w:tr>
      <w:tr w:rsidR="001F7177" w14:paraId="25C7C93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83E5E2" w14:textId="77777777" w:rsidR="001F7177" w:rsidRDefault="001F7177" w:rsidP="00A9674A">
            <w:pPr>
              <w:pStyle w:val="TAC"/>
            </w:pPr>
            <w:r w:rsidRPr="006C37BD">
              <w:rPr>
                <w:rFonts w:cs="Arial"/>
                <w:szCs w:val="18"/>
                <w:lang w:eastAsia="zh-CN"/>
              </w:rPr>
              <w:t>CA_n7A-n25A-n260K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16EC9D" w14:textId="77777777" w:rsidR="001F7177" w:rsidRDefault="001F7177" w:rsidP="00A9674A">
            <w:pPr>
              <w:keepNext/>
              <w:keepLines/>
              <w:spacing w:after="0"/>
              <w:jc w:val="center"/>
              <w:rPr>
                <w:rFonts w:ascii="Arial" w:hAnsi="Arial"/>
                <w:sz w:val="18"/>
                <w:szCs w:val="18"/>
                <w:lang w:eastAsia="zh-CN"/>
              </w:rPr>
            </w:pPr>
            <w:r w:rsidRPr="006C37BD">
              <w:rPr>
                <w:rFonts w:ascii="Arial" w:hAnsi="Arial"/>
                <w:sz w:val="18"/>
                <w:szCs w:val="18"/>
                <w:lang w:eastAsia="zh-CN"/>
              </w:rPr>
              <w:t>CA_n7A-n260A</w:t>
            </w:r>
            <w:r>
              <w:rPr>
                <w:rFonts w:ascii="Arial" w:hAnsi="Arial"/>
                <w:sz w:val="18"/>
                <w:szCs w:val="18"/>
                <w:lang w:eastAsia="zh-CN"/>
              </w:rPr>
              <w:t>/G/H/I/J/K</w:t>
            </w:r>
          </w:p>
          <w:p w14:paraId="068010E4" w14:textId="77777777" w:rsidR="001F7177" w:rsidRDefault="001F7177" w:rsidP="00A9674A">
            <w:pPr>
              <w:keepNext/>
              <w:keepLines/>
              <w:spacing w:after="0"/>
              <w:jc w:val="center"/>
              <w:rPr>
                <w:rFonts w:ascii="Arial" w:hAnsi="Arial"/>
                <w:sz w:val="18"/>
                <w:szCs w:val="18"/>
                <w:lang w:eastAsia="zh-CN"/>
              </w:rPr>
            </w:pPr>
            <w:r w:rsidRPr="006C37BD">
              <w:rPr>
                <w:rFonts w:ascii="Arial" w:hAnsi="Arial"/>
                <w:sz w:val="18"/>
                <w:szCs w:val="18"/>
                <w:lang w:eastAsia="zh-CN"/>
              </w:rPr>
              <w:t>CA_n25A-n260A</w:t>
            </w:r>
            <w:r>
              <w:rPr>
                <w:rFonts w:ascii="Arial" w:hAnsi="Arial"/>
                <w:sz w:val="18"/>
                <w:szCs w:val="18"/>
                <w:lang w:eastAsia="zh-CN"/>
              </w:rPr>
              <w:t>/G/H/I/J/K</w:t>
            </w:r>
          </w:p>
          <w:p w14:paraId="7A14A3B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4DA6A3F" w14:textId="77777777" w:rsidR="001F7177" w:rsidRDefault="001F7177" w:rsidP="00A9674A">
            <w:pPr>
              <w:pStyle w:val="TAC"/>
            </w:pPr>
            <w:r w:rsidRPr="0096316B">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AAB9B"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064667" w14:textId="77777777" w:rsidR="001F7177" w:rsidRDefault="001F7177" w:rsidP="00A9674A">
            <w:pPr>
              <w:pStyle w:val="TAC"/>
              <w:rPr>
                <w:rFonts w:cs="Arial"/>
                <w:szCs w:val="18"/>
              </w:rPr>
            </w:pPr>
            <w:r w:rsidRPr="0091172B">
              <w:rPr>
                <w:rFonts w:cs="Arial"/>
                <w:szCs w:val="18"/>
              </w:rPr>
              <w:t>4 and 5</w:t>
            </w:r>
          </w:p>
        </w:tc>
      </w:tr>
      <w:tr w:rsidR="001F7177" w14:paraId="554402F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80119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306F7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53090A1" w14:textId="77777777" w:rsidR="001F7177" w:rsidRDefault="001F7177" w:rsidP="00A9674A">
            <w:pPr>
              <w:pStyle w:val="TAC"/>
            </w:pPr>
            <w:r w:rsidRPr="0096316B">
              <w:rPr>
                <w:szCs w:val="18"/>
                <w:lang w:eastAsia="zh-CN"/>
              </w:rP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94203"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20D6388B" w14:textId="77777777" w:rsidR="001F7177" w:rsidRDefault="001F7177" w:rsidP="00A9674A">
            <w:pPr>
              <w:pStyle w:val="TAC"/>
              <w:rPr>
                <w:rFonts w:cs="Arial"/>
                <w:szCs w:val="18"/>
              </w:rPr>
            </w:pPr>
          </w:p>
        </w:tc>
      </w:tr>
      <w:tr w:rsidR="001F7177" w14:paraId="74A5BFC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3288B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B4675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1EC7228" w14:textId="77777777" w:rsidR="001F7177" w:rsidRDefault="001F7177" w:rsidP="00A9674A">
            <w:pPr>
              <w:pStyle w:val="TAC"/>
            </w:pPr>
            <w:r w:rsidRPr="00D23E67">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4394D" w14:textId="77777777" w:rsidR="001F7177" w:rsidRPr="0026142E" w:rsidRDefault="001F7177" w:rsidP="00A9674A">
            <w:pPr>
              <w:pStyle w:val="TAC"/>
              <w:rPr>
                <w:lang w:eastAsia="zh-CN" w:bidi="ar"/>
              </w:rPr>
            </w:pPr>
            <w:r w:rsidRPr="006C37BD">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7737D5" w14:textId="77777777" w:rsidR="001F7177" w:rsidRDefault="001F7177" w:rsidP="00A9674A">
            <w:pPr>
              <w:pStyle w:val="TAC"/>
              <w:rPr>
                <w:rFonts w:cs="Arial"/>
                <w:szCs w:val="18"/>
              </w:rPr>
            </w:pPr>
          </w:p>
        </w:tc>
      </w:tr>
      <w:tr w:rsidR="001F7177" w14:paraId="2DC284D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BAB6CB" w14:textId="77777777" w:rsidR="001F7177" w:rsidRDefault="001F7177" w:rsidP="00A9674A">
            <w:pPr>
              <w:pStyle w:val="TAC"/>
            </w:pPr>
            <w:r w:rsidRPr="006C37BD">
              <w:rPr>
                <w:rFonts w:cs="Arial"/>
                <w:szCs w:val="18"/>
                <w:lang w:eastAsia="zh-CN"/>
              </w:rPr>
              <w:lastRenderedPageBreak/>
              <w:t>CA_n7A-n25A-n260L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035580" w14:textId="77777777" w:rsidR="001F7177" w:rsidRDefault="001F7177" w:rsidP="00A9674A">
            <w:pPr>
              <w:keepNext/>
              <w:keepLines/>
              <w:spacing w:after="0"/>
              <w:jc w:val="center"/>
              <w:rPr>
                <w:rFonts w:ascii="Arial" w:hAnsi="Arial"/>
                <w:sz w:val="18"/>
                <w:szCs w:val="18"/>
                <w:lang w:eastAsia="zh-CN"/>
              </w:rPr>
            </w:pPr>
            <w:r w:rsidRPr="006C37BD">
              <w:rPr>
                <w:rFonts w:ascii="Arial" w:hAnsi="Arial"/>
                <w:sz w:val="18"/>
                <w:szCs w:val="18"/>
                <w:lang w:eastAsia="zh-CN"/>
              </w:rPr>
              <w:t>CA_n7A-n260A</w:t>
            </w:r>
            <w:r>
              <w:rPr>
                <w:rFonts w:ascii="Arial" w:hAnsi="Arial"/>
                <w:sz w:val="18"/>
                <w:szCs w:val="18"/>
                <w:lang w:eastAsia="zh-CN"/>
              </w:rPr>
              <w:t>/G/H/I/J/K/L</w:t>
            </w:r>
          </w:p>
          <w:p w14:paraId="15F3DB7B" w14:textId="77777777" w:rsidR="001F7177" w:rsidRDefault="001F7177" w:rsidP="00A9674A">
            <w:pPr>
              <w:keepNext/>
              <w:keepLines/>
              <w:spacing w:after="0"/>
              <w:jc w:val="center"/>
              <w:rPr>
                <w:rFonts w:ascii="Arial" w:hAnsi="Arial"/>
                <w:sz w:val="18"/>
                <w:szCs w:val="18"/>
                <w:lang w:eastAsia="zh-CN"/>
              </w:rPr>
            </w:pPr>
            <w:r w:rsidRPr="006C37BD">
              <w:rPr>
                <w:rFonts w:ascii="Arial" w:hAnsi="Arial"/>
                <w:sz w:val="18"/>
                <w:szCs w:val="18"/>
                <w:lang w:eastAsia="zh-CN"/>
              </w:rPr>
              <w:t>CA_n25A-n260A</w:t>
            </w:r>
            <w:r>
              <w:rPr>
                <w:rFonts w:ascii="Arial" w:hAnsi="Arial"/>
                <w:sz w:val="18"/>
                <w:szCs w:val="18"/>
                <w:lang w:eastAsia="zh-CN"/>
              </w:rPr>
              <w:t>/G/H/I/J/K/L</w:t>
            </w:r>
          </w:p>
          <w:p w14:paraId="4737B83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FA27769" w14:textId="77777777" w:rsidR="001F7177" w:rsidRDefault="001F7177" w:rsidP="00A9674A">
            <w:pPr>
              <w:pStyle w:val="TAC"/>
            </w:pPr>
            <w:r w:rsidRPr="006C37B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BCCC9"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7C2C76" w14:textId="77777777" w:rsidR="001F7177" w:rsidRDefault="001F7177" w:rsidP="00A9674A">
            <w:pPr>
              <w:pStyle w:val="TAC"/>
              <w:rPr>
                <w:rFonts w:cs="Arial"/>
                <w:szCs w:val="18"/>
              </w:rPr>
            </w:pPr>
            <w:r w:rsidRPr="006C37BD">
              <w:rPr>
                <w:rFonts w:cs="Arial"/>
                <w:szCs w:val="18"/>
              </w:rPr>
              <w:t>4 and 5</w:t>
            </w:r>
          </w:p>
        </w:tc>
      </w:tr>
      <w:tr w:rsidR="001F7177" w14:paraId="53D78E3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6FA52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2033C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66EDB8B" w14:textId="77777777" w:rsidR="001F7177" w:rsidRDefault="001F7177" w:rsidP="00A9674A">
            <w:pPr>
              <w:pStyle w:val="TAC"/>
            </w:pPr>
            <w:r w:rsidRPr="006C37BD">
              <w:rPr>
                <w:rFonts w:cs="Arial"/>
                <w:szCs w:val="18"/>
                <w:lang w:eastAsia="zh-CN"/>
              </w:rP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92835"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4CB84262" w14:textId="77777777" w:rsidR="001F7177" w:rsidRDefault="001F7177" w:rsidP="00A9674A">
            <w:pPr>
              <w:pStyle w:val="TAC"/>
              <w:rPr>
                <w:rFonts w:cs="Arial"/>
                <w:szCs w:val="18"/>
              </w:rPr>
            </w:pPr>
          </w:p>
        </w:tc>
      </w:tr>
      <w:tr w:rsidR="001F7177" w14:paraId="080BC48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78451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FFBDD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5233201" w14:textId="77777777" w:rsidR="001F7177" w:rsidRDefault="001F7177" w:rsidP="00A9674A">
            <w:pPr>
              <w:pStyle w:val="TAC"/>
            </w:pPr>
            <w:r w:rsidRPr="006C37BD">
              <w:rPr>
                <w:rFonts w:cs="Arial"/>
                <w:szCs w:val="18"/>
                <w:lang w:eastAsia="zh-CN"/>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23A16" w14:textId="77777777" w:rsidR="001F7177" w:rsidRPr="0026142E" w:rsidRDefault="001F7177" w:rsidP="00A9674A">
            <w:pPr>
              <w:pStyle w:val="TAC"/>
              <w:rPr>
                <w:lang w:eastAsia="zh-CN" w:bidi="ar"/>
              </w:rPr>
            </w:pPr>
            <w:r w:rsidRPr="006C37BD">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BB4326" w14:textId="77777777" w:rsidR="001F7177" w:rsidRDefault="001F7177" w:rsidP="00A9674A">
            <w:pPr>
              <w:pStyle w:val="TAC"/>
              <w:rPr>
                <w:rFonts w:cs="Arial"/>
                <w:szCs w:val="18"/>
              </w:rPr>
            </w:pPr>
          </w:p>
        </w:tc>
      </w:tr>
      <w:tr w:rsidR="001F7177" w14:paraId="589529C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7F199B" w14:textId="77777777" w:rsidR="001F7177" w:rsidRDefault="001F7177" w:rsidP="00A9674A">
            <w:pPr>
              <w:pStyle w:val="TAC"/>
            </w:pPr>
            <w:r w:rsidRPr="006E293D">
              <w:rPr>
                <w:rFonts w:cs="Arial"/>
                <w:szCs w:val="18"/>
                <w:lang w:eastAsia="zh-CN"/>
              </w:rPr>
              <w:t>CA_n7A-n25A-n260M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062060" w14:textId="77777777" w:rsidR="001F7177" w:rsidRDefault="001F7177" w:rsidP="00A9674A">
            <w:pPr>
              <w:keepNext/>
              <w:keepLines/>
              <w:spacing w:after="0"/>
              <w:jc w:val="center"/>
              <w:rPr>
                <w:rFonts w:ascii="Arial" w:hAnsi="Arial"/>
                <w:sz w:val="18"/>
                <w:szCs w:val="18"/>
                <w:lang w:eastAsia="zh-CN"/>
              </w:rPr>
            </w:pPr>
            <w:r w:rsidRPr="006E293D">
              <w:rPr>
                <w:rFonts w:ascii="Arial" w:hAnsi="Arial"/>
                <w:sz w:val="18"/>
                <w:szCs w:val="18"/>
                <w:lang w:eastAsia="zh-CN"/>
              </w:rPr>
              <w:t>CA_n7A-n260A</w:t>
            </w:r>
            <w:r>
              <w:rPr>
                <w:rFonts w:ascii="Arial" w:hAnsi="Arial"/>
                <w:sz w:val="18"/>
                <w:szCs w:val="18"/>
                <w:lang w:eastAsia="zh-CN"/>
              </w:rPr>
              <w:t>/G/H/I/J/K/L/M</w:t>
            </w:r>
          </w:p>
          <w:p w14:paraId="2714BB99" w14:textId="77777777" w:rsidR="001F7177" w:rsidRDefault="001F7177" w:rsidP="00A9674A">
            <w:pPr>
              <w:keepNext/>
              <w:keepLines/>
              <w:spacing w:after="0"/>
              <w:jc w:val="center"/>
              <w:rPr>
                <w:rFonts w:ascii="Arial" w:hAnsi="Arial"/>
                <w:sz w:val="18"/>
                <w:szCs w:val="18"/>
                <w:lang w:eastAsia="zh-CN"/>
              </w:rPr>
            </w:pPr>
            <w:r w:rsidRPr="006E293D">
              <w:rPr>
                <w:rFonts w:ascii="Arial" w:hAnsi="Arial"/>
                <w:sz w:val="18"/>
                <w:szCs w:val="18"/>
                <w:lang w:eastAsia="zh-CN"/>
              </w:rPr>
              <w:t>CA_n25A-n260A</w:t>
            </w:r>
            <w:r>
              <w:rPr>
                <w:rFonts w:ascii="Arial" w:hAnsi="Arial"/>
                <w:sz w:val="18"/>
                <w:szCs w:val="18"/>
                <w:lang w:eastAsia="zh-CN"/>
              </w:rPr>
              <w:t>/G/H/I/J/K/L/M</w:t>
            </w:r>
          </w:p>
          <w:p w14:paraId="616DA35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61F1FE2" w14:textId="77777777" w:rsidR="001F7177" w:rsidRDefault="001F7177" w:rsidP="00A9674A">
            <w:pPr>
              <w:pStyle w:val="TAC"/>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098D" w14:textId="77777777" w:rsidR="001F7177" w:rsidRPr="0026142E" w:rsidRDefault="001F7177" w:rsidP="00A9674A">
            <w:pPr>
              <w:pStyle w:val="TAC"/>
              <w:rPr>
                <w:lang w:eastAsia="zh-CN"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D64802" w14:textId="77777777" w:rsidR="001F7177" w:rsidRDefault="001F7177" w:rsidP="00A9674A">
            <w:pPr>
              <w:pStyle w:val="TAC"/>
              <w:rPr>
                <w:rFonts w:cs="Arial"/>
                <w:szCs w:val="18"/>
              </w:rPr>
            </w:pPr>
            <w:r w:rsidRPr="006C37BD">
              <w:rPr>
                <w:rFonts w:cs="Arial"/>
                <w:szCs w:val="18"/>
              </w:rPr>
              <w:t>4 and 5</w:t>
            </w:r>
          </w:p>
        </w:tc>
      </w:tr>
      <w:tr w:rsidR="001F7177" w14:paraId="756458B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7081D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32316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09E3905" w14:textId="77777777" w:rsidR="001F7177" w:rsidRDefault="001F7177" w:rsidP="00A9674A">
            <w:pPr>
              <w:pStyle w:val="TAC"/>
            </w:pPr>
            <w:r w:rsidRPr="006E293D">
              <w:rPr>
                <w:rFonts w:cs="Arial"/>
                <w:szCs w:val="18"/>
                <w:lang w:eastAsia="zh-CN"/>
              </w:rPr>
              <w:t>n25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E77A5" w14:textId="77777777" w:rsidR="001F7177" w:rsidRPr="0026142E" w:rsidRDefault="001F7177" w:rsidP="00A9674A">
            <w:pPr>
              <w:pStyle w:val="TAC"/>
              <w:rPr>
                <w:lang w:eastAsia="zh-CN" w:bidi="ar"/>
              </w:rPr>
            </w:pPr>
            <w:r>
              <w:t xml:space="preserve">See n25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3D40AE1D" w14:textId="77777777" w:rsidR="001F7177" w:rsidRDefault="001F7177" w:rsidP="00A9674A">
            <w:pPr>
              <w:pStyle w:val="TAC"/>
              <w:rPr>
                <w:rFonts w:cs="Arial"/>
                <w:szCs w:val="18"/>
              </w:rPr>
            </w:pPr>
          </w:p>
        </w:tc>
      </w:tr>
      <w:tr w:rsidR="001F7177" w14:paraId="47BE04C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AC430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94B97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09BD41C" w14:textId="77777777" w:rsidR="001F7177" w:rsidRDefault="001F7177" w:rsidP="00A9674A">
            <w:pPr>
              <w:pStyle w:val="TAC"/>
            </w:pPr>
            <w:r w:rsidRPr="006E293D">
              <w:rPr>
                <w:rFonts w:cs="Arial"/>
                <w:szCs w:val="18"/>
                <w:lang w:eastAsia="zh-CN"/>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513C3" w14:textId="77777777" w:rsidR="001F7177" w:rsidRPr="0026142E" w:rsidRDefault="001F7177" w:rsidP="00A9674A">
            <w:pPr>
              <w:pStyle w:val="TAC"/>
              <w:rPr>
                <w:lang w:eastAsia="zh-CN" w:bidi="ar"/>
              </w:rPr>
            </w:pPr>
            <w:r w:rsidRPr="006E293D">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A73CE4B" w14:textId="77777777" w:rsidR="001F7177" w:rsidRDefault="001F7177" w:rsidP="00A9674A">
            <w:pPr>
              <w:pStyle w:val="TAC"/>
              <w:rPr>
                <w:rFonts w:cs="Arial"/>
                <w:szCs w:val="18"/>
              </w:rPr>
            </w:pPr>
          </w:p>
        </w:tc>
      </w:tr>
      <w:tr w:rsidR="001F7177" w14:paraId="0C1C9E1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C98DDF" w14:textId="77777777" w:rsidR="001F7177" w:rsidRDefault="001F7177" w:rsidP="00A9674A">
            <w:pPr>
              <w:pStyle w:val="TAC"/>
            </w:pPr>
            <w:r>
              <w:rPr>
                <w:rFonts w:cs="Arial"/>
                <w:szCs w:val="18"/>
                <w:lang w:eastAsia="zh-CN"/>
              </w:rPr>
              <w:t>CA_n7A-n66A-n257A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548677" w14:textId="77777777" w:rsidR="001F7177" w:rsidRPr="0014349B" w:rsidRDefault="001F7177" w:rsidP="00A9674A">
            <w:pPr>
              <w:pStyle w:val="TAC"/>
              <w:rPr>
                <w:szCs w:val="18"/>
                <w:lang w:eastAsia="zh-CN"/>
              </w:rPr>
            </w:pPr>
            <w:r w:rsidRPr="0014349B">
              <w:rPr>
                <w:szCs w:val="18"/>
                <w:lang w:eastAsia="zh-CN"/>
              </w:rPr>
              <w:t>CA_n7A-n257A</w:t>
            </w:r>
          </w:p>
          <w:p w14:paraId="0FB776FF" w14:textId="77777777" w:rsidR="001F7177" w:rsidRDefault="001F7177" w:rsidP="00A9674A">
            <w:pPr>
              <w:pStyle w:val="TAC"/>
            </w:pPr>
            <w:r w:rsidRPr="0014349B">
              <w:rPr>
                <w:szCs w:val="18"/>
                <w:lang w:eastAsia="zh-CN"/>
              </w:rPr>
              <w:t>CA_n66A-n257A</w:t>
            </w:r>
          </w:p>
        </w:tc>
        <w:tc>
          <w:tcPr>
            <w:tcW w:w="1144" w:type="dxa"/>
            <w:tcBorders>
              <w:left w:val="single" w:sz="4" w:space="0" w:color="auto"/>
              <w:bottom w:val="single" w:sz="4" w:space="0" w:color="auto"/>
              <w:right w:val="single" w:sz="4" w:space="0" w:color="auto"/>
            </w:tcBorders>
            <w:vAlign w:val="center"/>
          </w:tcPr>
          <w:p w14:paraId="0C5CE078" w14:textId="77777777" w:rsidR="001F7177" w:rsidRDefault="001F7177" w:rsidP="00A9674A">
            <w:pPr>
              <w:pStyle w:val="TAC"/>
            </w:pPr>
            <w: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1C082D" w14:textId="77777777" w:rsidR="001F7177" w:rsidRPr="0026142E" w:rsidRDefault="001F7177" w:rsidP="00A9674A">
            <w:pPr>
              <w:pStyle w:val="TAC"/>
              <w:rPr>
                <w:lang w:eastAsia="zh-CN" w:bidi="ar"/>
              </w:rPr>
            </w:pPr>
            <w:r>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72831B" w14:textId="77777777" w:rsidR="001F7177" w:rsidRDefault="001F7177" w:rsidP="00A9674A">
            <w:pPr>
              <w:pStyle w:val="TAC"/>
              <w:rPr>
                <w:rFonts w:cs="Arial"/>
                <w:szCs w:val="18"/>
              </w:rPr>
            </w:pPr>
            <w:r>
              <w:rPr>
                <w:rFonts w:cs="Arial"/>
                <w:szCs w:val="18"/>
              </w:rPr>
              <w:t>4 and 5</w:t>
            </w:r>
          </w:p>
        </w:tc>
      </w:tr>
      <w:tr w:rsidR="001F7177" w14:paraId="7846D95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E8C44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BF747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7E31547" w14:textId="77777777" w:rsidR="001F7177" w:rsidRDefault="001F7177" w:rsidP="00A9674A">
            <w:pPr>
              <w:pStyle w:val="TAC"/>
            </w:pPr>
            <w: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B412CA" w14:textId="77777777" w:rsidR="001F7177" w:rsidRPr="0026142E" w:rsidRDefault="001F7177" w:rsidP="00A9674A">
            <w:pPr>
              <w:pStyle w:val="TAC"/>
              <w:rPr>
                <w:lang w:eastAsia="zh-CN" w:bidi="ar"/>
              </w:rPr>
            </w:pPr>
            <w:r>
              <w:rPr>
                <w:lang w:val="en-US" w:bidi="ar"/>
              </w:rPr>
              <w:t>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0041D2F6" w14:textId="77777777" w:rsidR="001F7177" w:rsidRDefault="001F7177" w:rsidP="00A9674A">
            <w:pPr>
              <w:pStyle w:val="TAC"/>
              <w:rPr>
                <w:rFonts w:cs="Arial"/>
                <w:szCs w:val="18"/>
              </w:rPr>
            </w:pPr>
          </w:p>
        </w:tc>
      </w:tr>
      <w:tr w:rsidR="001F7177" w14:paraId="29C86B1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0CE4B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6AFA10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AC1E4EF"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7878AC" w14:textId="77777777" w:rsidR="001F7177" w:rsidRPr="0026142E" w:rsidRDefault="001F7177" w:rsidP="00A9674A">
            <w:pPr>
              <w:pStyle w:val="TAC"/>
              <w:rPr>
                <w:lang w:eastAsia="zh-CN"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BA1BC7" w14:textId="77777777" w:rsidR="001F7177" w:rsidRDefault="001F7177" w:rsidP="00A9674A">
            <w:pPr>
              <w:pStyle w:val="TAC"/>
              <w:rPr>
                <w:rFonts w:cs="Arial"/>
                <w:szCs w:val="18"/>
              </w:rPr>
            </w:pPr>
          </w:p>
        </w:tc>
      </w:tr>
      <w:tr w:rsidR="001F7177" w14:paraId="087FC15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C174B4" w14:textId="77777777" w:rsidR="001F7177" w:rsidRDefault="001F7177" w:rsidP="00A9674A">
            <w:pPr>
              <w:pStyle w:val="TAC"/>
            </w:pPr>
            <w:r>
              <w:rPr>
                <w:rFonts w:cs="Arial"/>
                <w:szCs w:val="18"/>
                <w:lang w:eastAsia="zh-CN"/>
              </w:rPr>
              <w:t>CA_n7A-n66A-n257G</w:t>
            </w:r>
          </w:p>
        </w:tc>
        <w:tc>
          <w:tcPr>
            <w:tcW w:w="3238" w:type="dxa"/>
            <w:tcBorders>
              <w:top w:val="single" w:sz="4" w:space="0" w:color="auto"/>
              <w:left w:val="single" w:sz="4" w:space="0" w:color="auto"/>
              <w:bottom w:val="nil"/>
              <w:right w:val="single" w:sz="4" w:space="0" w:color="auto"/>
            </w:tcBorders>
            <w:shd w:val="clear" w:color="auto" w:fill="auto"/>
            <w:vAlign w:val="center"/>
          </w:tcPr>
          <w:p w14:paraId="00A6CFF9" w14:textId="77777777" w:rsidR="001F7177" w:rsidRPr="00426798" w:rsidRDefault="001F7177" w:rsidP="00A9674A">
            <w:pPr>
              <w:pStyle w:val="TAC"/>
              <w:rPr>
                <w:szCs w:val="18"/>
                <w:lang w:eastAsia="zh-CN"/>
              </w:rPr>
            </w:pPr>
            <w:r w:rsidRPr="00426798">
              <w:rPr>
                <w:szCs w:val="18"/>
                <w:lang w:eastAsia="zh-CN"/>
              </w:rPr>
              <w:t>CA_n7A-n257</w:t>
            </w:r>
            <w:r>
              <w:rPr>
                <w:szCs w:val="18"/>
                <w:lang w:eastAsia="zh-CN"/>
              </w:rPr>
              <w:t>A/</w:t>
            </w:r>
            <w:r w:rsidRPr="00426798">
              <w:rPr>
                <w:szCs w:val="18"/>
                <w:lang w:eastAsia="zh-CN"/>
              </w:rPr>
              <w:t>G</w:t>
            </w:r>
          </w:p>
          <w:p w14:paraId="1A8527E0" w14:textId="77777777" w:rsidR="001F7177" w:rsidRDefault="001F7177" w:rsidP="00A9674A">
            <w:pPr>
              <w:pStyle w:val="TAC"/>
            </w:pPr>
            <w:r w:rsidRPr="00426798">
              <w:rPr>
                <w:szCs w:val="18"/>
                <w:lang w:eastAsia="zh-CN"/>
              </w:rPr>
              <w:t>CA_n66A-n257</w:t>
            </w:r>
            <w:r>
              <w:rPr>
                <w:szCs w:val="18"/>
                <w:lang w:eastAsia="zh-CN"/>
              </w:rPr>
              <w:t>A/</w:t>
            </w:r>
            <w:r w:rsidRPr="00426798">
              <w:rPr>
                <w:szCs w:val="18"/>
                <w:lang w:eastAsia="zh-CN"/>
              </w:rPr>
              <w:t>G</w:t>
            </w:r>
          </w:p>
        </w:tc>
        <w:tc>
          <w:tcPr>
            <w:tcW w:w="1155" w:type="dxa"/>
            <w:gridSpan w:val="2"/>
            <w:tcBorders>
              <w:left w:val="single" w:sz="4" w:space="0" w:color="auto"/>
              <w:bottom w:val="single" w:sz="4" w:space="0" w:color="auto"/>
              <w:right w:val="single" w:sz="4" w:space="0" w:color="auto"/>
            </w:tcBorders>
            <w:vAlign w:val="center"/>
          </w:tcPr>
          <w:p w14:paraId="01577A7F"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30902" w14:textId="77777777" w:rsidR="001F7177" w:rsidRPr="0026142E" w:rsidRDefault="001F7177" w:rsidP="00A9674A">
            <w:pPr>
              <w:pStyle w:val="TAC"/>
              <w:rPr>
                <w:lang w:eastAsia="zh-CN" w:bidi="ar"/>
              </w:rPr>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7D49A9" w14:textId="77777777" w:rsidR="001F7177" w:rsidRDefault="001F7177" w:rsidP="00A9674A">
            <w:pPr>
              <w:pStyle w:val="TAC"/>
              <w:rPr>
                <w:rFonts w:cs="Arial"/>
                <w:szCs w:val="18"/>
              </w:rPr>
            </w:pPr>
            <w:r>
              <w:rPr>
                <w:rFonts w:cs="Arial"/>
                <w:szCs w:val="18"/>
              </w:rPr>
              <w:t>4 and 5</w:t>
            </w:r>
          </w:p>
        </w:tc>
      </w:tr>
      <w:tr w:rsidR="001F7177" w14:paraId="2534A31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2A1F59"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30157E5"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595DFBC"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4E65F" w14:textId="77777777" w:rsidR="001F7177" w:rsidRPr="0026142E" w:rsidRDefault="001F7177" w:rsidP="00A9674A">
            <w:pPr>
              <w:pStyle w:val="TAC"/>
              <w:rPr>
                <w:lang w:eastAsia="zh-CN" w:bidi="ar"/>
              </w:rPr>
            </w:pPr>
            <w:r>
              <w:rPr>
                <w:lang w:val="en-US" w:bidi="ar"/>
              </w:rPr>
              <w:t>10, 15, 20, 25, 30, 40</w:t>
            </w:r>
          </w:p>
        </w:tc>
        <w:tc>
          <w:tcPr>
            <w:tcW w:w="2230" w:type="dxa"/>
            <w:tcBorders>
              <w:top w:val="nil"/>
              <w:left w:val="single" w:sz="4" w:space="0" w:color="auto"/>
              <w:bottom w:val="nil"/>
              <w:right w:val="single" w:sz="4" w:space="0" w:color="auto"/>
            </w:tcBorders>
            <w:shd w:val="clear" w:color="auto" w:fill="auto"/>
            <w:vAlign w:val="center"/>
          </w:tcPr>
          <w:p w14:paraId="03F69166" w14:textId="77777777" w:rsidR="001F7177" w:rsidRDefault="001F7177" w:rsidP="00A9674A">
            <w:pPr>
              <w:pStyle w:val="TAC"/>
              <w:rPr>
                <w:rFonts w:cs="Arial"/>
                <w:szCs w:val="18"/>
              </w:rPr>
            </w:pPr>
          </w:p>
        </w:tc>
      </w:tr>
      <w:tr w:rsidR="001F7177" w14:paraId="35B1D97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61633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6277E10"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41BD9E5"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2F4DE" w14:textId="77777777" w:rsidR="001F7177" w:rsidRPr="0026142E" w:rsidRDefault="001F7177" w:rsidP="00A9674A">
            <w:pPr>
              <w:pStyle w:val="TAC"/>
              <w:rPr>
                <w:lang w:eastAsia="zh-CN" w:bidi="ar"/>
              </w:rPr>
            </w:pPr>
            <w:r>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F8B7D9" w14:textId="77777777" w:rsidR="001F7177" w:rsidRDefault="001F7177" w:rsidP="00A9674A">
            <w:pPr>
              <w:pStyle w:val="TAC"/>
              <w:rPr>
                <w:rFonts w:cs="Arial"/>
                <w:szCs w:val="18"/>
              </w:rPr>
            </w:pPr>
          </w:p>
        </w:tc>
      </w:tr>
      <w:tr w:rsidR="001F7177" w14:paraId="1908441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EFCD8C" w14:textId="77777777" w:rsidR="001F7177" w:rsidRDefault="001F7177" w:rsidP="00A9674A">
            <w:pPr>
              <w:pStyle w:val="TAC"/>
            </w:pPr>
            <w:r>
              <w:rPr>
                <w:rFonts w:cs="Arial"/>
                <w:szCs w:val="18"/>
                <w:lang w:eastAsia="zh-CN"/>
              </w:rPr>
              <w:t>CA_n7A-n66A-n257H</w:t>
            </w:r>
          </w:p>
        </w:tc>
        <w:tc>
          <w:tcPr>
            <w:tcW w:w="3238" w:type="dxa"/>
            <w:tcBorders>
              <w:top w:val="single" w:sz="4" w:space="0" w:color="auto"/>
              <w:left w:val="single" w:sz="4" w:space="0" w:color="auto"/>
              <w:bottom w:val="nil"/>
              <w:right w:val="single" w:sz="4" w:space="0" w:color="auto"/>
            </w:tcBorders>
            <w:shd w:val="clear" w:color="auto" w:fill="auto"/>
            <w:vAlign w:val="center"/>
          </w:tcPr>
          <w:p w14:paraId="44AD3340" w14:textId="77777777" w:rsidR="001F7177" w:rsidRPr="00426798" w:rsidRDefault="001F7177" w:rsidP="00A9674A">
            <w:pPr>
              <w:pStyle w:val="TAC"/>
              <w:rPr>
                <w:szCs w:val="18"/>
                <w:lang w:eastAsia="zh-CN"/>
              </w:rPr>
            </w:pPr>
            <w:r w:rsidRPr="00426798">
              <w:rPr>
                <w:szCs w:val="18"/>
                <w:lang w:eastAsia="zh-CN"/>
              </w:rPr>
              <w:t>CA_n7A-n257</w:t>
            </w:r>
            <w:r>
              <w:rPr>
                <w:szCs w:val="18"/>
                <w:lang w:eastAsia="zh-CN"/>
              </w:rPr>
              <w:t>A/G/</w:t>
            </w:r>
            <w:r w:rsidRPr="00426798">
              <w:rPr>
                <w:szCs w:val="18"/>
                <w:lang w:eastAsia="zh-CN"/>
              </w:rPr>
              <w:t>H</w:t>
            </w:r>
          </w:p>
          <w:p w14:paraId="4393EB5B" w14:textId="77777777" w:rsidR="001F7177" w:rsidRDefault="001F7177" w:rsidP="00A9674A">
            <w:pPr>
              <w:pStyle w:val="TAC"/>
            </w:pPr>
            <w:r w:rsidRPr="00426798">
              <w:rPr>
                <w:szCs w:val="18"/>
                <w:lang w:eastAsia="zh-CN"/>
              </w:rPr>
              <w:t>CA_n66A-n257</w:t>
            </w:r>
            <w:r>
              <w:rPr>
                <w:szCs w:val="18"/>
                <w:lang w:eastAsia="zh-CN"/>
              </w:rPr>
              <w:t>A/G/</w:t>
            </w:r>
            <w:r w:rsidRPr="00426798">
              <w:rPr>
                <w:szCs w:val="18"/>
                <w:lang w:eastAsia="zh-CN"/>
              </w:rPr>
              <w:t>H</w:t>
            </w:r>
          </w:p>
        </w:tc>
        <w:tc>
          <w:tcPr>
            <w:tcW w:w="1155" w:type="dxa"/>
            <w:gridSpan w:val="2"/>
            <w:tcBorders>
              <w:left w:val="single" w:sz="4" w:space="0" w:color="auto"/>
              <w:bottom w:val="single" w:sz="4" w:space="0" w:color="auto"/>
              <w:right w:val="single" w:sz="4" w:space="0" w:color="auto"/>
            </w:tcBorders>
            <w:vAlign w:val="center"/>
          </w:tcPr>
          <w:p w14:paraId="1CB8C905"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478D0" w14:textId="77777777" w:rsidR="001F7177" w:rsidRPr="0026142E" w:rsidRDefault="001F7177" w:rsidP="00A9674A">
            <w:pPr>
              <w:pStyle w:val="TAC"/>
              <w:rPr>
                <w:lang w:eastAsia="zh-CN" w:bidi="ar"/>
              </w:rPr>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9BC603" w14:textId="77777777" w:rsidR="001F7177" w:rsidRDefault="001F7177" w:rsidP="00A9674A">
            <w:pPr>
              <w:pStyle w:val="TAC"/>
              <w:rPr>
                <w:rFonts w:cs="Arial"/>
                <w:szCs w:val="18"/>
              </w:rPr>
            </w:pPr>
            <w:r>
              <w:rPr>
                <w:rFonts w:cs="Arial"/>
                <w:szCs w:val="18"/>
              </w:rPr>
              <w:t>4 and 5</w:t>
            </w:r>
          </w:p>
        </w:tc>
      </w:tr>
      <w:tr w:rsidR="001F7177" w14:paraId="3E580C8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283E5A"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BECFE67"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DE88B10"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BAFE4" w14:textId="77777777" w:rsidR="001F7177" w:rsidRPr="0026142E" w:rsidRDefault="001F7177" w:rsidP="00A9674A">
            <w:pPr>
              <w:pStyle w:val="TAC"/>
              <w:rPr>
                <w:lang w:eastAsia="zh-CN" w:bidi="ar"/>
              </w:rPr>
            </w:pPr>
            <w:r>
              <w:rPr>
                <w:lang w:val="en-US" w:bidi="ar"/>
              </w:rPr>
              <w:t>10, 15, 20, 25, 30, 40</w:t>
            </w:r>
          </w:p>
        </w:tc>
        <w:tc>
          <w:tcPr>
            <w:tcW w:w="2230" w:type="dxa"/>
            <w:tcBorders>
              <w:top w:val="nil"/>
              <w:left w:val="single" w:sz="4" w:space="0" w:color="auto"/>
              <w:bottom w:val="nil"/>
              <w:right w:val="single" w:sz="4" w:space="0" w:color="auto"/>
            </w:tcBorders>
            <w:shd w:val="clear" w:color="auto" w:fill="auto"/>
            <w:vAlign w:val="center"/>
          </w:tcPr>
          <w:p w14:paraId="000797D2" w14:textId="77777777" w:rsidR="001F7177" w:rsidRDefault="001F7177" w:rsidP="00A9674A">
            <w:pPr>
              <w:pStyle w:val="TAC"/>
              <w:rPr>
                <w:rFonts w:cs="Arial"/>
                <w:szCs w:val="18"/>
              </w:rPr>
            </w:pPr>
          </w:p>
        </w:tc>
      </w:tr>
      <w:tr w:rsidR="001F7177" w14:paraId="3755DA8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2E5B4EB"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15A77F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6B9C582"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AC039" w14:textId="77777777" w:rsidR="001F7177" w:rsidRPr="0026142E" w:rsidRDefault="001F7177" w:rsidP="00A9674A">
            <w:pPr>
              <w:pStyle w:val="TAC"/>
              <w:rPr>
                <w:lang w:eastAsia="zh-CN" w:bidi="ar"/>
              </w:rPr>
            </w:pPr>
            <w:r>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0D4D28" w14:textId="77777777" w:rsidR="001F7177" w:rsidRDefault="001F7177" w:rsidP="00A9674A">
            <w:pPr>
              <w:pStyle w:val="TAC"/>
              <w:rPr>
                <w:rFonts w:cs="Arial"/>
                <w:szCs w:val="18"/>
              </w:rPr>
            </w:pPr>
          </w:p>
        </w:tc>
      </w:tr>
      <w:tr w:rsidR="001F7177" w14:paraId="122FEB3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3ACAB67" w14:textId="77777777" w:rsidR="001F7177" w:rsidRDefault="001F7177" w:rsidP="00A9674A">
            <w:pPr>
              <w:pStyle w:val="TAC"/>
            </w:pPr>
            <w:r>
              <w:rPr>
                <w:rFonts w:cs="Arial"/>
                <w:szCs w:val="18"/>
                <w:lang w:eastAsia="zh-CN"/>
              </w:rPr>
              <w:t>CA_n7A-n66A-n257I</w:t>
            </w:r>
          </w:p>
        </w:tc>
        <w:tc>
          <w:tcPr>
            <w:tcW w:w="3238" w:type="dxa"/>
            <w:tcBorders>
              <w:top w:val="single" w:sz="4" w:space="0" w:color="auto"/>
              <w:left w:val="single" w:sz="4" w:space="0" w:color="auto"/>
              <w:bottom w:val="nil"/>
              <w:right w:val="single" w:sz="4" w:space="0" w:color="auto"/>
            </w:tcBorders>
            <w:shd w:val="clear" w:color="auto" w:fill="auto"/>
            <w:vAlign w:val="center"/>
          </w:tcPr>
          <w:p w14:paraId="42388A20" w14:textId="77777777" w:rsidR="001F7177" w:rsidRPr="00426798" w:rsidRDefault="001F7177" w:rsidP="00A9674A">
            <w:pPr>
              <w:pStyle w:val="TAC"/>
              <w:rPr>
                <w:szCs w:val="18"/>
                <w:lang w:eastAsia="zh-CN"/>
              </w:rPr>
            </w:pPr>
            <w:r w:rsidRPr="00426798">
              <w:rPr>
                <w:szCs w:val="18"/>
                <w:lang w:eastAsia="zh-CN"/>
              </w:rPr>
              <w:t>CA_n7A-n257</w:t>
            </w:r>
            <w:r>
              <w:rPr>
                <w:szCs w:val="18"/>
                <w:lang w:eastAsia="zh-CN"/>
              </w:rPr>
              <w:t>A/G/H/</w:t>
            </w:r>
            <w:r w:rsidRPr="00426798">
              <w:rPr>
                <w:szCs w:val="18"/>
                <w:lang w:eastAsia="zh-CN"/>
              </w:rPr>
              <w:t>I</w:t>
            </w:r>
          </w:p>
          <w:p w14:paraId="0E17C345" w14:textId="77777777" w:rsidR="001F7177" w:rsidRDefault="001F7177" w:rsidP="00A9674A">
            <w:pPr>
              <w:pStyle w:val="TAC"/>
            </w:pPr>
            <w:r w:rsidRPr="00426798">
              <w:rPr>
                <w:szCs w:val="18"/>
                <w:lang w:eastAsia="zh-CN"/>
              </w:rPr>
              <w:t>CA_n66A-n257</w:t>
            </w:r>
            <w:r>
              <w:rPr>
                <w:szCs w:val="18"/>
                <w:lang w:eastAsia="zh-CN"/>
              </w:rPr>
              <w:t>A/G/H/</w:t>
            </w:r>
            <w:r w:rsidRPr="00426798">
              <w:rPr>
                <w:szCs w:val="18"/>
                <w:lang w:eastAsia="zh-CN"/>
              </w:rPr>
              <w:t>I</w:t>
            </w:r>
          </w:p>
        </w:tc>
        <w:tc>
          <w:tcPr>
            <w:tcW w:w="1155" w:type="dxa"/>
            <w:gridSpan w:val="2"/>
            <w:tcBorders>
              <w:left w:val="single" w:sz="4" w:space="0" w:color="auto"/>
              <w:bottom w:val="single" w:sz="4" w:space="0" w:color="auto"/>
              <w:right w:val="single" w:sz="4" w:space="0" w:color="auto"/>
            </w:tcBorders>
            <w:vAlign w:val="center"/>
          </w:tcPr>
          <w:p w14:paraId="40AAF925"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4DA6D" w14:textId="77777777" w:rsidR="001F7177" w:rsidRPr="0026142E" w:rsidRDefault="001F7177" w:rsidP="00A9674A">
            <w:pPr>
              <w:pStyle w:val="TAC"/>
              <w:rPr>
                <w:lang w:eastAsia="zh-CN" w:bidi="ar"/>
              </w:rPr>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DC8D91" w14:textId="77777777" w:rsidR="001F7177" w:rsidRDefault="001F7177" w:rsidP="00A9674A">
            <w:pPr>
              <w:pStyle w:val="TAC"/>
              <w:rPr>
                <w:rFonts w:cs="Arial"/>
                <w:szCs w:val="18"/>
              </w:rPr>
            </w:pPr>
            <w:r>
              <w:rPr>
                <w:rFonts w:cs="Arial"/>
                <w:szCs w:val="18"/>
              </w:rPr>
              <w:t>4 and 5</w:t>
            </w:r>
          </w:p>
        </w:tc>
      </w:tr>
      <w:tr w:rsidR="001F7177" w14:paraId="6B8CDA3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5E5F7C"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6820A16"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5C9D95E"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4A9CA" w14:textId="77777777" w:rsidR="001F7177" w:rsidRPr="0026142E" w:rsidRDefault="001F7177" w:rsidP="00A9674A">
            <w:pPr>
              <w:pStyle w:val="TAC"/>
              <w:rPr>
                <w:lang w:eastAsia="zh-CN" w:bidi="ar"/>
              </w:rPr>
            </w:pPr>
            <w:r>
              <w:rPr>
                <w:lang w:val="en-US" w:bidi="ar"/>
              </w:rPr>
              <w:t>10, 15, 20, 25, 30, 40</w:t>
            </w:r>
          </w:p>
        </w:tc>
        <w:tc>
          <w:tcPr>
            <w:tcW w:w="2230" w:type="dxa"/>
            <w:tcBorders>
              <w:top w:val="nil"/>
              <w:left w:val="single" w:sz="4" w:space="0" w:color="auto"/>
              <w:bottom w:val="nil"/>
              <w:right w:val="single" w:sz="4" w:space="0" w:color="auto"/>
            </w:tcBorders>
            <w:shd w:val="clear" w:color="auto" w:fill="auto"/>
            <w:vAlign w:val="center"/>
          </w:tcPr>
          <w:p w14:paraId="07127E88" w14:textId="77777777" w:rsidR="001F7177" w:rsidRDefault="001F7177" w:rsidP="00A9674A">
            <w:pPr>
              <w:pStyle w:val="TAC"/>
              <w:rPr>
                <w:rFonts w:cs="Arial"/>
                <w:szCs w:val="18"/>
              </w:rPr>
            </w:pPr>
          </w:p>
        </w:tc>
      </w:tr>
      <w:tr w:rsidR="001F7177" w14:paraId="20BC1E4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9C02F1"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298961"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D88200F"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2C6C6" w14:textId="77777777" w:rsidR="001F7177" w:rsidRPr="0026142E" w:rsidRDefault="001F7177" w:rsidP="00A9674A">
            <w:pPr>
              <w:pStyle w:val="TAC"/>
              <w:rPr>
                <w:lang w:eastAsia="zh-CN" w:bidi="ar"/>
              </w:rPr>
            </w:pPr>
            <w:r>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D08646" w14:textId="77777777" w:rsidR="001F7177" w:rsidRDefault="001F7177" w:rsidP="00A9674A">
            <w:pPr>
              <w:pStyle w:val="TAC"/>
              <w:rPr>
                <w:rFonts w:cs="Arial"/>
                <w:szCs w:val="18"/>
              </w:rPr>
            </w:pPr>
          </w:p>
        </w:tc>
      </w:tr>
      <w:tr w:rsidR="001F7177" w14:paraId="4CA8802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E30E9E" w14:textId="77777777" w:rsidR="001F7177" w:rsidRDefault="001F7177" w:rsidP="00A9674A">
            <w:pPr>
              <w:pStyle w:val="TAC"/>
            </w:pPr>
            <w:r w:rsidRPr="006E293D">
              <w:rPr>
                <w:rFonts w:cs="Arial"/>
                <w:szCs w:val="18"/>
                <w:lang w:eastAsia="zh-CN"/>
              </w:rPr>
              <w:t>CA_n7A-n</w:t>
            </w:r>
            <w:r>
              <w:rPr>
                <w:rFonts w:cs="Arial"/>
                <w:szCs w:val="18"/>
                <w:lang w:eastAsia="zh-CN"/>
              </w:rPr>
              <w:t>66</w:t>
            </w:r>
            <w:r w:rsidRPr="006E293D">
              <w:rPr>
                <w:rFonts w:cs="Arial"/>
                <w:szCs w:val="18"/>
                <w:lang w:eastAsia="zh-CN"/>
              </w:rPr>
              <w:t>A-n2</w:t>
            </w:r>
            <w:r>
              <w:rPr>
                <w:rFonts w:cs="Arial"/>
                <w:szCs w:val="18"/>
                <w:lang w:eastAsia="zh-CN"/>
              </w:rPr>
              <w:t>57J</w:t>
            </w:r>
          </w:p>
        </w:tc>
        <w:tc>
          <w:tcPr>
            <w:tcW w:w="3238" w:type="dxa"/>
            <w:tcBorders>
              <w:top w:val="single" w:sz="4" w:space="0" w:color="auto"/>
              <w:left w:val="single" w:sz="4" w:space="0" w:color="auto"/>
              <w:bottom w:val="nil"/>
              <w:right w:val="single" w:sz="4" w:space="0" w:color="auto"/>
            </w:tcBorders>
            <w:shd w:val="clear" w:color="auto" w:fill="auto"/>
            <w:vAlign w:val="center"/>
          </w:tcPr>
          <w:p w14:paraId="00B4A868" w14:textId="77777777" w:rsidR="001F7177" w:rsidRDefault="001F7177" w:rsidP="00A9674A">
            <w:pPr>
              <w:keepNext/>
              <w:keepLines/>
              <w:spacing w:after="0"/>
              <w:jc w:val="center"/>
              <w:rPr>
                <w:rFonts w:ascii="Arial" w:hAnsi="Arial"/>
                <w:sz w:val="18"/>
                <w:szCs w:val="18"/>
                <w:lang w:eastAsia="zh-CN"/>
              </w:rPr>
            </w:pPr>
            <w:r w:rsidRPr="006E293D">
              <w:rPr>
                <w:rFonts w:ascii="Arial" w:hAnsi="Arial"/>
                <w:sz w:val="18"/>
                <w:szCs w:val="18"/>
                <w:lang w:eastAsia="zh-CN"/>
              </w:rPr>
              <w:t>CA_n7A-n</w:t>
            </w:r>
            <w:r>
              <w:rPr>
                <w:rFonts w:ascii="Arial" w:hAnsi="Arial"/>
                <w:sz w:val="18"/>
                <w:szCs w:val="18"/>
                <w:lang w:eastAsia="zh-CN"/>
              </w:rPr>
              <w:t>257</w:t>
            </w:r>
            <w:r w:rsidRPr="006E293D">
              <w:rPr>
                <w:rFonts w:ascii="Arial" w:hAnsi="Arial"/>
                <w:sz w:val="18"/>
                <w:szCs w:val="18"/>
                <w:lang w:eastAsia="zh-CN"/>
              </w:rPr>
              <w:t>A</w:t>
            </w:r>
            <w:r>
              <w:rPr>
                <w:rFonts w:ascii="Arial" w:hAnsi="Arial"/>
                <w:sz w:val="18"/>
                <w:szCs w:val="18"/>
                <w:lang w:eastAsia="zh-CN"/>
              </w:rPr>
              <w:t>/G/H/I/J</w:t>
            </w:r>
          </w:p>
          <w:p w14:paraId="2DAD4B90" w14:textId="77777777" w:rsidR="001F7177" w:rsidRDefault="001F7177" w:rsidP="00A9674A">
            <w:pPr>
              <w:keepNext/>
              <w:keepLines/>
              <w:spacing w:after="0"/>
              <w:jc w:val="center"/>
              <w:rPr>
                <w:rFonts w:ascii="Arial" w:hAnsi="Arial"/>
                <w:sz w:val="18"/>
                <w:szCs w:val="18"/>
                <w:lang w:eastAsia="zh-CN"/>
              </w:rPr>
            </w:pPr>
            <w:r w:rsidRPr="006E293D">
              <w:rPr>
                <w:rFonts w:ascii="Arial" w:hAnsi="Arial"/>
                <w:sz w:val="18"/>
                <w:szCs w:val="18"/>
                <w:lang w:eastAsia="zh-CN"/>
              </w:rPr>
              <w:t>CA_</w:t>
            </w:r>
            <w:r>
              <w:rPr>
                <w:rFonts w:ascii="Arial" w:hAnsi="Arial"/>
                <w:sz w:val="18"/>
                <w:szCs w:val="18"/>
                <w:lang w:eastAsia="zh-CN"/>
              </w:rPr>
              <w:t>n66A</w:t>
            </w:r>
            <w:r w:rsidRPr="006E293D">
              <w:rPr>
                <w:rFonts w:ascii="Arial" w:hAnsi="Arial"/>
                <w:sz w:val="18"/>
                <w:szCs w:val="18"/>
                <w:lang w:eastAsia="zh-CN"/>
              </w:rPr>
              <w:t>-n2</w:t>
            </w:r>
            <w:r>
              <w:rPr>
                <w:rFonts w:ascii="Arial" w:hAnsi="Arial"/>
                <w:sz w:val="18"/>
                <w:szCs w:val="18"/>
                <w:lang w:eastAsia="zh-CN"/>
              </w:rPr>
              <w:t>57A/G/H/I/J</w:t>
            </w:r>
          </w:p>
          <w:p w14:paraId="6C38AC7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53DAF81" w14:textId="77777777" w:rsidR="001F7177" w:rsidRDefault="001F7177" w:rsidP="00A9674A">
            <w:pPr>
              <w:pStyle w:val="TAC"/>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2CEBE"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742118F" w14:textId="77777777" w:rsidR="001F7177" w:rsidRDefault="001F7177" w:rsidP="00A9674A">
            <w:pPr>
              <w:pStyle w:val="TAC"/>
              <w:rPr>
                <w:rFonts w:cs="Arial"/>
                <w:szCs w:val="18"/>
              </w:rPr>
            </w:pPr>
            <w:r w:rsidRPr="006C37BD">
              <w:rPr>
                <w:rFonts w:cs="Arial"/>
                <w:szCs w:val="18"/>
              </w:rPr>
              <w:t>4 and 5</w:t>
            </w:r>
          </w:p>
        </w:tc>
      </w:tr>
      <w:tr w:rsidR="001F7177" w14:paraId="3201618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4A2765"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2D640D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082F271" w14:textId="77777777" w:rsidR="001F7177" w:rsidRDefault="001F7177" w:rsidP="00A9674A">
            <w:pPr>
              <w:pStyle w:val="TAC"/>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BADA5" w14:textId="77777777" w:rsidR="001F7177" w:rsidRDefault="001F7177" w:rsidP="00A9674A">
            <w:pPr>
              <w:pStyle w:val="TAC"/>
              <w:rPr>
                <w:lang w:val="en-US" w:bidi="ar"/>
              </w:rPr>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21616F8E" w14:textId="77777777" w:rsidR="001F7177" w:rsidRDefault="001F7177" w:rsidP="00A9674A">
            <w:pPr>
              <w:pStyle w:val="TAC"/>
              <w:rPr>
                <w:rFonts w:cs="Arial"/>
                <w:szCs w:val="18"/>
              </w:rPr>
            </w:pPr>
          </w:p>
        </w:tc>
      </w:tr>
      <w:tr w:rsidR="001F7177" w14:paraId="7010203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07EBDB"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CF03303"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5E1B6B5" w14:textId="77777777" w:rsidR="001F7177" w:rsidRDefault="001F7177" w:rsidP="00A9674A">
            <w:pPr>
              <w:pStyle w:val="TAC"/>
            </w:pPr>
            <w:r w:rsidRPr="006E293D">
              <w:rPr>
                <w:rFonts w:cs="Arial"/>
                <w:szCs w:val="18"/>
                <w:lang w:eastAsia="zh-CN"/>
              </w:rPr>
              <w:t>n2</w:t>
            </w:r>
            <w:r>
              <w:rPr>
                <w:rFonts w:cs="Arial"/>
                <w:szCs w:val="18"/>
                <w:lang w:eastAsia="zh-CN"/>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B1591" w14:textId="77777777" w:rsidR="001F7177" w:rsidRDefault="001F7177" w:rsidP="00A9674A">
            <w:pPr>
              <w:pStyle w:val="TAC"/>
              <w:rPr>
                <w:lang w:val="en-US" w:bidi="ar"/>
              </w:rPr>
            </w:pPr>
            <w:r w:rsidRPr="006E293D">
              <w:rPr>
                <w:lang w:val="en-US" w:bidi="ar"/>
              </w:rPr>
              <w:t>CA_n2</w:t>
            </w:r>
            <w:r>
              <w:rPr>
                <w:lang w:val="en-US" w:bidi="ar"/>
              </w:rPr>
              <w:t>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2E75762" w14:textId="77777777" w:rsidR="001F7177" w:rsidRDefault="001F7177" w:rsidP="00A9674A">
            <w:pPr>
              <w:pStyle w:val="TAC"/>
              <w:rPr>
                <w:rFonts w:cs="Arial"/>
                <w:szCs w:val="18"/>
              </w:rPr>
            </w:pPr>
          </w:p>
        </w:tc>
      </w:tr>
      <w:tr w:rsidR="001F7177" w14:paraId="7795715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B1DBF7" w14:textId="77777777" w:rsidR="001F7177" w:rsidRDefault="001F7177" w:rsidP="00A9674A">
            <w:pPr>
              <w:pStyle w:val="TAC"/>
            </w:pPr>
            <w:r w:rsidRPr="006E293D">
              <w:rPr>
                <w:rFonts w:cs="Arial"/>
                <w:szCs w:val="18"/>
                <w:lang w:eastAsia="zh-CN"/>
              </w:rPr>
              <w:t>CA_n7A-n</w:t>
            </w:r>
            <w:r>
              <w:rPr>
                <w:rFonts w:cs="Arial"/>
                <w:szCs w:val="18"/>
                <w:lang w:eastAsia="zh-CN"/>
              </w:rPr>
              <w:t>66</w:t>
            </w:r>
            <w:r w:rsidRPr="006E293D">
              <w:rPr>
                <w:rFonts w:cs="Arial"/>
                <w:szCs w:val="18"/>
                <w:lang w:eastAsia="zh-CN"/>
              </w:rPr>
              <w:t>A-n2</w:t>
            </w:r>
            <w:r>
              <w:rPr>
                <w:rFonts w:cs="Arial"/>
                <w:szCs w:val="18"/>
                <w:lang w:eastAsia="zh-CN"/>
              </w:rPr>
              <w:t>57K</w:t>
            </w:r>
          </w:p>
        </w:tc>
        <w:tc>
          <w:tcPr>
            <w:tcW w:w="3238" w:type="dxa"/>
            <w:tcBorders>
              <w:top w:val="single" w:sz="4" w:space="0" w:color="auto"/>
              <w:left w:val="single" w:sz="4" w:space="0" w:color="auto"/>
              <w:bottom w:val="nil"/>
              <w:right w:val="single" w:sz="4" w:space="0" w:color="auto"/>
            </w:tcBorders>
            <w:shd w:val="clear" w:color="auto" w:fill="auto"/>
            <w:vAlign w:val="center"/>
          </w:tcPr>
          <w:p w14:paraId="03506CE0" w14:textId="77777777" w:rsidR="001F7177" w:rsidRDefault="001F7177" w:rsidP="00A9674A">
            <w:pPr>
              <w:keepNext/>
              <w:keepLines/>
              <w:spacing w:after="0"/>
              <w:jc w:val="center"/>
              <w:rPr>
                <w:rFonts w:ascii="Arial" w:hAnsi="Arial"/>
                <w:sz w:val="18"/>
                <w:szCs w:val="18"/>
                <w:lang w:eastAsia="zh-CN"/>
              </w:rPr>
            </w:pPr>
            <w:r w:rsidRPr="006E293D">
              <w:rPr>
                <w:rFonts w:ascii="Arial" w:hAnsi="Arial"/>
                <w:sz w:val="18"/>
                <w:szCs w:val="18"/>
                <w:lang w:eastAsia="zh-CN"/>
              </w:rPr>
              <w:t>CA_n7A-n</w:t>
            </w:r>
            <w:r>
              <w:rPr>
                <w:rFonts w:ascii="Arial" w:hAnsi="Arial"/>
                <w:sz w:val="18"/>
                <w:szCs w:val="18"/>
                <w:lang w:eastAsia="zh-CN"/>
              </w:rPr>
              <w:t>257</w:t>
            </w:r>
            <w:r w:rsidRPr="006E293D">
              <w:rPr>
                <w:rFonts w:ascii="Arial" w:hAnsi="Arial"/>
                <w:sz w:val="18"/>
                <w:szCs w:val="18"/>
                <w:lang w:eastAsia="zh-CN"/>
              </w:rPr>
              <w:t>A</w:t>
            </w:r>
            <w:r>
              <w:rPr>
                <w:rFonts w:ascii="Arial" w:hAnsi="Arial"/>
                <w:sz w:val="18"/>
                <w:szCs w:val="18"/>
                <w:lang w:eastAsia="zh-CN"/>
              </w:rPr>
              <w:t>/G/H/I/J/K</w:t>
            </w:r>
          </w:p>
          <w:p w14:paraId="3F6D6E32" w14:textId="77777777" w:rsidR="001F7177" w:rsidRDefault="001F7177" w:rsidP="00A9674A">
            <w:pPr>
              <w:keepNext/>
              <w:keepLines/>
              <w:spacing w:after="0"/>
              <w:jc w:val="center"/>
              <w:rPr>
                <w:rFonts w:ascii="Arial" w:hAnsi="Arial"/>
                <w:sz w:val="18"/>
                <w:szCs w:val="18"/>
                <w:lang w:eastAsia="zh-CN"/>
              </w:rPr>
            </w:pPr>
            <w:r w:rsidRPr="006E293D">
              <w:rPr>
                <w:rFonts w:ascii="Arial" w:hAnsi="Arial"/>
                <w:sz w:val="18"/>
                <w:szCs w:val="18"/>
                <w:lang w:eastAsia="zh-CN"/>
              </w:rPr>
              <w:t>CA_</w:t>
            </w:r>
            <w:r>
              <w:rPr>
                <w:rFonts w:ascii="Arial" w:hAnsi="Arial"/>
                <w:sz w:val="18"/>
                <w:szCs w:val="18"/>
                <w:lang w:eastAsia="zh-CN"/>
              </w:rPr>
              <w:t>n66A</w:t>
            </w:r>
            <w:r w:rsidRPr="006E293D">
              <w:rPr>
                <w:rFonts w:ascii="Arial" w:hAnsi="Arial"/>
                <w:sz w:val="18"/>
                <w:szCs w:val="18"/>
                <w:lang w:eastAsia="zh-CN"/>
              </w:rPr>
              <w:t>-n2</w:t>
            </w:r>
            <w:r>
              <w:rPr>
                <w:rFonts w:ascii="Arial" w:hAnsi="Arial"/>
                <w:sz w:val="18"/>
                <w:szCs w:val="18"/>
                <w:lang w:eastAsia="zh-CN"/>
              </w:rPr>
              <w:t>57A/G/H/I/J/K</w:t>
            </w:r>
          </w:p>
          <w:p w14:paraId="64293D1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D18C245" w14:textId="77777777" w:rsidR="001F7177" w:rsidRDefault="001F7177" w:rsidP="00A9674A">
            <w:pPr>
              <w:pStyle w:val="TAC"/>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185AA"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D1B83B" w14:textId="77777777" w:rsidR="001F7177" w:rsidRDefault="001F7177" w:rsidP="00A9674A">
            <w:pPr>
              <w:pStyle w:val="TAC"/>
              <w:rPr>
                <w:rFonts w:cs="Arial"/>
                <w:szCs w:val="18"/>
              </w:rPr>
            </w:pPr>
            <w:r w:rsidRPr="006C37BD">
              <w:rPr>
                <w:rFonts w:cs="Arial"/>
                <w:szCs w:val="18"/>
              </w:rPr>
              <w:t>4 and 5</w:t>
            </w:r>
          </w:p>
        </w:tc>
      </w:tr>
      <w:tr w:rsidR="001F7177" w14:paraId="1C24DEC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2B1D5B"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0120FC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FF48928" w14:textId="77777777" w:rsidR="001F7177" w:rsidRDefault="001F7177" w:rsidP="00A9674A">
            <w:pPr>
              <w:pStyle w:val="TAC"/>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E9607" w14:textId="77777777" w:rsidR="001F7177" w:rsidRDefault="001F7177" w:rsidP="00A9674A">
            <w:pPr>
              <w:pStyle w:val="TAC"/>
              <w:rPr>
                <w:lang w:val="en-US" w:bidi="ar"/>
              </w:rPr>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430E717F" w14:textId="77777777" w:rsidR="001F7177" w:rsidRDefault="001F7177" w:rsidP="00A9674A">
            <w:pPr>
              <w:pStyle w:val="TAC"/>
              <w:rPr>
                <w:rFonts w:cs="Arial"/>
                <w:szCs w:val="18"/>
              </w:rPr>
            </w:pPr>
          </w:p>
        </w:tc>
      </w:tr>
      <w:tr w:rsidR="001F7177" w14:paraId="73F95D4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83DA6D"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65F68C7"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5438AB0" w14:textId="77777777" w:rsidR="001F7177" w:rsidRDefault="001F7177" w:rsidP="00A9674A">
            <w:pPr>
              <w:pStyle w:val="TAC"/>
            </w:pPr>
            <w:r w:rsidRPr="006E293D">
              <w:rPr>
                <w:rFonts w:cs="Arial"/>
                <w:szCs w:val="18"/>
                <w:lang w:eastAsia="zh-CN"/>
              </w:rPr>
              <w:t>n2</w:t>
            </w:r>
            <w:r>
              <w:rPr>
                <w:rFonts w:cs="Arial"/>
                <w:szCs w:val="18"/>
                <w:lang w:eastAsia="zh-CN"/>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C4719" w14:textId="77777777" w:rsidR="001F7177" w:rsidRDefault="001F7177" w:rsidP="00A9674A">
            <w:pPr>
              <w:pStyle w:val="TAC"/>
              <w:rPr>
                <w:lang w:val="en-US" w:bidi="ar"/>
              </w:rPr>
            </w:pPr>
            <w:r w:rsidRPr="006E293D">
              <w:rPr>
                <w:lang w:val="en-US" w:bidi="ar"/>
              </w:rPr>
              <w:t>CA_n2</w:t>
            </w:r>
            <w:r>
              <w:rPr>
                <w:lang w:val="en-US" w:bidi="ar"/>
              </w:rPr>
              <w:t>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B056A8" w14:textId="77777777" w:rsidR="001F7177" w:rsidRDefault="001F7177" w:rsidP="00A9674A">
            <w:pPr>
              <w:pStyle w:val="TAC"/>
              <w:rPr>
                <w:rFonts w:cs="Arial"/>
                <w:szCs w:val="18"/>
              </w:rPr>
            </w:pPr>
          </w:p>
        </w:tc>
      </w:tr>
      <w:tr w:rsidR="001F7177" w14:paraId="28BEDEC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7D0686" w14:textId="77777777" w:rsidR="001F7177" w:rsidRDefault="001F7177" w:rsidP="00A9674A">
            <w:pPr>
              <w:pStyle w:val="TAC"/>
            </w:pPr>
            <w:r w:rsidRPr="006E293D">
              <w:rPr>
                <w:rFonts w:cs="Arial"/>
                <w:szCs w:val="18"/>
                <w:lang w:eastAsia="zh-CN"/>
              </w:rPr>
              <w:t>CA_n7A-n</w:t>
            </w:r>
            <w:r>
              <w:rPr>
                <w:rFonts w:cs="Arial"/>
                <w:szCs w:val="18"/>
                <w:lang w:eastAsia="zh-CN"/>
              </w:rPr>
              <w:t>66</w:t>
            </w:r>
            <w:r w:rsidRPr="006E293D">
              <w:rPr>
                <w:rFonts w:cs="Arial"/>
                <w:szCs w:val="18"/>
                <w:lang w:eastAsia="zh-CN"/>
              </w:rPr>
              <w:t>A-n2</w:t>
            </w:r>
            <w:r>
              <w:rPr>
                <w:rFonts w:cs="Arial"/>
                <w:szCs w:val="18"/>
                <w:lang w:eastAsia="zh-CN"/>
              </w:rPr>
              <w:t>57L</w:t>
            </w:r>
          </w:p>
        </w:tc>
        <w:tc>
          <w:tcPr>
            <w:tcW w:w="3238" w:type="dxa"/>
            <w:tcBorders>
              <w:top w:val="single" w:sz="4" w:space="0" w:color="auto"/>
              <w:left w:val="single" w:sz="4" w:space="0" w:color="auto"/>
              <w:bottom w:val="nil"/>
              <w:right w:val="single" w:sz="4" w:space="0" w:color="auto"/>
            </w:tcBorders>
            <w:shd w:val="clear" w:color="auto" w:fill="auto"/>
            <w:vAlign w:val="center"/>
          </w:tcPr>
          <w:p w14:paraId="17701B53" w14:textId="77777777" w:rsidR="001F7177" w:rsidRDefault="001F7177" w:rsidP="00A9674A">
            <w:pPr>
              <w:keepNext/>
              <w:keepLines/>
              <w:spacing w:after="0"/>
              <w:jc w:val="center"/>
              <w:rPr>
                <w:rFonts w:ascii="Arial" w:hAnsi="Arial"/>
                <w:sz w:val="18"/>
                <w:szCs w:val="18"/>
                <w:lang w:eastAsia="zh-CN"/>
              </w:rPr>
            </w:pPr>
            <w:r w:rsidRPr="006E293D">
              <w:rPr>
                <w:rFonts w:ascii="Arial" w:hAnsi="Arial"/>
                <w:sz w:val="18"/>
                <w:szCs w:val="18"/>
                <w:lang w:eastAsia="zh-CN"/>
              </w:rPr>
              <w:t>CA_n7A-n</w:t>
            </w:r>
            <w:r>
              <w:rPr>
                <w:rFonts w:ascii="Arial" w:hAnsi="Arial"/>
                <w:sz w:val="18"/>
                <w:szCs w:val="18"/>
                <w:lang w:eastAsia="zh-CN"/>
              </w:rPr>
              <w:t>257</w:t>
            </w:r>
            <w:r w:rsidRPr="006E293D">
              <w:rPr>
                <w:rFonts w:ascii="Arial" w:hAnsi="Arial"/>
                <w:sz w:val="18"/>
                <w:szCs w:val="18"/>
                <w:lang w:eastAsia="zh-CN"/>
              </w:rPr>
              <w:t>A</w:t>
            </w:r>
            <w:r>
              <w:rPr>
                <w:rFonts w:ascii="Arial" w:hAnsi="Arial"/>
                <w:sz w:val="18"/>
                <w:szCs w:val="18"/>
                <w:lang w:eastAsia="zh-CN"/>
              </w:rPr>
              <w:t>/G/H/I/J/K/L</w:t>
            </w:r>
          </w:p>
          <w:p w14:paraId="42D4EE0F" w14:textId="77777777" w:rsidR="001F7177" w:rsidRDefault="001F7177" w:rsidP="00A9674A">
            <w:pPr>
              <w:keepNext/>
              <w:keepLines/>
              <w:spacing w:after="0"/>
              <w:jc w:val="center"/>
              <w:rPr>
                <w:rFonts w:ascii="Arial" w:hAnsi="Arial"/>
                <w:sz w:val="18"/>
                <w:szCs w:val="18"/>
                <w:lang w:eastAsia="zh-CN"/>
              </w:rPr>
            </w:pPr>
            <w:r w:rsidRPr="006E293D">
              <w:rPr>
                <w:rFonts w:ascii="Arial" w:hAnsi="Arial"/>
                <w:sz w:val="18"/>
                <w:szCs w:val="18"/>
                <w:lang w:eastAsia="zh-CN"/>
              </w:rPr>
              <w:t>CA_</w:t>
            </w:r>
            <w:r>
              <w:rPr>
                <w:rFonts w:ascii="Arial" w:hAnsi="Arial"/>
                <w:sz w:val="18"/>
                <w:szCs w:val="18"/>
                <w:lang w:eastAsia="zh-CN"/>
              </w:rPr>
              <w:t>n66A</w:t>
            </w:r>
            <w:r w:rsidRPr="006E293D">
              <w:rPr>
                <w:rFonts w:ascii="Arial" w:hAnsi="Arial"/>
                <w:sz w:val="18"/>
                <w:szCs w:val="18"/>
                <w:lang w:eastAsia="zh-CN"/>
              </w:rPr>
              <w:t>-n2</w:t>
            </w:r>
            <w:r>
              <w:rPr>
                <w:rFonts w:ascii="Arial" w:hAnsi="Arial"/>
                <w:sz w:val="18"/>
                <w:szCs w:val="18"/>
                <w:lang w:eastAsia="zh-CN"/>
              </w:rPr>
              <w:t>57A/G/H/I/J/K/L</w:t>
            </w:r>
          </w:p>
          <w:p w14:paraId="7DBD840C"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A7FAEF4" w14:textId="77777777" w:rsidR="001F7177" w:rsidRDefault="001F7177" w:rsidP="00A9674A">
            <w:pPr>
              <w:pStyle w:val="TAC"/>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7A460"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19D9A2" w14:textId="77777777" w:rsidR="001F7177" w:rsidRDefault="001F7177" w:rsidP="00A9674A">
            <w:pPr>
              <w:pStyle w:val="TAC"/>
              <w:rPr>
                <w:rFonts w:cs="Arial"/>
                <w:szCs w:val="18"/>
              </w:rPr>
            </w:pPr>
            <w:r w:rsidRPr="006C37BD">
              <w:rPr>
                <w:rFonts w:cs="Arial"/>
                <w:szCs w:val="18"/>
              </w:rPr>
              <w:t>4 and 5</w:t>
            </w:r>
          </w:p>
        </w:tc>
      </w:tr>
      <w:tr w:rsidR="001F7177" w14:paraId="6040274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74C08C"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30B8F4E"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D857203" w14:textId="77777777" w:rsidR="001F7177" w:rsidRDefault="001F7177" w:rsidP="00A9674A">
            <w:pPr>
              <w:pStyle w:val="TAC"/>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3AC49" w14:textId="77777777" w:rsidR="001F7177" w:rsidRDefault="001F7177" w:rsidP="00A9674A">
            <w:pPr>
              <w:pStyle w:val="TAC"/>
              <w:rPr>
                <w:lang w:val="en-US" w:bidi="ar"/>
              </w:rPr>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37A56C7F" w14:textId="77777777" w:rsidR="001F7177" w:rsidRDefault="001F7177" w:rsidP="00A9674A">
            <w:pPr>
              <w:pStyle w:val="TAC"/>
              <w:rPr>
                <w:rFonts w:cs="Arial"/>
                <w:szCs w:val="18"/>
              </w:rPr>
            </w:pPr>
          </w:p>
        </w:tc>
      </w:tr>
      <w:tr w:rsidR="001F7177" w14:paraId="136028D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2F4175"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7EEF29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4DDFAA0" w14:textId="77777777" w:rsidR="001F7177" w:rsidRDefault="001F7177" w:rsidP="00A9674A">
            <w:pPr>
              <w:pStyle w:val="TAC"/>
            </w:pPr>
            <w:r w:rsidRPr="006E293D">
              <w:rPr>
                <w:rFonts w:cs="Arial"/>
                <w:szCs w:val="18"/>
                <w:lang w:eastAsia="zh-CN"/>
              </w:rPr>
              <w:t>n2</w:t>
            </w:r>
            <w:r>
              <w:rPr>
                <w:rFonts w:cs="Arial"/>
                <w:szCs w:val="18"/>
                <w:lang w:eastAsia="zh-CN"/>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4AF8E" w14:textId="77777777" w:rsidR="001F7177" w:rsidRDefault="001F7177" w:rsidP="00A9674A">
            <w:pPr>
              <w:pStyle w:val="TAC"/>
              <w:rPr>
                <w:lang w:val="en-US" w:bidi="ar"/>
              </w:rPr>
            </w:pPr>
            <w:r w:rsidRPr="006E293D">
              <w:rPr>
                <w:lang w:val="en-US" w:bidi="ar"/>
              </w:rPr>
              <w:t>CA_n2</w:t>
            </w:r>
            <w:r>
              <w:rPr>
                <w:lang w:val="en-US" w:bidi="ar"/>
              </w:rPr>
              <w:t>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A2FB5D8" w14:textId="77777777" w:rsidR="001F7177" w:rsidRDefault="001F7177" w:rsidP="00A9674A">
            <w:pPr>
              <w:pStyle w:val="TAC"/>
              <w:rPr>
                <w:rFonts w:cs="Arial"/>
                <w:szCs w:val="18"/>
              </w:rPr>
            </w:pPr>
          </w:p>
        </w:tc>
      </w:tr>
      <w:tr w:rsidR="001F7177" w14:paraId="7CF1A04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0A8B73" w14:textId="77777777" w:rsidR="001F7177" w:rsidRDefault="001F7177" w:rsidP="00A9674A">
            <w:pPr>
              <w:pStyle w:val="TAC"/>
            </w:pPr>
            <w:r w:rsidRPr="006E293D">
              <w:rPr>
                <w:rFonts w:cs="Arial"/>
                <w:szCs w:val="18"/>
                <w:lang w:eastAsia="zh-CN"/>
              </w:rPr>
              <w:t>CA_n7A-n</w:t>
            </w:r>
            <w:r>
              <w:rPr>
                <w:rFonts w:cs="Arial"/>
                <w:szCs w:val="18"/>
                <w:lang w:eastAsia="zh-CN"/>
              </w:rPr>
              <w:t>66</w:t>
            </w:r>
            <w:r w:rsidRPr="006E293D">
              <w:rPr>
                <w:rFonts w:cs="Arial"/>
                <w:szCs w:val="18"/>
                <w:lang w:eastAsia="zh-CN"/>
              </w:rPr>
              <w:t>A-n2</w:t>
            </w:r>
            <w:r>
              <w:rPr>
                <w:rFonts w:cs="Arial"/>
                <w:szCs w:val="18"/>
                <w:lang w:eastAsia="zh-CN"/>
              </w:rPr>
              <w:t>57M</w:t>
            </w:r>
          </w:p>
        </w:tc>
        <w:tc>
          <w:tcPr>
            <w:tcW w:w="3238" w:type="dxa"/>
            <w:tcBorders>
              <w:top w:val="single" w:sz="4" w:space="0" w:color="auto"/>
              <w:left w:val="single" w:sz="4" w:space="0" w:color="auto"/>
              <w:bottom w:val="nil"/>
              <w:right w:val="single" w:sz="4" w:space="0" w:color="auto"/>
            </w:tcBorders>
            <w:shd w:val="clear" w:color="auto" w:fill="auto"/>
            <w:vAlign w:val="center"/>
          </w:tcPr>
          <w:p w14:paraId="0E94BD75" w14:textId="77777777" w:rsidR="001F7177" w:rsidRDefault="001F7177" w:rsidP="00A9674A">
            <w:pPr>
              <w:keepNext/>
              <w:keepLines/>
              <w:spacing w:after="0"/>
              <w:jc w:val="center"/>
              <w:rPr>
                <w:rFonts w:ascii="Arial" w:hAnsi="Arial"/>
                <w:sz w:val="18"/>
                <w:szCs w:val="18"/>
                <w:lang w:eastAsia="zh-CN"/>
              </w:rPr>
            </w:pPr>
            <w:r w:rsidRPr="006E293D">
              <w:rPr>
                <w:rFonts w:ascii="Arial" w:hAnsi="Arial"/>
                <w:sz w:val="18"/>
                <w:szCs w:val="18"/>
                <w:lang w:eastAsia="zh-CN"/>
              </w:rPr>
              <w:t>CA_n7A-n</w:t>
            </w:r>
            <w:r>
              <w:rPr>
                <w:rFonts w:ascii="Arial" w:hAnsi="Arial"/>
                <w:sz w:val="18"/>
                <w:szCs w:val="18"/>
                <w:lang w:eastAsia="zh-CN"/>
              </w:rPr>
              <w:t>257</w:t>
            </w:r>
            <w:r w:rsidRPr="006E293D">
              <w:rPr>
                <w:rFonts w:ascii="Arial" w:hAnsi="Arial"/>
                <w:sz w:val="18"/>
                <w:szCs w:val="18"/>
                <w:lang w:eastAsia="zh-CN"/>
              </w:rPr>
              <w:t>A</w:t>
            </w:r>
            <w:r>
              <w:rPr>
                <w:rFonts w:ascii="Arial" w:hAnsi="Arial"/>
                <w:sz w:val="18"/>
                <w:szCs w:val="18"/>
                <w:lang w:eastAsia="zh-CN"/>
              </w:rPr>
              <w:t>/G/H/I/J/K/L/M</w:t>
            </w:r>
          </w:p>
          <w:p w14:paraId="7B34DC96" w14:textId="77777777" w:rsidR="001F7177" w:rsidRDefault="001F7177" w:rsidP="00A9674A">
            <w:pPr>
              <w:keepNext/>
              <w:keepLines/>
              <w:spacing w:after="0"/>
              <w:jc w:val="center"/>
              <w:rPr>
                <w:rFonts w:ascii="Arial" w:hAnsi="Arial"/>
                <w:sz w:val="18"/>
                <w:szCs w:val="18"/>
                <w:lang w:eastAsia="zh-CN"/>
              </w:rPr>
            </w:pPr>
            <w:r w:rsidRPr="006E293D">
              <w:rPr>
                <w:rFonts w:ascii="Arial" w:hAnsi="Arial"/>
                <w:sz w:val="18"/>
                <w:szCs w:val="18"/>
                <w:lang w:eastAsia="zh-CN"/>
              </w:rPr>
              <w:t>CA_</w:t>
            </w:r>
            <w:r>
              <w:rPr>
                <w:rFonts w:ascii="Arial" w:hAnsi="Arial"/>
                <w:sz w:val="18"/>
                <w:szCs w:val="18"/>
                <w:lang w:eastAsia="zh-CN"/>
              </w:rPr>
              <w:t>n66A</w:t>
            </w:r>
            <w:r w:rsidRPr="006E293D">
              <w:rPr>
                <w:rFonts w:ascii="Arial" w:hAnsi="Arial"/>
                <w:sz w:val="18"/>
                <w:szCs w:val="18"/>
                <w:lang w:eastAsia="zh-CN"/>
              </w:rPr>
              <w:t>-n2</w:t>
            </w:r>
            <w:r>
              <w:rPr>
                <w:rFonts w:ascii="Arial" w:hAnsi="Arial"/>
                <w:sz w:val="18"/>
                <w:szCs w:val="18"/>
                <w:lang w:eastAsia="zh-CN"/>
              </w:rPr>
              <w:t>57A/G/H/I/J/K/L/M</w:t>
            </w:r>
          </w:p>
          <w:p w14:paraId="35FF5157"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EE05159" w14:textId="77777777" w:rsidR="001F7177" w:rsidRDefault="001F7177" w:rsidP="00A9674A">
            <w:pPr>
              <w:pStyle w:val="TAC"/>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D7589"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B2D712" w14:textId="77777777" w:rsidR="001F7177" w:rsidRDefault="001F7177" w:rsidP="00A9674A">
            <w:pPr>
              <w:pStyle w:val="TAC"/>
              <w:rPr>
                <w:rFonts w:cs="Arial"/>
                <w:szCs w:val="18"/>
              </w:rPr>
            </w:pPr>
            <w:r w:rsidRPr="006C37BD">
              <w:rPr>
                <w:rFonts w:cs="Arial"/>
                <w:szCs w:val="18"/>
              </w:rPr>
              <w:t>4 and 5</w:t>
            </w:r>
          </w:p>
        </w:tc>
      </w:tr>
      <w:tr w:rsidR="001F7177" w14:paraId="52BDB96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9DF232"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261497F"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94D651A" w14:textId="77777777" w:rsidR="001F7177" w:rsidRDefault="001F7177" w:rsidP="00A9674A">
            <w:pPr>
              <w:pStyle w:val="TAC"/>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C79BB" w14:textId="77777777" w:rsidR="001F7177" w:rsidRDefault="001F7177" w:rsidP="00A9674A">
            <w:pPr>
              <w:pStyle w:val="TAC"/>
              <w:rPr>
                <w:lang w:val="en-US" w:bidi="ar"/>
              </w:rPr>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0A46A1E6" w14:textId="77777777" w:rsidR="001F7177" w:rsidRDefault="001F7177" w:rsidP="00A9674A">
            <w:pPr>
              <w:pStyle w:val="TAC"/>
              <w:rPr>
                <w:rFonts w:cs="Arial"/>
                <w:szCs w:val="18"/>
              </w:rPr>
            </w:pPr>
          </w:p>
        </w:tc>
      </w:tr>
      <w:tr w:rsidR="001F7177" w14:paraId="0FD7F4B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7EEE9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9359C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AE872CC" w14:textId="77777777" w:rsidR="001F7177" w:rsidRDefault="001F7177" w:rsidP="00A9674A">
            <w:pPr>
              <w:pStyle w:val="TAC"/>
            </w:pPr>
            <w:r w:rsidRPr="006E293D">
              <w:rPr>
                <w:rFonts w:cs="Arial"/>
                <w:szCs w:val="18"/>
                <w:lang w:eastAsia="zh-CN"/>
              </w:rPr>
              <w:t>n2</w:t>
            </w:r>
            <w:r>
              <w:rPr>
                <w:rFonts w:cs="Arial"/>
                <w:szCs w:val="18"/>
                <w:lang w:eastAsia="zh-CN"/>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8E2D6" w14:textId="77777777" w:rsidR="001F7177" w:rsidRDefault="001F7177" w:rsidP="00A9674A">
            <w:pPr>
              <w:pStyle w:val="TAC"/>
              <w:rPr>
                <w:lang w:val="en-US" w:bidi="ar"/>
              </w:rPr>
            </w:pPr>
            <w:r w:rsidRPr="006E293D">
              <w:rPr>
                <w:lang w:val="en-US" w:bidi="ar"/>
              </w:rPr>
              <w:t>CA_n2</w:t>
            </w:r>
            <w:r>
              <w:rPr>
                <w:lang w:val="en-US" w:bidi="ar"/>
              </w:rPr>
              <w:t>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7306C8" w14:textId="77777777" w:rsidR="001F7177" w:rsidRDefault="001F7177" w:rsidP="00A9674A">
            <w:pPr>
              <w:pStyle w:val="TAC"/>
              <w:rPr>
                <w:rFonts w:cs="Arial"/>
                <w:szCs w:val="18"/>
              </w:rPr>
            </w:pPr>
          </w:p>
        </w:tc>
      </w:tr>
      <w:tr w:rsidR="001F7177" w14:paraId="5FFEAC1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D48E1C" w14:textId="77777777" w:rsidR="001F7177" w:rsidRDefault="001F7177" w:rsidP="00A9674A">
            <w:pPr>
              <w:pStyle w:val="TAC"/>
            </w:pPr>
            <w:r w:rsidRPr="00CE0719">
              <w:t>CA_n7A-n66A-n260A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775CC2C0" w14:textId="77777777" w:rsidR="001F7177" w:rsidRDefault="001F7177" w:rsidP="00A9674A">
            <w:pPr>
              <w:pStyle w:val="TAC"/>
            </w:pPr>
            <w:r>
              <w:t>CA_n7A-n260A</w:t>
            </w:r>
          </w:p>
          <w:p w14:paraId="3CA8463F" w14:textId="77777777" w:rsidR="001F7177" w:rsidRDefault="001F7177" w:rsidP="00A9674A">
            <w:pPr>
              <w:pStyle w:val="TAC"/>
            </w:pPr>
            <w:r>
              <w:t>CA_n66A-n260A</w:t>
            </w:r>
          </w:p>
        </w:tc>
        <w:tc>
          <w:tcPr>
            <w:tcW w:w="1155" w:type="dxa"/>
            <w:gridSpan w:val="2"/>
            <w:tcBorders>
              <w:left w:val="single" w:sz="4" w:space="0" w:color="auto"/>
              <w:bottom w:val="single" w:sz="4" w:space="0" w:color="auto"/>
              <w:right w:val="single" w:sz="4" w:space="0" w:color="auto"/>
            </w:tcBorders>
            <w:vAlign w:val="center"/>
          </w:tcPr>
          <w:p w14:paraId="1E9BBA87" w14:textId="77777777" w:rsidR="001F7177" w:rsidRPr="006E293D" w:rsidRDefault="001F7177" w:rsidP="00A9674A">
            <w:pPr>
              <w:pStyle w:val="TAC"/>
              <w:rPr>
                <w:rFonts w:cs="Arial"/>
                <w:szCs w:val="18"/>
                <w:lang w:eastAsia="zh-CN"/>
              </w:rPr>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F8623" w14:textId="77777777" w:rsidR="001F7177" w:rsidRPr="006E293D"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D9D64B" w14:textId="77777777" w:rsidR="001F7177" w:rsidRDefault="001F7177" w:rsidP="00A9674A">
            <w:pPr>
              <w:pStyle w:val="TAC"/>
              <w:rPr>
                <w:rFonts w:cs="Arial"/>
                <w:szCs w:val="18"/>
              </w:rPr>
            </w:pPr>
            <w:r w:rsidRPr="006C37BD">
              <w:rPr>
                <w:rFonts w:cs="Arial"/>
                <w:szCs w:val="18"/>
              </w:rPr>
              <w:t>4 and 5</w:t>
            </w:r>
          </w:p>
        </w:tc>
      </w:tr>
      <w:tr w:rsidR="001F7177" w14:paraId="57EF22E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1D2568"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130D6F5"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9B3361D" w14:textId="77777777" w:rsidR="001F7177" w:rsidRPr="006E293D" w:rsidRDefault="001F7177" w:rsidP="00A9674A">
            <w:pPr>
              <w:pStyle w:val="TAC"/>
              <w:rPr>
                <w:rFonts w:cs="Arial"/>
                <w:szCs w:val="18"/>
                <w:lang w:eastAsia="zh-CN"/>
              </w:rPr>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F0D2" w14:textId="77777777" w:rsidR="001F7177" w:rsidRPr="006E293D" w:rsidRDefault="001F7177" w:rsidP="00A9674A">
            <w:pPr>
              <w:pStyle w:val="TAC"/>
              <w:rPr>
                <w:lang w:val="en-US" w:bidi="ar"/>
              </w:rPr>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19366C8D" w14:textId="77777777" w:rsidR="001F7177" w:rsidRDefault="001F7177" w:rsidP="00A9674A">
            <w:pPr>
              <w:pStyle w:val="TAC"/>
              <w:rPr>
                <w:rFonts w:cs="Arial"/>
                <w:szCs w:val="18"/>
              </w:rPr>
            </w:pPr>
          </w:p>
        </w:tc>
      </w:tr>
      <w:tr w:rsidR="001F7177" w14:paraId="2727BB6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1AF547"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14053D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BDD885F" w14:textId="77777777" w:rsidR="001F7177" w:rsidRPr="006E293D" w:rsidRDefault="001F7177" w:rsidP="00A9674A">
            <w:pPr>
              <w:pStyle w:val="TAC"/>
              <w:rPr>
                <w:rFonts w:cs="Arial"/>
                <w:szCs w:val="18"/>
                <w:lang w:eastAsia="zh-CN"/>
              </w:rPr>
            </w:pPr>
            <w:r w:rsidRPr="006E293D">
              <w:rPr>
                <w:rFonts w:cs="Arial"/>
                <w:szCs w:val="18"/>
                <w:lang w:eastAsia="zh-CN"/>
              </w:rPr>
              <w:t>n2</w:t>
            </w:r>
            <w:r>
              <w:rPr>
                <w:rFonts w:cs="Arial"/>
                <w:szCs w:val="18"/>
                <w:lang w:eastAsia="zh-CN"/>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56481" w14:textId="77777777" w:rsidR="001F7177" w:rsidRPr="006E293D" w:rsidRDefault="001F7177" w:rsidP="00A9674A">
            <w:pPr>
              <w:pStyle w:val="TAC"/>
              <w:rPr>
                <w:lang w:val="en-US" w:bidi="ar"/>
              </w:rPr>
            </w:pPr>
            <w:r w:rsidRPr="00AE18F6">
              <w:t>See n</w:t>
            </w:r>
            <w:r>
              <w:t>260</w:t>
            </w:r>
            <w:r w:rsidRPr="00AE18F6">
              <w:t xml:space="preserve"> channel bandwidths in Table 5.3.5-1</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AD6C7C" w14:textId="77777777" w:rsidR="001F7177" w:rsidRDefault="001F7177" w:rsidP="00A9674A">
            <w:pPr>
              <w:pStyle w:val="TAC"/>
              <w:rPr>
                <w:rFonts w:cs="Arial"/>
                <w:szCs w:val="18"/>
              </w:rPr>
            </w:pPr>
          </w:p>
        </w:tc>
      </w:tr>
      <w:tr w:rsidR="001F7177" w14:paraId="3229BA6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4D6B95" w14:textId="77777777" w:rsidR="001F7177" w:rsidRDefault="001F7177" w:rsidP="00A9674A">
            <w:pPr>
              <w:pStyle w:val="TAC"/>
            </w:pPr>
            <w:r w:rsidRPr="00CE0719">
              <w:t>CA_n7A-n66A-n260</w:t>
            </w:r>
            <w:r>
              <w:t>G</w:t>
            </w:r>
          </w:p>
        </w:tc>
        <w:tc>
          <w:tcPr>
            <w:tcW w:w="3238" w:type="dxa"/>
            <w:tcBorders>
              <w:top w:val="single" w:sz="4" w:space="0" w:color="auto"/>
              <w:left w:val="single" w:sz="4" w:space="0" w:color="auto"/>
              <w:bottom w:val="nil"/>
              <w:right w:val="single" w:sz="4" w:space="0" w:color="auto"/>
            </w:tcBorders>
            <w:shd w:val="clear" w:color="auto" w:fill="auto"/>
            <w:vAlign w:val="center"/>
          </w:tcPr>
          <w:p w14:paraId="4725150F" w14:textId="77777777" w:rsidR="001F7177" w:rsidRDefault="001F7177" w:rsidP="00A9674A">
            <w:pPr>
              <w:pStyle w:val="TAC"/>
            </w:pPr>
            <w:r>
              <w:t>CA_n7A-n260A/G</w:t>
            </w:r>
          </w:p>
          <w:p w14:paraId="74A5C9CC" w14:textId="77777777" w:rsidR="001F7177" w:rsidRDefault="001F7177" w:rsidP="00A9674A">
            <w:pPr>
              <w:pStyle w:val="TAC"/>
            </w:pPr>
            <w:r>
              <w:t>CA_n66A-n260A/G</w:t>
            </w:r>
          </w:p>
        </w:tc>
        <w:tc>
          <w:tcPr>
            <w:tcW w:w="1155" w:type="dxa"/>
            <w:gridSpan w:val="2"/>
            <w:tcBorders>
              <w:left w:val="single" w:sz="4" w:space="0" w:color="auto"/>
              <w:bottom w:val="single" w:sz="4" w:space="0" w:color="auto"/>
              <w:right w:val="single" w:sz="4" w:space="0" w:color="auto"/>
            </w:tcBorders>
            <w:vAlign w:val="center"/>
          </w:tcPr>
          <w:p w14:paraId="173B7FC9" w14:textId="77777777" w:rsidR="001F7177" w:rsidRPr="006E293D" w:rsidRDefault="001F7177" w:rsidP="00A9674A">
            <w:pPr>
              <w:pStyle w:val="TAC"/>
              <w:rPr>
                <w:rFonts w:cs="Arial"/>
                <w:szCs w:val="18"/>
                <w:lang w:eastAsia="zh-CN"/>
              </w:rPr>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2126A" w14:textId="77777777" w:rsidR="001F7177" w:rsidRPr="00AE18F6" w:rsidRDefault="001F7177" w:rsidP="00A9674A">
            <w:pPr>
              <w:pStyle w:val="TAC"/>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A968E4" w14:textId="77777777" w:rsidR="001F7177" w:rsidRDefault="001F7177" w:rsidP="00A9674A">
            <w:pPr>
              <w:pStyle w:val="TAC"/>
              <w:rPr>
                <w:rFonts w:cs="Arial"/>
                <w:szCs w:val="18"/>
              </w:rPr>
            </w:pPr>
            <w:r w:rsidRPr="006C37BD">
              <w:rPr>
                <w:rFonts w:cs="Arial"/>
                <w:szCs w:val="18"/>
              </w:rPr>
              <w:t>4 and 5</w:t>
            </w:r>
          </w:p>
        </w:tc>
      </w:tr>
      <w:tr w:rsidR="001F7177" w14:paraId="5142CF4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E02D5A"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43890D1"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9186178" w14:textId="77777777" w:rsidR="001F7177" w:rsidRPr="006E293D" w:rsidRDefault="001F7177" w:rsidP="00A9674A">
            <w:pPr>
              <w:pStyle w:val="TAC"/>
              <w:rPr>
                <w:rFonts w:cs="Arial"/>
                <w:szCs w:val="18"/>
                <w:lang w:eastAsia="zh-CN"/>
              </w:rPr>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FED46" w14:textId="77777777" w:rsidR="001F7177" w:rsidRPr="00AE18F6" w:rsidRDefault="001F7177" w:rsidP="00A9674A">
            <w:pPr>
              <w:pStyle w:val="TAC"/>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061E3E25" w14:textId="77777777" w:rsidR="001F7177" w:rsidRDefault="001F7177" w:rsidP="00A9674A">
            <w:pPr>
              <w:pStyle w:val="TAC"/>
              <w:rPr>
                <w:rFonts w:cs="Arial"/>
                <w:szCs w:val="18"/>
              </w:rPr>
            </w:pPr>
          </w:p>
        </w:tc>
      </w:tr>
      <w:tr w:rsidR="001F7177" w14:paraId="469DC88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B15EB3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2ECBD4C"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F26E82C" w14:textId="77777777" w:rsidR="001F7177" w:rsidRPr="006E293D" w:rsidRDefault="001F7177" w:rsidP="00A9674A">
            <w:pPr>
              <w:pStyle w:val="TAC"/>
              <w:rPr>
                <w:rFonts w:cs="Arial"/>
                <w:szCs w:val="18"/>
                <w:lang w:eastAsia="zh-CN"/>
              </w:rPr>
            </w:pPr>
            <w:r w:rsidRPr="006E293D">
              <w:rPr>
                <w:rFonts w:cs="Arial"/>
                <w:szCs w:val="18"/>
                <w:lang w:eastAsia="zh-CN"/>
              </w:rPr>
              <w:t>n2</w:t>
            </w:r>
            <w:r>
              <w:rPr>
                <w:rFonts w:cs="Arial"/>
                <w:szCs w:val="18"/>
                <w:lang w:eastAsia="zh-CN"/>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5B87B" w14:textId="77777777" w:rsidR="001F7177" w:rsidRPr="00AE18F6" w:rsidRDefault="001F7177" w:rsidP="00A9674A">
            <w:pPr>
              <w:pStyle w:val="TAC"/>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A2E7A7" w14:textId="77777777" w:rsidR="001F7177" w:rsidRDefault="001F7177" w:rsidP="00A9674A">
            <w:pPr>
              <w:pStyle w:val="TAC"/>
              <w:rPr>
                <w:rFonts w:cs="Arial"/>
                <w:szCs w:val="18"/>
              </w:rPr>
            </w:pPr>
          </w:p>
        </w:tc>
      </w:tr>
      <w:tr w:rsidR="001F7177" w14:paraId="4C6AB7C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E222813" w14:textId="77777777" w:rsidR="001F7177" w:rsidRDefault="001F7177" w:rsidP="00A9674A">
            <w:pPr>
              <w:pStyle w:val="TAC"/>
            </w:pPr>
            <w:r w:rsidRPr="00CE0719">
              <w:t>CA_n7A-n66A-n260</w:t>
            </w:r>
            <w:r>
              <w:t>H</w:t>
            </w:r>
          </w:p>
        </w:tc>
        <w:tc>
          <w:tcPr>
            <w:tcW w:w="3238" w:type="dxa"/>
            <w:tcBorders>
              <w:top w:val="single" w:sz="4" w:space="0" w:color="auto"/>
              <w:left w:val="single" w:sz="4" w:space="0" w:color="auto"/>
              <w:bottom w:val="nil"/>
              <w:right w:val="single" w:sz="4" w:space="0" w:color="auto"/>
            </w:tcBorders>
            <w:shd w:val="clear" w:color="auto" w:fill="auto"/>
            <w:vAlign w:val="center"/>
          </w:tcPr>
          <w:p w14:paraId="6F683C9D" w14:textId="77777777" w:rsidR="001F7177" w:rsidRDefault="001F7177" w:rsidP="00A9674A">
            <w:pPr>
              <w:pStyle w:val="TAC"/>
            </w:pPr>
            <w:r>
              <w:t>CA_n7A-n260A/G/H</w:t>
            </w:r>
          </w:p>
          <w:p w14:paraId="0CEA3977" w14:textId="77777777" w:rsidR="001F7177" w:rsidRDefault="001F7177" w:rsidP="00A9674A">
            <w:pPr>
              <w:pStyle w:val="TAC"/>
            </w:pPr>
            <w:r>
              <w:t>CA_n66A-n260A/G/H</w:t>
            </w:r>
          </w:p>
        </w:tc>
        <w:tc>
          <w:tcPr>
            <w:tcW w:w="1155" w:type="dxa"/>
            <w:gridSpan w:val="2"/>
            <w:tcBorders>
              <w:left w:val="single" w:sz="4" w:space="0" w:color="auto"/>
              <w:bottom w:val="single" w:sz="4" w:space="0" w:color="auto"/>
              <w:right w:val="single" w:sz="4" w:space="0" w:color="auto"/>
            </w:tcBorders>
            <w:vAlign w:val="center"/>
          </w:tcPr>
          <w:p w14:paraId="10AB4966" w14:textId="77777777" w:rsidR="001F7177" w:rsidRPr="006E293D" w:rsidRDefault="001F7177" w:rsidP="00A9674A">
            <w:pPr>
              <w:pStyle w:val="TAC"/>
              <w:rPr>
                <w:rFonts w:cs="Arial"/>
                <w:szCs w:val="18"/>
                <w:lang w:eastAsia="zh-CN"/>
              </w:rPr>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B8641"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CA27EF" w14:textId="77777777" w:rsidR="001F7177" w:rsidRDefault="001F7177" w:rsidP="00A9674A">
            <w:pPr>
              <w:pStyle w:val="TAC"/>
              <w:rPr>
                <w:rFonts w:cs="Arial"/>
                <w:szCs w:val="18"/>
              </w:rPr>
            </w:pPr>
            <w:r w:rsidRPr="006C37BD">
              <w:rPr>
                <w:rFonts w:cs="Arial"/>
                <w:szCs w:val="18"/>
              </w:rPr>
              <w:t>4 and 5</w:t>
            </w:r>
          </w:p>
        </w:tc>
      </w:tr>
      <w:tr w:rsidR="001F7177" w14:paraId="13D6883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18C008"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18BC6F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A5D3704" w14:textId="77777777" w:rsidR="001F7177" w:rsidRPr="006E293D" w:rsidRDefault="001F7177" w:rsidP="00A9674A">
            <w:pPr>
              <w:pStyle w:val="TAC"/>
              <w:rPr>
                <w:rFonts w:cs="Arial"/>
                <w:szCs w:val="18"/>
                <w:lang w:eastAsia="zh-CN"/>
              </w:rPr>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47842" w14:textId="77777777" w:rsidR="001F7177" w:rsidRDefault="001F7177" w:rsidP="00A9674A">
            <w:pPr>
              <w:pStyle w:val="TAC"/>
              <w:rPr>
                <w:lang w:val="en-US" w:bidi="ar"/>
              </w:rPr>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1D5653B8" w14:textId="77777777" w:rsidR="001F7177" w:rsidRDefault="001F7177" w:rsidP="00A9674A">
            <w:pPr>
              <w:pStyle w:val="TAC"/>
              <w:rPr>
                <w:rFonts w:cs="Arial"/>
                <w:szCs w:val="18"/>
              </w:rPr>
            </w:pPr>
          </w:p>
        </w:tc>
      </w:tr>
      <w:tr w:rsidR="001F7177" w14:paraId="1249CCB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34A609"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6D26B0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15FE6FE" w14:textId="77777777" w:rsidR="001F7177" w:rsidRPr="006E293D" w:rsidRDefault="001F7177" w:rsidP="00A9674A">
            <w:pPr>
              <w:pStyle w:val="TAC"/>
              <w:rPr>
                <w:rFonts w:cs="Arial"/>
                <w:szCs w:val="18"/>
                <w:lang w:eastAsia="zh-CN"/>
              </w:rPr>
            </w:pPr>
            <w:r w:rsidRPr="006E293D">
              <w:rPr>
                <w:rFonts w:cs="Arial"/>
                <w:szCs w:val="18"/>
                <w:lang w:eastAsia="zh-CN"/>
              </w:rPr>
              <w:t>n2</w:t>
            </w:r>
            <w:r>
              <w:rPr>
                <w:rFonts w:cs="Arial"/>
                <w:szCs w:val="18"/>
                <w:lang w:eastAsia="zh-CN"/>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D921C" w14:textId="77777777" w:rsidR="001F7177" w:rsidRDefault="001F7177" w:rsidP="00A9674A">
            <w:pPr>
              <w:pStyle w:val="TAC"/>
              <w:rPr>
                <w:lang w:val="en-US" w:bidi="ar"/>
              </w:rPr>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4B3554" w14:textId="77777777" w:rsidR="001F7177" w:rsidRDefault="001F7177" w:rsidP="00A9674A">
            <w:pPr>
              <w:pStyle w:val="TAC"/>
              <w:rPr>
                <w:rFonts w:cs="Arial"/>
                <w:szCs w:val="18"/>
              </w:rPr>
            </w:pPr>
          </w:p>
        </w:tc>
      </w:tr>
      <w:tr w:rsidR="001F7177" w14:paraId="60DCAC0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3EF287" w14:textId="77777777" w:rsidR="001F7177" w:rsidRDefault="001F7177" w:rsidP="00A9674A">
            <w:pPr>
              <w:pStyle w:val="TAC"/>
            </w:pPr>
            <w:r w:rsidRPr="00CE0719">
              <w:t>CA_n7A-n66A-n260</w:t>
            </w:r>
            <w:r>
              <w:t>I</w:t>
            </w:r>
          </w:p>
        </w:tc>
        <w:tc>
          <w:tcPr>
            <w:tcW w:w="3238" w:type="dxa"/>
            <w:tcBorders>
              <w:top w:val="single" w:sz="4" w:space="0" w:color="auto"/>
              <w:left w:val="single" w:sz="4" w:space="0" w:color="auto"/>
              <w:bottom w:val="nil"/>
              <w:right w:val="single" w:sz="4" w:space="0" w:color="auto"/>
            </w:tcBorders>
            <w:shd w:val="clear" w:color="auto" w:fill="auto"/>
            <w:vAlign w:val="center"/>
          </w:tcPr>
          <w:p w14:paraId="6DEAF66A" w14:textId="77777777" w:rsidR="001F7177" w:rsidRDefault="001F7177" w:rsidP="00A9674A">
            <w:pPr>
              <w:pStyle w:val="TAC"/>
            </w:pPr>
            <w:r>
              <w:t>CA_n7A-n260A/G/H/I</w:t>
            </w:r>
          </w:p>
          <w:p w14:paraId="69FC2463" w14:textId="77777777" w:rsidR="001F7177" w:rsidRDefault="001F7177" w:rsidP="00A9674A">
            <w:pPr>
              <w:pStyle w:val="TAC"/>
            </w:pPr>
            <w:r>
              <w:t>CA_n66A-n260A/G/H/I</w:t>
            </w:r>
          </w:p>
        </w:tc>
        <w:tc>
          <w:tcPr>
            <w:tcW w:w="1155" w:type="dxa"/>
            <w:gridSpan w:val="2"/>
            <w:tcBorders>
              <w:left w:val="single" w:sz="4" w:space="0" w:color="auto"/>
              <w:bottom w:val="single" w:sz="4" w:space="0" w:color="auto"/>
              <w:right w:val="single" w:sz="4" w:space="0" w:color="auto"/>
            </w:tcBorders>
            <w:vAlign w:val="center"/>
          </w:tcPr>
          <w:p w14:paraId="090CC8C1" w14:textId="77777777" w:rsidR="001F7177" w:rsidRPr="006E293D" w:rsidRDefault="001F7177" w:rsidP="00A9674A">
            <w:pPr>
              <w:pStyle w:val="TAC"/>
              <w:rPr>
                <w:rFonts w:cs="Arial"/>
                <w:szCs w:val="18"/>
                <w:lang w:eastAsia="zh-CN"/>
              </w:rPr>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E3EF9"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42AC66" w14:textId="77777777" w:rsidR="001F7177" w:rsidRDefault="001F7177" w:rsidP="00A9674A">
            <w:pPr>
              <w:pStyle w:val="TAC"/>
              <w:rPr>
                <w:rFonts w:cs="Arial"/>
                <w:szCs w:val="18"/>
              </w:rPr>
            </w:pPr>
            <w:r w:rsidRPr="006C37BD">
              <w:rPr>
                <w:rFonts w:cs="Arial"/>
                <w:szCs w:val="18"/>
              </w:rPr>
              <w:t>4 and 5</w:t>
            </w:r>
          </w:p>
        </w:tc>
      </w:tr>
      <w:tr w:rsidR="001F7177" w14:paraId="0EA0F7A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BF923C"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C59C28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A89118F" w14:textId="77777777" w:rsidR="001F7177" w:rsidRPr="006E293D" w:rsidRDefault="001F7177" w:rsidP="00A9674A">
            <w:pPr>
              <w:pStyle w:val="TAC"/>
              <w:rPr>
                <w:rFonts w:cs="Arial"/>
                <w:szCs w:val="18"/>
                <w:lang w:eastAsia="zh-CN"/>
              </w:rPr>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3643B" w14:textId="77777777" w:rsidR="001F7177" w:rsidRDefault="001F7177" w:rsidP="00A9674A">
            <w:pPr>
              <w:pStyle w:val="TAC"/>
              <w:rPr>
                <w:lang w:val="en-US" w:bidi="ar"/>
              </w:rPr>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30D8F7A3" w14:textId="77777777" w:rsidR="001F7177" w:rsidRDefault="001F7177" w:rsidP="00A9674A">
            <w:pPr>
              <w:pStyle w:val="TAC"/>
              <w:rPr>
                <w:rFonts w:cs="Arial"/>
                <w:szCs w:val="18"/>
              </w:rPr>
            </w:pPr>
          </w:p>
        </w:tc>
      </w:tr>
      <w:tr w:rsidR="001F7177" w14:paraId="5039462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04916BC"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EFA0111"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807A9B0" w14:textId="77777777" w:rsidR="001F7177" w:rsidRPr="006E293D" w:rsidRDefault="001F7177" w:rsidP="00A9674A">
            <w:pPr>
              <w:pStyle w:val="TAC"/>
              <w:rPr>
                <w:rFonts w:cs="Arial"/>
                <w:szCs w:val="18"/>
                <w:lang w:eastAsia="zh-CN"/>
              </w:rPr>
            </w:pPr>
            <w:r w:rsidRPr="006E293D">
              <w:rPr>
                <w:rFonts w:cs="Arial"/>
                <w:szCs w:val="18"/>
                <w:lang w:eastAsia="zh-CN"/>
              </w:rPr>
              <w:t>n2</w:t>
            </w:r>
            <w:r>
              <w:rPr>
                <w:rFonts w:cs="Arial"/>
                <w:szCs w:val="18"/>
                <w:lang w:eastAsia="zh-CN"/>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5ADD6" w14:textId="77777777" w:rsidR="001F7177" w:rsidRDefault="001F7177" w:rsidP="00A9674A">
            <w:pPr>
              <w:pStyle w:val="TAC"/>
              <w:rPr>
                <w:lang w:val="en-US" w:bidi="ar"/>
              </w:rPr>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EACFF8" w14:textId="77777777" w:rsidR="001F7177" w:rsidRDefault="001F7177" w:rsidP="00A9674A">
            <w:pPr>
              <w:pStyle w:val="TAC"/>
              <w:rPr>
                <w:rFonts w:cs="Arial"/>
                <w:szCs w:val="18"/>
              </w:rPr>
            </w:pPr>
          </w:p>
        </w:tc>
      </w:tr>
      <w:tr w:rsidR="001F7177" w14:paraId="5A838F6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44C63E" w14:textId="77777777" w:rsidR="001F7177" w:rsidRDefault="001F7177" w:rsidP="00A9674A">
            <w:pPr>
              <w:pStyle w:val="TAC"/>
            </w:pPr>
            <w:r w:rsidRPr="00CE0719">
              <w:t>CA_n7A-n66A-n260</w:t>
            </w:r>
            <w:r>
              <w:t>J</w:t>
            </w:r>
          </w:p>
        </w:tc>
        <w:tc>
          <w:tcPr>
            <w:tcW w:w="3238" w:type="dxa"/>
            <w:tcBorders>
              <w:top w:val="single" w:sz="4" w:space="0" w:color="auto"/>
              <w:left w:val="single" w:sz="4" w:space="0" w:color="auto"/>
              <w:bottom w:val="nil"/>
              <w:right w:val="single" w:sz="4" w:space="0" w:color="auto"/>
            </w:tcBorders>
            <w:shd w:val="clear" w:color="auto" w:fill="auto"/>
            <w:vAlign w:val="center"/>
          </w:tcPr>
          <w:p w14:paraId="29761955" w14:textId="77777777" w:rsidR="001F7177" w:rsidRDefault="001F7177" w:rsidP="00A9674A">
            <w:pPr>
              <w:pStyle w:val="TAC"/>
            </w:pPr>
            <w:r>
              <w:t>CA_n7A-n260A/G/H/I/J</w:t>
            </w:r>
          </w:p>
          <w:p w14:paraId="32B69F6E" w14:textId="77777777" w:rsidR="001F7177" w:rsidRDefault="001F7177" w:rsidP="00A9674A">
            <w:pPr>
              <w:pStyle w:val="TAC"/>
            </w:pPr>
            <w:r>
              <w:t>CA_n66A-n260A/G/H/I/J</w:t>
            </w:r>
          </w:p>
        </w:tc>
        <w:tc>
          <w:tcPr>
            <w:tcW w:w="1155" w:type="dxa"/>
            <w:gridSpan w:val="2"/>
            <w:tcBorders>
              <w:left w:val="single" w:sz="4" w:space="0" w:color="auto"/>
              <w:bottom w:val="single" w:sz="4" w:space="0" w:color="auto"/>
              <w:right w:val="single" w:sz="4" w:space="0" w:color="auto"/>
            </w:tcBorders>
            <w:vAlign w:val="center"/>
          </w:tcPr>
          <w:p w14:paraId="230F18BA" w14:textId="77777777" w:rsidR="001F7177" w:rsidRPr="006E293D" w:rsidRDefault="001F7177" w:rsidP="00A9674A">
            <w:pPr>
              <w:pStyle w:val="TAC"/>
              <w:rPr>
                <w:rFonts w:cs="Arial"/>
                <w:szCs w:val="18"/>
                <w:lang w:eastAsia="zh-CN"/>
              </w:rPr>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46247"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AAF4F1" w14:textId="77777777" w:rsidR="001F7177" w:rsidRDefault="001F7177" w:rsidP="00A9674A">
            <w:pPr>
              <w:pStyle w:val="TAC"/>
              <w:rPr>
                <w:rFonts w:cs="Arial"/>
                <w:szCs w:val="18"/>
              </w:rPr>
            </w:pPr>
            <w:r w:rsidRPr="006C37BD">
              <w:rPr>
                <w:rFonts w:cs="Arial"/>
                <w:szCs w:val="18"/>
              </w:rPr>
              <w:t>4 and 5</w:t>
            </w:r>
          </w:p>
        </w:tc>
      </w:tr>
      <w:tr w:rsidR="001F7177" w14:paraId="6EEA5C4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2131B2"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87C33E3"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FDF441D" w14:textId="77777777" w:rsidR="001F7177" w:rsidRPr="006E293D" w:rsidRDefault="001F7177" w:rsidP="00A9674A">
            <w:pPr>
              <w:pStyle w:val="TAC"/>
              <w:rPr>
                <w:rFonts w:cs="Arial"/>
                <w:szCs w:val="18"/>
                <w:lang w:eastAsia="zh-CN"/>
              </w:rPr>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4CC4C" w14:textId="77777777" w:rsidR="001F7177" w:rsidRDefault="001F7177" w:rsidP="00A9674A">
            <w:pPr>
              <w:pStyle w:val="TAC"/>
              <w:rPr>
                <w:lang w:val="en-US" w:bidi="ar"/>
              </w:rPr>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115E6F8E" w14:textId="77777777" w:rsidR="001F7177" w:rsidRDefault="001F7177" w:rsidP="00A9674A">
            <w:pPr>
              <w:pStyle w:val="TAC"/>
              <w:rPr>
                <w:rFonts w:cs="Arial"/>
                <w:szCs w:val="18"/>
              </w:rPr>
            </w:pPr>
          </w:p>
        </w:tc>
      </w:tr>
      <w:tr w:rsidR="001F7177" w14:paraId="07D8452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FE3B4EA"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DA03EA9"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790C871" w14:textId="77777777" w:rsidR="001F7177" w:rsidRPr="006E293D" w:rsidRDefault="001F7177" w:rsidP="00A9674A">
            <w:pPr>
              <w:pStyle w:val="TAC"/>
              <w:rPr>
                <w:rFonts w:cs="Arial"/>
                <w:szCs w:val="18"/>
                <w:lang w:eastAsia="zh-CN"/>
              </w:rPr>
            </w:pPr>
            <w:r w:rsidRPr="006E293D">
              <w:rPr>
                <w:rFonts w:cs="Arial"/>
                <w:szCs w:val="18"/>
                <w:lang w:eastAsia="zh-CN"/>
              </w:rPr>
              <w:t>n2</w:t>
            </w:r>
            <w:r>
              <w:rPr>
                <w:rFonts w:cs="Arial"/>
                <w:szCs w:val="18"/>
                <w:lang w:eastAsia="zh-CN"/>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651DF" w14:textId="77777777" w:rsidR="001F7177" w:rsidRDefault="001F7177" w:rsidP="00A9674A">
            <w:pPr>
              <w:pStyle w:val="TAC"/>
              <w:rPr>
                <w:lang w:val="en-US" w:bidi="ar"/>
              </w:rPr>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85FA20A" w14:textId="77777777" w:rsidR="001F7177" w:rsidRDefault="001F7177" w:rsidP="00A9674A">
            <w:pPr>
              <w:pStyle w:val="TAC"/>
              <w:rPr>
                <w:rFonts w:cs="Arial"/>
                <w:szCs w:val="18"/>
              </w:rPr>
            </w:pPr>
          </w:p>
        </w:tc>
      </w:tr>
      <w:tr w:rsidR="001F7177" w14:paraId="0196E75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E1DC30" w14:textId="77777777" w:rsidR="001F7177" w:rsidRDefault="001F7177" w:rsidP="00A9674A">
            <w:pPr>
              <w:pStyle w:val="TAC"/>
            </w:pPr>
            <w:r w:rsidRPr="00CE0719">
              <w:t>CA_n7A-n66A-n260</w:t>
            </w:r>
            <w:r>
              <w:t>K</w:t>
            </w:r>
          </w:p>
        </w:tc>
        <w:tc>
          <w:tcPr>
            <w:tcW w:w="3238" w:type="dxa"/>
            <w:tcBorders>
              <w:top w:val="single" w:sz="4" w:space="0" w:color="auto"/>
              <w:left w:val="single" w:sz="4" w:space="0" w:color="auto"/>
              <w:bottom w:val="nil"/>
              <w:right w:val="single" w:sz="4" w:space="0" w:color="auto"/>
            </w:tcBorders>
            <w:shd w:val="clear" w:color="auto" w:fill="auto"/>
            <w:vAlign w:val="center"/>
          </w:tcPr>
          <w:p w14:paraId="09C8C9F3" w14:textId="77777777" w:rsidR="001F7177" w:rsidRDefault="001F7177" w:rsidP="00A9674A">
            <w:pPr>
              <w:pStyle w:val="TAC"/>
            </w:pPr>
            <w:r>
              <w:t>CA_n7A-n260A/G/H/I/J/K</w:t>
            </w:r>
          </w:p>
          <w:p w14:paraId="76F81EB4" w14:textId="77777777" w:rsidR="001F7177" w:rsidRDefault="001F7177" w:rsidP="00A9674A">
            <w:pPr>
              <w:pStyle w:val="TAC"/>
            </w:pPr>
            <w:r>
              <w:t>CA_n66A-n260A/G/H/I/J/K</w:t>
            </w:r>
          </w:p>
        </w:tc>
        <w:tc>
          <w:tcPr>
            <w:tcW w:w="1155" w:type="dxa"/>
            <w:gridSpan w:val="2"/>
            <w:tcBorders>
              <w:left w:val="single" w:sz="4" w:space="0" w:color="auto"/>
              <w:bottom w:val="single" w:sz="4" w:space="0" w:color="auto"/>
              <w:right w:val="single" w:sz="4" w:space="0" w:color="auto"/>
            </w:tcBorders>
            <w:vAlign w:val="center"/>
          </w:tcPr>
          <w:p w14:paraId="27BEDEC5" w14:textId="77777777" w:rsidR="001F7177" w:rsidRPr="006E293D" w:rsidRDefault="001F7177" w:rsidP="00A9674A">
            <w:pPr>
              <w:pStyle w:val="TAC"/>
              <w:rPr>
                <w:rFonts w:cs="Arial"/>
                <w:szCs w:val="18"/>
                <w:lang w:eastAsia="zh-CN"/>
              </w:rPr>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4FD50"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26C66D" w14:textId="77777777" w:rsidR="001F7177" w:rsidRDefault="001F7177" w:rsidP="00A9674A">
            <w:pPr>
              <w:pStyle w:val="TAC"/>
              <w:rPr>
                <w:rFonts w:cs="Arial"/>
                <w:szCs w:val="18"/>
              </w:rPr>
            </w:pPr>
            <w:r w:rsidRPr="006C37BD">
              <w:rPr>
                <w:rFonts w:cs="Arial"/>
                <w:szCs w:val="18"/>
              </w:rPr>
              <w:t>4 and 5</w:t>
            </w:r>
          </w:p>
        </w:tc>
      </w:tr>
      <w:tr w:rsidR="001F7177" w14:paraId="122679D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35C0BD"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A2FCBC0"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6A85B33" w14:textId="77777777" w:rsidR="001F7177" w:rsidRPr="006E293D" w:rsidRDefault="001F7177" w:rsidP="00A9674A">
            <w:pPr>
              <w:pStyle w:val="TAC"/>
              <w:rPr>
                <w:rFonts w:cs="Arial"/>
                <w:szCs w:val="18"/>
                <w:lang w:eastAsia="zh-CN"/>
              </w:rPr>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F8666" w14:textId="77777777" w:rsidR="001F7177" w:rsidRDefault="001F7177" w:rsidP="00A9674A">
            <w:pPr>
              <w:pStyle w:val="TAC"/>
              <w:rPr>
                <w:lang w:val="en-US" w:bidi="ar"/>
              </w:rPr>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0593CCDA" w14:textId="77777777" w:rsidR="001F7177" w:rsidRDefault="001F7177" w:rsidP="00A9674A">
            <w:pPr>
              <w:pStyle w:val="TAC"/>
              <w:rPr>
                <w:rFonts w:cs="Arial"/>
                <w:szCs w:val="18"/>
              </w:rPr>
            </w:pPr>
          </w:p>
        </w:tc>
      </w:tr>
      <w:tr w:rsidR="001F7177" w14:paraId="36B8816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1D4B94"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3E94D20"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8408EBB" w14:textId="77777777" w:rsidR="001F7177" w:rsidRPr="006E293D" w:rsidRDefault="001F7177" w:rsidP="00A9674A">
            <w:pPr>
              <w:pStyle w:val="TAC"/>
              <w:rPr>
                <w:rFonts w:cs="Arial"/>
                <w:szCs w:val="18"/>
                <w:lang w:eastAsia="zh-CN"/>
              </w:rPr>
            </w:pPr>
            <w:r w:rsidRPr="006E293D">
              <w:rPr>
                <w:rFonts w:cs="Arial"/>
                <w:szCs w:val="18"/>
                <w:lang w:eastAsia="zh-CN"/>
              </w:rPr>
              <w:t>n2</w:t>
            </w:r>
            <w:r>
              <w:rPr>
                <w:rFonts w:cs="Arial"/>
                <w:szCs w:val="18"/>
                <w:lang w:eastAsia="zh-CN"/>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0680F" w14:textId="77777777" w:rsidR="001F7177" w:rsidRDefault="001F7177" w:rsidP="00A9674A">
            <w:pPr>
              <w:pStyle w:val="TAC"/>
              <w:rPr>
                <w:lang w:val="en-US" w:bidi="ar"/>
              </w:rPr>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D94F644" w14:textId="77777777" w:rsidR="001F7177" w:rsidRDefault="001F7177" w:rsidP="00A9674A">
            <w:pPr>
              <w:pStyle w:val="TAC"/>
              <w:rPr>
                <w:rFonts w:cs="Arial"/>
                <w:szCs w:val="18"/>
              </w:rPr>
            </w:pPr>
          </w:p>
        </w:tc>
      </w:tr>
      <w:tr w:rsidR="001F7177" w14:paraId="0E71320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49C33B" w14:textId="77777777" w:rsidR="001F7177" w:rsidRDefault="001F7177" w:rsidP="00A9674A">
            <w:pPr>
              <w:pStyle w:val="TAC"/>
            </w:pPr>
            <w:r w:rsidRPr="00CE0719">
              <w:t>CA_n7A-n66A-n260</w:t>
            </w:r>
            <w:r>
              <w:t>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BD394B6" w14:textId="77777777" w:rsidR="001F7177" w:rsidRDefault="001F7177" w:rsidP="00A9674A">
            <w:pPr>
              <w:pStyle w:val="TAC"/>
            </w:pPr>
            <w:r>
              <w:t>CA_n7A-n260A/G/H/I/J/K/L</w:t>
            </w:r>
          </w:p>
          <w:p w14:paraId="6EFCE1A2" w14:textId="77777777" w:rsidR="001F7177" w:rsidRDefault="001F7177" w:rsidP="00A9674A">
            <w:pPr>
              <w:pStyle w:val="TAC"/>
            </w:pPr>
            <w:r>
              <w:t>CA_n66A-n260A/G/H/I/J/K/L</w:t>
            </w:r>
          </w:p>
        </w:tc>
        <w:tc>
          <w:tcPr>
            <w:tcW w:w="1155" w:type="dxa"/>
            <w:gridSpan w:val="2"/>
            <w:tcBorders>
              <w:left w:val="single" w:sz="4" w:space="0" w:color="auto"/>
              <w:bottom w:val="single" w:sz="4" w:space="0" w:color="auto"/>
              <w:right w:val="single" w:sz="4" w:space="0" w:color="auto"/>
            </w:tcBorders>
            <w:vAlign w:val="center"/>
          </w:tcPr>
          <w:p w14:paraId="7668E3AF" w14:textId="77777777" w:rsidR="001F7177" w:rsidRPr="006E293D" w:rsidRDefault="001F7177" w:rsidP="00A9674A">
            <w:pPr>
              <w:pStyle w:val="TAC"/>
              <w:rPr>
                <w:rFonts w:cs="Arial"/>
                <w:szCs w:val="18"/>
                <w:lang w:eastAsia="zh-CN"/>
              </w:rPr>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396B4"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E9410C" w14:textId="77777777" w:rsidR="001F7177" w:rsidRDefault="001F7177" w:rsidP="00A9674A">
            <w:pPr>
              <w:pStyle w:val="TAC"/>
              <w:rPr>
                <w:rFonts w:cs="Arial"/>
                <w:szCs w:val="18"/>
              </w:rPr>
            </w:pPr>
            <w:r w:rsidRPr="006C37BD">
              <w:rPr>
                <w:rFonts w:cs="Arial"/>
                <w:szCs w:val="18"/>
              </w:rPr>
              <w:t>4 and 5</w:t>
            </w:r>
          </w:p>
        </w:tc>
      </w:tr>
      <w:tr w:rsidR="001F7177" w14:paraId="0F70E49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998AD1"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86F3DF4"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EA8A529" w14:textId="77777777" w:rsidR="001F7177" w:rsidRPr="006E293D" w:rsidRDefault="001F7177" w:rsidP="00A9674A">
            <w:pPr>
              <w:pStyle w:val="TAC"/>
              <w:rPr>
                <w:rFonts w:cs="Arial"/>
                <w:szCs w:val="18"/>
                <w:lang w:eastAsia="zh-CN"/>
              </w:rPr>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508D5" w14:textId="77777777" w:rsidR="001F7177" w:rsidRDefault="001F7177" w:rsidP="00A9674A">
            <w:pPr>
              <w:pStyle w:val="TAC"/>
              <w:rPr>
                <w:lang w:val="en-US" w:bidi="ar"/>
              </w:rPr>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45C0C5CB" w14:textId="77777777" w:rsidR="001F7177" w:rsidRDefault="001F7177" w:rsidP="00A9674A">
            <w:pPr>
              <w:pStyle w:val="TAC"/>
              <w:rPr>
                <w:rFonts w:cs="Arial"/>
                <w:szCs w:val="18"/>
              </w:rPr>
            </w:pPr>
          </w:p>
        </w:tc>
      </w:tr>
      <w:tr w:rsidR="001F7177" w14:paraId="484839C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FE91FA"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9332033"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9673273" w14:textId="77777777" w:rsidR="001F7177" w:rsidRPr="006E293D" w:rsidRDefault="001F7177" w:rsidP="00A9674A">
            <w:pPr>
              <w:pStyle w:val="TAC"/>
              <w:rPr>
                <w:rFonts w:cs="Arial"/>
                <w:szCs w:val="18"/>
                <w:lang w:eastAsia="zh-CN"/>
              </w:rPr>
            </w:pPr>
            <w:r w:rsidRPr="006E293D">
              <w:rPr>
                <w:rFonts w:cs="Arial"/>
                <w:szCs w:val="18"/>
                <w:lang w:eastAsia="zh-CN"/>
              </w:rPr>
              <w:t>n2</w:t>
            </w:r>
            <w:r>
              <w:rPr>
                <w:rFonts w:cs="Arial"/>
                <w:szCs w:val="18"/>
                <w:lang w:eastAsia="zh-CN"/>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72B2A" w14:textId="77777777" w:rsidR="001F7177" w:rsidRDefault="001F7177" w:rsidP="00A9674A">
            <w:pPr>
              <w:pStyle w:val="TAC"/>
              <w:rPr>
                <w:lang w:val="en-US" w:bidi="ar"/>
              </w:rPr>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0FA560" w14:textId="77777777" w:rsidR="001F7177" w:rsidRDefault="001F7177" w:rsidP="00A9674A">
            <w:pPr>
              <w:pStyle w:val="TAC"/>
              <w:rPr>
                <w:rFonts w:cs="Arial"/>
                <w:szCs w:val="18"/>
              </w:rPr>
            </w:pPr>
          </w:p>
        </w:tc>
      </w:tr>
      <w:tr w:rsidR="001F7177" w14:paraId="6D53270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DD6255" w14:textId="77777777" w:rsidR="001F7177" w:rsidRDefault="001F7177" w:rsidP="00A9674A">
            <w:pPr>
              <w:pStyle w:val="TAC"/>
            </w:pPr>
            <w:r w:rsidRPr="00CE0719">
              <w:t>CA_n7A-n66A-n260</w:t>
            </w:r>
            <w:r>
              <w:t>M</w:t>
            </w:r>
          </w:p>
        </w:tc>
        <w:tc>
          <w:tcPr>
            <w:tcW w:w="3238" w:type="dxa"/>
            <w:tcBorders>
              <w:top w:val="single" w:sz="4" w:space="0" w:color="auto"/>
              <w:left w:val="single" w:sz="4" w:space="0" w:color="auto"/>
              <w:bottom w:val="nil"/>
              <w:right w:val="single" w:sz="4" w:space="0" w:color="auto"/>
            </w:tcBorders>
            <w:shd w:val="clear" w:color="auto" w:fill="auto"/>
            <w:vAlign w:val="center"/>
          </w:tcPr>
          <w:p w14:paraId="691224F4" w14:textId="77777777" w:rsidR="001F7177" w:rsidRDefault="001F7177" w:rsidP="00A9674A">
            <w:pPr>
              <w:pStyle w:val="TAC"/>
            </w:pPr>
            <w:r>
              <w:t>CA_n7A-n260A/G/H/I/J/K/L/M</w:t>
            </w:r>
          </w:p>
          <w:p w14:paraId="782088D1" w14:textId="77777777" w:rsidR="001F7177" w:rsidRDefault="001F7177" w:rsidP="00A9674A">
            <w:pPr>
              <w:pStyle w:val="TAC"/>
            </w:pPr>
            <w:r>
              <w:t>CA_n66A-n260A/G/H/I/J/K/L/M</w:t>
            </w:r>
          </w:p>
        </w:tc>
        <w:tc>
          <w:tcPr>
            <w:tcW w:w="1155" w:type="dxa"/>
            <w:gridSpan w:val="2"/>
            <w:tcBorders>
              <w:left w:val="single" w:sz="4" w:space="0" w:color="auto"/>
              <w:bottom w:val="single" w:sz="4" w:space="0" w:color="auto"/>
              <w:right w:val="single" w:sz="4" w:space="0" w:color="auto"/>
            </w:tcBorders>
            <w:vAlign w:val="center"/>
          </w:tcPr>
          <w:p w14:paraId="132DB483" w14:textId="77777777" w:rsidR="001F7177" w:rsidRPr="006E293D" w:rsidRDefault="001F7177" w:rsidP="00A9674A">
            <w:pPr>
              <w:pStyle w:val="TAC"/>
              <w:rPr>
                <w:rFonts w:cs="Arial"/>
                <w:szCs w:val="18"/>
                <w:lang w:eastAsia="zh-CN"/>
              </w:rPr>
            </w:pPr>
            <w:r w:rsidRPr="006E293D">
              <w:rPr>
                <w:rFonts w:cs="Arial"/>
                <w:szCs w:val="18"/>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2BF5C"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2407FC" w14:textId="77777777" w:rsidR="001F7177" w:rsidRDefault="001F7177" w:rsidP="00A9674A">
            <w:pPr>
              <w:pStyle w:val="TAC"/>
              <w:rPr>
                <w:rFonts w:cs="Arial"/>
                <w:szCs w:val="18"/>
              </w:rPr>
            </w:pPr>
            <w:r w:rsidRPr="006C37BD">
              <w:rPr>
                <w:rFonts w:cs="Arial"/>
                <w:szCs w:val="18"/>
              </w:rPr>
              <w:t>4 and 5</w:t>
            </w:r>
          </w:p>
        </w:tc>
      </w:tr>
      <w:tr w:rsidR="001F7177" w14:paraId="21BBE72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0D71F7"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0D9E79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295B9E3" w14:textId="77777777" w:rsidR="001F7177" w:rsidRPr="006E293D" w:rsidRDefault="001F7177" w:rsidP="00A9674A">
            <w:pPr>
              <w:pStyle w:val="TAC"/>
              <w:rPr>
                <w:rFonts w:cs="Arial"/>
                <w:szCs w:val="18"/>
                <w:lang w:eastAsia="zh-CN"/>
              </w:rPr>
            </w:pPr>
            <w:r>
              <w:rPr>
                <w:rFonts w:cs="Arial"/>
                <w:szCs w:val="18"/>
                <w:lang w:eastAsia="zh-CN"/>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8F7E1" w14:textId="77777777" w:rsidR="001F7177" w:rsidRDefault="001F7177" w:rsidP="00A9674A">
            <w:pPr>
              <w:pStyle w:val="TAC"/>
              <w:rPr>
                <w:lang w:val="en-US" w:bidi="ar"/>
              </w:rPr>
            </w:pPr>
            <w:r>
              <w:t xml:space="preserve">See n66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241A5858" w14:textId="77777777" w:rsidR="001F7177" w:rsidRDefault="001F7177" w:rsidP="00A9674A">
            <w:pPr>
              <w:pStyle w:val="TAC"/>
              <w:rPr>
                <w:rFonts w:cs="Arial"/>
                <w:szCs w:val="18"/>
              </w:rPr>
            </w:pPr>
          </w:p>
        </w:tc>
      </w:tr>
      <w:tr w:rsidR="001F7177" w14:paraId="745A0E5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9EE1E9"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A4D8A54"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BC07474" w14:textId="77777777" w:rsidR="001F7177" w:rsidRPr="006E293D" w:rsidRDefault="001F7177" w:rsidP="00A9674A">
            <w:pPr>
              <w:pStyle w:val="TAC"/>
              <w:rPr>
                <w:rFonts w:cs="Arial"/>
                <w:szCs w:val="18"/>
                <w:lang w:eastAsia="zh-CN"/>
              </w:rPr>
            </w:pPr>
            <w:r w:rsidRPr="006E293D">
              <w:rPr>
                <w:rFonts w:cs="Arial"/>
                <w:szCs w:val="18"/>
                <w:lang w:eastAsia="zh-CN"/>
              </w:rPr>
              <w:t>n2</w:t>
            </w:r>
            <w:r>
              <w:rPr>
                <w:rFonts w:cs="Arial"/>
                <w:szCs w:val="18"/>
                <w:lang w:eastAsia="zh-CN"/>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09255" w14:textId="77777777" w:rsidR="001F7177" w:rsidRDefault="001F7177" w:rsidP="00A9674A">
            <w:pPr>
              <w:pStyle w:val="TAC"/>
              <w:rPr>
                <w:lang w:val="en-US" w:bidi="ar"/>
              </w:rPr>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3A9B06" w14:textId="77777777" w:rsidR="001F7177" w:rsidRDefault="001F7177" w:rsidP="00A9674A">
            <w:pPr>
              <w:pStyle w:val="TAC"/>
              <w:rPr>
                <w:rFonts w:cs="Arial"/>
                <w:szCs w:val="18"/>
              </w:rPr>
            </w:pPr>
          </w:p>
        </w:tc>
      </w:tr>
      <w:tr w:rsidR="001F7177" w14:paraId="12958C4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E525A7" w14:textId="77777777" w:rsidR="001F7177" w:rsidRDefault="001F7177" w:rsidP="00A9674A">
            <w:pPr>
              <w:pStyle w:val="TAC"/>
            </w:pPr>
            <w:r>
              <w:rPr>
                <w:rFonts w:cs="Arial"/>
                <w:szCs w:val="18"/>
                <w:lang w:eastAsia="zh-CN"/>
              </w:rPr>
              <w:t>CA_n7A-n71A-n257A</w:t>
            </w:r>
          </w:p>
        </w:tc>
        <w:tc>
          <w:tcPr>
            <w:tcW w:w="3238" w:type="dxa"/>
            <w:tcBorders>
              <w:top w:val="single" w:sz="4" w:space="0" w:color="auto"/>
              <w:left w:val="single" w:sz="4" w:space="0" w:color="auto"/>
              <w:bottom w:val="nil"/>
              <w:right w:val="single" w:sz="4" w:space="0" w:color="auto"/>
            </w:tcBorders>
            <w:shd w:val="clear" w:color="auto" w:fill="auto"/>
            <w:vAlign w:val="center"/>
          </w:tcPr>
          <w:p w14:paraId="1AE24FDC" w14:textId="77777777" w:rsidR="001F7177" w:rsidRDefault="001F7177" w:rsidP="00A9674A">
            <w:pPr>
              <w:pStyle w:val="TAC"/>
              <w:rPr>
                <w:szCs w:val="18"/>
                <w:lang w:eastAsia="zh-CN"/>
              </w:rPr>
            </w:pPr>
            <w:r>
              <w:rPr>
                <w:szCs w:val="18"/>
                <w:lang w:eastAsia="zh-CN"/>
              </w:rPr>
              <w:t>CA_n7A-n257A</w:t>
            </w:r>
          </w:p>
          <w:p w14:paraId="771E7CBE" w14:textId="77777777" w:rsidR="001F7177" w:rsidRDefault="001F7177" w:rsidP="00A9674A">
            <w:pPr>
              <w:pStyle w:val="TAC"/>
            </w:pPr>
            <w:r>
              <w:rPr>
                <w:szCs w:val="18"/>
                <w:lang w:eastAsia="zh-CN"/>
              </w:rPr>
              <w:t>CA_n71A-n257A</w:t>
            </w:r>
          </w:p>
        </w:tc>
        <w:tc>
          <w:tcPr>
            <w:tcW w:w="1155" w:type="dxa"/>
            <w:gridSpan w:val="2"/>
            <w:tcBorders>
              <w:left w:val="single" w:sz="4" w:space="0" w:color="auto"/>
              <w:bottom w:val="single" w:sz="4" w:space="0" w:color="auto"/>
              <w:right w:val="single" w:sz="4" w:space="0" w:color="auto"/>
            </w:tcBorders>
            <w:vAlign w:val="center"/>
          </w:tcPr>
          <w:p w14:paraId="67A46C59"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D7EC1" w14:textId="77777777" w:rsidR="001F7177" w:rsidRPr="0026142E" w:rsidRDefault="001F7177" w:rsidP="00A9674A">
            <w:pPr>
              <w:pStyle w:val="TAC"/>
              <w:rPr>
                <w:lang w:eastAsia="zh-CN" w:bidi="ar"/>
              </w:rPr>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548596" w14:textId="77777777" w:rsidR="001F7177" w:rsidRDefault="001F7177" w:rsidP="00A9674A">
            <w:pPr>
              <w:pStyle w:val="TAC"/>
              <w:rPr>
                <w:rFonts w:cs="Arial"/>
                <w:szCs w:val="18"/>
              </w:rPr>
            </w:pPr>
            <w:r>
              <w:rPr>
                <w:rFonts w:cs="Arial"/>
                <w:szCs w:val="18"/>
              </w:rPr>
              <w:t>4 and 5</w:t>
            </w:r>
          </w:p>
        </w:tc>
      </w:tr>
      <w:tr w:rsidR="001F7177" w14:paraId="1EDB89F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346AC0"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BEFF62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FC23A8A"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C7ED9" w14:textId="77777777" w:rsidR="001F7177" w:rsidRPr="0026142E" w:rsidRDefault="001F7177" w:rsidP="00A9674A">
            <w:pPr>
              <w:pStyle w:val="TAC"/>
              <w:rPr>
                <w:lang w:eastAsia="zh-CN" w:bidi="ar"/>
              </w:rPr>
            </w:pPr>
            <w:r w:rsidRPr="00F53319">
              <w:rPr>
                <w:lang w:val="en-US" w:eastAsia="zh-CN" w:bidi="ar"/>
              </w:rPr>
              <w:t>5, 10, 15, 20</w:t>
            </w:r>
          </w:p>
        </w:tc>
        <w:tc>
          <w:tcPr>
            <w:tcW w:w="2230" w:type="dxa"/>
            <w:tcBorders>
              <w:top w:val="nil"/>
              <w:left w:val="single" w:sz="4" w:space="0" w:color="auto"/>
              <w:bottom w:val="nil"/>
              <w:right w:val="single" w:sz="4" w:space="0" w:color="auto"/>
            </w:tcBorders>
            <w:shd w:val="clear" w:color="auto" w:fill="auto"/>
            <w:vAlign w:val="center"/>
          </w:tcPr>
          <w:p w14:paraId="76AB25F1" w14:textId="77777777" w:rsidR="001F7177" w:rsidRDefault="001F7177" w:rsidP="00A9674A">
            <w:pPr>
              <w:pStyle w:val="TAC"/>
              <w:rPr>
                <w:rFonts w:cs="Arial"/>
                <w:szCs w:val="18"/>
              </w:rPr>
            </w:pPr>
          </w:p>
        </w:tc>
      </w:tr>
      <w:tr w:rsidR="001F7177" w14:paraId="0CBC021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7485C2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E038647"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8432A48"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9F9DA" w14:textId="77777777" w:rsidR="001F7177" w:rsidRPr="0026142E" w:rsidRDefault="001F7177" w:rsidP="00A9674A">
            <w:pPr>
              <w:pStyle w:val="TAC"/>
              <w:rPr>
                <w:lang w:eastAsia="zh-CN"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0B2F70A" w14:textId="77777777" w:rsidR="001F7177" w:rsidRDefault="001F7177" w:rsidP="00A9674A">
            <w:pPr>
              <w:pStyle w:val="TAC"/>
              <w:rPr>
                <w:rFonts w:cs="Arial"/>
                <w:szCs w:val="18"/>
              </w:rPr>
            </w:pPr>
          </w:p>
        </w:tc>
      </w:tr>
      <w:tr w:rsidR="001F7177" w14:paraId="3731940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A9F751" w14:textId="77777777" w:rsidR="001F7177" w:rsidRDefault="001F7177" w:rsidP="00A9674A">
            <w:pPr>
              <w:pStyle w:val="TAC"/>
            </w:pPr>
            <w:r>
              <w:rPr>
                <w:rFonts w:cs="Arial"/>
                <w:szCs w:val="18"/>
                <w:lang w:eastAsia="zh-CN"/>
              </w:rPr>
              <w:t>CA_n7A-n71A-n257G</w:t>
            </w:r>
          </w:p>
        </w:tc>
        <w:tc>
          <w:tcPr>
            <w:tcW w:w="3238" w:type="dxa"/>
            <w:tcBorders>
              <w:top w:val="single" w:sz="4" w:space="0" w:color="auto"/>
              <w:left w:val="single" w:sz="4" w:space="0" w:color="auto"/>
              <w:bottom w:val="nil"/>
              <w:right w:val="single" w:sz="4" w:space="0" w:color="auto"/>
            </w:tcBorders>
            <w:shd w:val="clear" w:color="auto" w:fill="auto"/>
            <w:vAlign w:val="center"/>
          </w:tcPr>
          <w:p w14:paraId="4A819DAA" w14:textId="77777777" w:rsidR="001F7177" w:rsidRPr="000A4C0F" w:rsidRDefault="001F7177" w:rsidP="00A9674A">
            <w:pPr>
              <w:pStyle w:val="TAC"/>
              <w:rPr>
                <w:szCs w:val="18"/>
                <w:lang w:eastAsia="zh-CN"/>
              </w:rPr>
            </w:pPr>
            <w:r w:rsidRPr="000A4C0F">
              <w:rPr>
                <w:szCs w:val="18"/>
                <w:lang w:eastAsia="zh-CN"/>
              </w:rPr>
              <w:t>CA_n7A-n257</w:t>
            </w:r>
            <w:r>
              <w:rPr>
                <w:szCs w:val="18"/>
                <w:lang w:eastAsia="zh-CN"/>
              </w:rPr>
              <w:t>A/</w:t>
            </w:r>
            <w:r w:rsidRPr="000A4C0F">
              <w:rPr>
                <w:szCs w:val="18"/>
                <w:lang w:eastAsia="zh-CN"/>
              </w:rPr>
              <w:t>G</w:t>
            </w:r>
          </w:p>
          <w:p w14:paraId="698A6849" w14:textId="77777777" w:rsidR="001F7177" w:rsidRDefault="001F7177" w:rsidP="00A9674A">
            <w:pPr>
              <w:pStyle w:val="TAC"/>
            </w:pPr>
            <w:r w:rsidRPr="000A4C0F">
              <w:rPr>
                <w:szCs w:val="18"/>
                <w:lang w:eastAsia="zh-CN"/>
              </w:rPr>
              <w:t>CA_n71A-n257</w:t>
            </w:r>
            <w:r>
              <w:rPr>
                <w:szCs w:val="18"/>
                <w:lang w:eastAsia="zh-CN"/>
              </w:rPr>
              <w:t>A/</w:t>
            </w:r>
            <w:r w:rsidRPr="000A4C0F">
              <w:rPr>
                <w:szCs w:val="18"/>
                <w:lang w:eastAsia="zh-CN"/>
              </w:rPr>
              <w:t>G</w:t>
            </w:r>
          </w:p>
        </w:tc>
        <w:tc>
          <w:tcPr>
            <w:tcW w:w="1155" w:type="dxa"/>
            <w:gridSpan w:val="2"/>
            <w:tcBorders>
              <w:left w:val="single" w:sz="4" w:space="0" w:color="auto"/>
              <w:bottom w:val="single" w:sz="4" w:space="0" w:color="auto"/>
              <w:right w:val="single" w:sz="4" w:space="0" w:color="auto"/>
            </w:tcBorders>
            <w:vAlign w:val="center"/>
          </w:tcPr>
          <w:p w14:paraId="7DCF9713"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3BCF3" w14:textId="77777777" w:rsidR="001F7177" w:rsidRPr="0026142E" w:rsidRDefault="001F7177" w:rsidP="00A9674A">
            <w:pPr>
              <w:pStyle w:val="TAC"/>
              <w:rPr>
                <w:lang w:eastAsia="zh-CN" w:bidi="ar"/>
              </w:rPr>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D4724B" w14:textId="77777777" w:rsidR="001F7177" w:rsidRDefault="001F7177" w:rsidP="00A9674A">
            <w:pPr>
              <w:pStyle w:val="TAC"/>
              <w:rPr>
                <w:rFonts w:cs="Arial"/>
                <w:szCs w:val="18"/>
              </w:rPr>
            </w:pPr>
            <w:r>
              <w:rPr>
                <w:rFonts w:cs="Arial"/>
                <w:szCs w:val="18"/>
              </w:rPr>
              <w:t>4 and 5</w:t>
            </w:r>
          </w:p>
        </w:tc>
      </w:tr>
      <w:tr w:rsidR="001F7177" w14:paraId="72C0D45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0939F3"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100CB7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68B3454"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36416" w14:textId="77777777" w:rsidR="001F7177" w:rsidRPr="0026142E" w:rsidRDefault="001F7177" w:rsidP="00A9674A">
            <w:pPr>
              <w:pStyle w:val="TAC"/>
              <w:rPr>
                <w:lang w:eastAsia="zh-CN" w:bidi="ar"/>
              </w:rPr>
            </w:pPr>
            <w:r w:rsidRPr="00F53319">
              <w:rPr>
                <w:lang w:val="en-US" w:eastAsia="zh-CN" w:bidi="ar"/>
              </w:rPr>
              <w:t>5, 10, 15, 20</w:t>
            </w:r>
          </w:p>
        </w:tc>
        <w:tc>
          <w:tcPr>
            <w:tcW w:w="2230" w:type="dxa"/>
            <w:tcBorders>
              <w:top w:val="nil"/>
              <w:left w:val="single" w:sz="4" w:space="0" w:color="auto"/>
              <w:bottom w:val="nil"/>
              <w:right w:val="single" w:sz="4" w:space="0" w:color="auto"/>
            </w:tcBorders>
            <w:shd w:val="clear" w:color="auto" w:fill="auto"/>
            <w:vAlign w:val="center"/>
          </w:tcPr>
          <w:p w14:paraId="31039D93" w14:textId="77777777" w:rsidR="001F7177" w:rsidRDefault="001F7177" w:rsidP="00A9674A">
            <w:pPr>
              <w:pStyle w:val="TAC"/>
              <w:rPr>
                <w:rFonts w:cs="Arial"/>
                <w:szCs w:val="18"/>
              </w:rPr>
            </w:pPr>
          </w:p>
        </w:tc>
      </w:tr>
      <w:tr w:rsidR="001F7177" w14:paraId="62C8D57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9FC3F5"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E2D75A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1068359"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9A959" w14:textId="77777777" w:rsidR="001F7177" w:rsidRPr="0026142E" w:rsidRDefault="001F7177" w:rsidP="00A9674A">
            <w:pPr>
              <w:pStyle w:val="TAC"/>
              <w:rPr>
                <w:lang w:eastAsia="zh-CN" w:bidi="ar"/>
              </w:rPr>
            </w:pPr>
            <w:r>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12A821" w14:textId="77777777" w:rsidR="001F7177" w:rsidRDefault="001F7177" w:rsidP="00A9674A">
            <w:pPr>
              <w:pStyle w:val="TAC"/>
              <w:rPr>
                <w:rFonts w:cs="Arial"/>
                <w:szCs w:val="18"/>
              </w:rPr>
            </w:pPr>
          </w:p>
        </w:tc>
      </w:tr>
      <w:tr w:rsidR="001F7177" w14:paraId="2D673FF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B27AD7" w14:textId="77777777" w:rsidR="001F7177" w:rsidRDefault="001F7177" w:rsidP="00A9674A">
            <w:pPr>
              <w:pStyle w:val="TAC"/>
            </w:pPr>
            <w:r>
              <w:rPr>
                <w:rFonts w:cs="Arial"/>
                <w:szCs w:val="18"/>
                <w:lang w:eastAsia="zh-CN"/>
              </w:rPr>
              <w:t>CA_n7A-n71A-n257H</w:t>
            </w:r>
          </w:p>
        </w:tc>
        <w:tc>
          <w:tcPr>
            <w:tcW w:w="3238" w:type="dxa"/>
            <w:tcBorders>
              <w:top w:val="single" w:sz="4" w:space="0" w:color="auto"/>
              <w:left w:val="single" w:sz="4" w:space="0" w:color="auto"/>
              <w:bottom w:val="nil"/>
              <w:right w:val="single" w:sz="4" w:space="0" w:color="auto"/>
            </w:tcBorders>
            <w:shd w:val="clear" w:color="auto" w:fill="auto"/>
            <w:vAlign w:val="center"/>
          </w:tcPr>
          <w:p w14:paraId="531F7BEC" w14:textId="77777777" w:rsidR="001F7177" w:rsidRPr="000A4C0F" w:rsidRDefault="001F7177" w:rsidP="00A9674A">
            <w:pPr>
              <w:pStyle w:val="TAC"/>
              <w:rPr>
                <w:szCs w:val="18"/>
                <w:lang w:eastAsia="zh-CN"/>
              </w:rPr>
            </w:pPr>
            <w:r w:rsidRPr="000A4C0F">
              <w:rPr>
                <w:szCs w:val="18"/>
                <w:lang w:eastAsia="zh-CN"/>
              </w:rPr>
              <w:t>CA_n7A-n257</w:t>
            </w:r>
            <w:r>
              <w:rPr>
                <w:szCs w:val="18"/>
                <w:lang w:eastAsia="zh-CN"/>
              </w:rPr>
              <w:t>A/G/</w:t>
            </w:r>
            <w:r w:rsidRPr="000A4C0F">
              <w:rPr>
                <w:szCs w:val="18"/>
                <w:lang w:eastAsia="zh-CN"/>
              </w:rPr>
              <w:t>H</w:t>
            </w:r>
          </w:p>
          <w:p w14:paraId="79E1E333" w14:textId="77777777" w:rsidR="001F7177" w:rsidRDefault="001F7177" w:rsidP="00A9674A">
            <w:pPr>
              <w:pStyle w:val="TAC"/>
            </w:pPr>
            <w:r w:rsidRPr="000A4C0F">
              <w:rPr>
                <w:szCs w:val="18"/>
                <w:lang w:eastAsia="zh-CN"/>
              </w:rPr>
              <w:t>CA_n71A-n257</w:t>
            </w:r>
            <w:r>
              <w:rPr>
                <w:szCs w:val="18"/>
                <w:lang w:eastAsia="zh-CN"/>
              </w:rPr>
              <w:t>A/G/</w:t>
            </w:r>
            <w:r w:rsidRPr="000A4C0F">
              <w:rPr>
                <w:szCs w:val="18"/>
                <w:lang w:eastAsia="zh-CN"/>
              </w:rPr>
              <w:t>H</w:t>
            </w:r>
          </w:p>
        </w:tc>
        <w:tc>
          <w:tcPr>
            <w:tcW w:w="1155" w:type="dxa"/>
            <w:gridSpan w:val="2"/>
            <w:tcBorders>
              <w:left w:val="single" w:sz="4" w:space="0" w:color="auto"/>
              <w:bottom w:val="single" w:sz="4" w:space="0" w:color="auto"/>
              <w:right w:val="single" w:sz="4" w:space="0" w:color="auto"/>
            </w:tcBorders>
            <w:vAlign w:val="center"/>
          </w:tcPr>
          <w:p w14:paraId="69D60CE4"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98049" w14:textId="77777777" w:rsidR="001F7177" w:rsidRPr="0026142E" w:rsidRDefault="001F7177" w:rsidP="00A9674A">
            <w:pPr>
              <w:pStyle w:val="TAC"/>
              <w:rPr>
                <w:lang w:eastAsia="zh-CN" w:bidi="ar"/>
              </w:rPr>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7B5B39" w14:textId="77777777" w:rsidR="001F7177" w:rsidRDefault="001F7177" w:rsidP="00A9674A">
            <w:pPr>
              <w:pStyle w:val="TAC"/>
              <w:rPr>
                <w:rFonts w:cs="Arial"/>
                <w:szCs w:val="18"/>
              </w:rPr>
            </w:pPr>
            <w:r>
              <w:rPr>
                <w:rFonts w:cs="Arial"/>
                <w:szCs w:val="18"/>
              </w:rPr>
              <w:t>4 and 5</w:t>
            </w:r>
          </w:p>
        </w:tc>
      </w:tr>
      <w:tr w:rsidR="001F7177" w14:paraId="6A5C409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0EEC81"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0940D04"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AC451E7"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70A12" w14:textId="77777777" w:rsidR="001F7177" w:rsidRPr="0026142E" w:rsidRDefault="001F7177" w:rsidP="00A9674A">
            <w:pPr>
              <w:pStyle w:val="TAC"/>
              <w:rPr>
                <w:lang w:eastAsia="zh-CN" w:bidi="ar"/>
              </w:rPr>
            </w:pPr>
            <w:r w:rsidRPr="00F53319">
              <w:rPr>
                <w:lang w:val="en-US" w:eastAsia="zh-CN" w:bidi="ar"/>
              </w:rPr>
              <w:t>5, 10, 15, 20</w:t>
            </w:r>
          </w:p>
        </w:tc>
        <w:tc>
          <w:tcPr>
            <w:tcW w:w="2230" w:type="dxa"/>
            <w:tcBorders>
              <w:top w:val="nil"/>
              <w:left w:val="single" w:sz="4" w:space="0" w:color="auto"/>
              <w:bottom w:val="nil"/>
              <w:right w:val="single" w:sz="4" w:space="0" w:color="auto"/>
            </w:tcBorders>
            <w:shd w:val="clear" w:color="auto" w:fill="auto"/>
            <w:vAlign w:val="center"/>
          </w:tcPr>
          <w:p w14:paraId="4F9A37D2" w14:textId="77777777" w:rsidR="001F7177" w:rsidRDefault="001F7177" w:rsidP="00A9674A">
            <w:pPr>
              <w:pStyle w:val="TAC"/>
              <w:rPr>
                <w:rFonts w:cs="Arial"/>
                <w:szCs w:val="18"/>
              </w:rPr>
            </w:pPr>
          </w:p>
        </w:tc>
      </w:tr>
      <w:tr w:rsidR="001F7177" w14:paraId="27BB66D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27B241"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DEE650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DA73387"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0CEC3" w14:textId="77777777" w:rsidR="001F7177" w:rsidRPr="0026142E" w:rsidRDefault="001F7177" w:rsidP="00A9674A">
            <w:pPr>
              <w:pStyle w:val="TAC"/>
              <w:rPr>
                <w:lang w:eastAsia="zh-CN" w:bidi="ar"/>
              </w:rPr>
            </w:pPr>
            <w:r>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CB8C71D" w14:textId="77777777" w:rsidR="001F7177" w:rsidRDefault="001F7177" w:rsidP="00A9674A">
            <w:pPr>
              <w:pStyle w:val="TAC"/>
              <w:rPr>
                <w:rFonts w:cs="Arial"/>
                <w:szCs w:val="18"/>
              </w:rPr>
            </w:pPr>
          </w:p>
        </w:tc>
      </w:tr>
      <w:tr w:rsidR="001F7177" w14:paraId="4693C46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B646479" w14:textId="77777777" w:rsidR="001F7177" w:rsidRDefault="001F7177" w:rsidP="00A9674A">
            <w:pPr>
              <w:pStyle w:val="TAC"/>
            </w:pPr>
            <w:r>
              <w:rPr>
                <w:rFonts w:cs="Arial"/>
                <w:szCs w:val="18"/>
                <w:lang w:eastAsia="zh-CN"/>
              </w:rPr>
              <w:t>CA_n7A-n71A-n257I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56F5C29" w14:textId="77777777" w:rsidR="001F7177" w:rsidRPr="000A4C0F" w:rsidRDefault="001F7177" w:rsidP="00A9674A">
            <w:pPr>
              <w:pStyle w:val="TAC"/>
              <w:rPr>
                <w:szCs w:val="18"/>
                <w:lang w:eastAsia="zh-CN"/>
              </w:rPr>
            </w:pPr>
            <w:r w:rsidRPr="000A4C0F">
              <w:rPr>
                <w:szCs w:val="18"/>
                <w:lang w:eastAsia="zh-CN"/>
              </w:rPr>
              <w:t>CA_n7A-n257</w:t>
            </w:r>
            <w:r>
              <w:rPr>
                <w:szCs w:val="18"/>
                <w:lang w:eastAsia="zh-CN"/>
              </w:rPr>
              <w:t>A/G/H/</w:t>
            </w:r>
            <w:r w:rsidRPr="000A4C0F">
              <w:rPr>
                <w:szCs w:val="18"/>
                <w:lang w:eastAsia="zh-CN"/>
              </w:rPr>
              <w:t>I</w:t>
            </w:r>
          </w:p>
          <w:p w14:paraId="0C2F6172" w14:textId="77777777" w:rsidR="001F7177" w:rsidRDefault="001F7177" w:rsidP="00A9674A">
            <w:pPr>
              <w:pStyle w:val="TAC"/>
            </w:pPr>
            <w:r w:rsidRPr="000A4C0F">
              <w:rPr>
                <w:szCs w:val="18"/>
                <w:lang w:eastAsia="zh-CN"/>
              </w:rPr>
              <w:t>CA_n71A-n257</w:t>
            </w:r>
            <w:r>
              <w:rPr>
                <w:szCs w:val="18"/>
                <w:lang w:eastAsia="zh-CN"/>
              </w:rPr>
              <w:t>G/H/</w:t>
            </w:r>
            <w:r w:rsidRPr="000A4C0F">
              <w:rPr>
                <w:szCs w:val="18"/>
                <w:lang w:eastAsia="zh-CN"/>
              </w:rPr>
              <w:t>I</w:t>
            </w:r>
          </w:p>
        </w:tc>
        <w:tc>
          <w:tcPr>
            <w:tcW w:w="1155" w:type="dxa"/>
            <w:gridSpan w:val="2"/>
            <w:tcBorders>
              <w:left w:val="single" w:sz="4" w:space="0" w:color="auto"/>
              <w:bottom w:val="single" w:sz="4" w:space="0" w:color="auto"/>
              <w:right w:val="single" w:sz="4" w:space="0" w:color="auto"/>
            </w:tcBorders>
            <w:vAlign w:val="center"/>
          </w:tcPr>
          <w:p w14:paraId="10BA1002"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4DC0A" w14:textId="77777777" w:rsidR="001F7177" w:rsidRPr="0026142E" w:rsidRDefault="001F7177" w:rsidP="00A9674A">
            <w:pPr>
              <w:pStyle w:val="TAC"/>
              <w:rPr>
                <w:lang w:eastAsia="zh-CN" w:bidi="ar"/>
              </w:rPr>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E7A5821" w14:textId="77777777" w:rsidR="001F7177" w:rsidRDefault="001F7177" w:rsidP="00A9674A">
            <w:pPr>
              <w:pStyle w:val="TAC"/>
              <w:rPr>
                <w:rFonts w:cs="Arial"/>
                <w:szCs w:val="18"/>
              </w:rPr>
            </w:pPr>
            <w:r>
              <w:rPr>
                <w:rFonts w:cs="Arial"/>
                <w:szCs w:val="18"/>
              </w:rPr>
              <w:t>4 and 5</w:t>
            </w:r>
          </w:p>
        </w:tc>
      </w:tr>
      <w:tr w:rsidR="001F7177" w14:paraId="2527693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E36CA7"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8CC2175"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A2C305E"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835BB" w14:textId="77777777" w:rsidR="001F7177" w:rsidRPr="0026142E" w:rsidRDefault="001F7177" w:rsidP="00A9674A">
            <w:pPr>
              <w:pStyle w:val="TAC"/>
              <w:rPr>
                <w:lang w:eastAsia="zh-CN" w:bidi="ar"/>
              </w:rPr>
            </w:pPr>
            <w:r w:rsidRPr="00F53319">
              <w:rPr>
                <w:lang w:val="en-US" w:eastAsia="zh-CN" w:bidi="ar"/>
              </w:rPr>
              <w:t>5, 10, 15, 20</w:t>
            </w:r>
          </w:p>
        </w:tc>
        <w:tc>
          <w:tcPr>
            <w:tcW w:w="2230" w:type="dxa"/>
            <w:tcBorders>
              <w:top w:val="nil"/>
              <w:left w:val="single" w:sz="4" w:space="0" w:color="auto"/>
              <w:bottom w:val="nil"/>
              <w:right w:val="single" w:sz="4" w:space="0" w:color="auto"/>
            </w:tcBorders>
            <w:shd w:val="clear" w:color="auto" w:fill="auto"/>
            <w:vAlign w:val="center"/>
          </w:tcPr>
          <w:p w14:paraId="69420785" w14:textId="77777777" w:rsidR="001F7177" w:rsidRDefault="001F7177" w:rsidP="00A9674A">
            <w:pPr>
              <w:pStyle w:val="TAC"/>
              <w:rPr>
                <w:rFonts w:cs="Arial"/>
                <w:szCs w:val="18"/>
              </w:rPr>
            </w:pPr>
          </w:p>
        </w:tc>
      </w:tr>
      <w:tr w:rsidR="001F7177" w14:paraId="3498FCE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FB112E"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1CEFB24"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C853711"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E80B7" w14:textId="77777777" w:rsidR="001F7177" w:rsidRPr="0026142E" w:rsidRDefault="001F7177" w:rsidP="00A9674A">
            <w:pPr>
              <w:pStyle w:val="TAC"/>
              <w:rPr>
                <w:lang w:eastAsia="zh-CN" w:bidi="ar"/>
              </w:rPr>
            </w:pPr>
            <w:r>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BCA87F" w14:textId="77777777" w:rsidR="001F7177" w:rsidRDefault="001F7177" w:rsidP="00A9674A">
            <w:pPr>
              <w:pStyle w:val="TAC"/>
              <w:rPr>
                <w:rFonts w:cs="Arial"/>
                <w:szCs w:val="18"/>
              </w:rPr>
            </w:pPr>
          </w:p>
        </w:tc>
      </w:tr>
      <w:tr w:rsidR="001F7177" w14:paraId="20BB696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2C2CC5" w14:textId="77777777" w:rsidR="001F7177" w:rsidRDefault="001F7177" w:rsidP="00A9674A">
            <w:pPr>
              <w:pStyle w:val="TAC"/>
            </w:pPr>
            <w:r>
              <w:rPr>
                <w:rFonts w:cs="Arial"/>
                <w:szCs w:val="18"/>
                <w:lang w:eastAsia="zh-CN"/>
              </w:rPr>
              <w:t>CA_n7A-n71A-n257J</w:t>
            </w:r>
          </w:p>
        </w:tc>
        <w:tc>
          <w:tcPr>
            <w:tcW w:w="3238" w:type="dxa"/>
            <w:tcBorders>
              <w:top w:val="single" w:sz="4" w:space="0" w:color="auto"/>
              <w:left w:val="single" w:sz="4" w:space="0" w:color="auto"/>
              <w:bottom w:val="nil"/>
              <w:right w:val="single" w:sz="4" w:space="0" w:color="auto"/>
            </w:tcBorders>
            <w:shd w:val="clear" w:color="auto" w:fill="auto"/>
            <w:vAlign w:val="center"/>
          </w:tcPr>
          <w:p w14:paraId="75BE7A7F" w14:textId="77777777" w:rsidR="001F7177" w:rsidRPr="000A4C0F" w:rsidRDefault="001F7177" w:rsidP="00A9674A">
            <w:pPr>
              <w:pStyle w:val="TAC"/>
              <w:rPr>
                <w:szCs w:val="18"/>
                <w:lang w:eastAsia="zh-CN"/>
              </w:rPr>
            </w:pPr>
            <w:r w:rsidRPr="000A4C0F">
              <w:rPr>
                <w:szCs w:val="18"/>
                <w:lang w:eastAsia="zh-CN"/>
              </w:rPr>
              <w:t>CA_n7A-n257</w:t>
            </w:r>
            <w:r>
              <w:rPr>
                <w:szCs w:val="18"/>
                <w:lang w:eastAsia="zh-CN"/>
              </w:rPr>
              <w:t>A/G/H/</w:t>
            </w:r>
            <w:r w:rsidRPr="000A4C0F">
              <w:rPr>
                <w:szCs w:val="18"/>
                <w:lang w:eastAsia="zh-CN"/>
              </w:rPr>
              <w:t>I</w:t>
            </w:r>
            <w:r>
              <w:rPr>
                <w:szCs w:val="18"/>
                <w:lang w:eastAsia="zh-CN"/>
              </w:rPr>
              <w:t>/J</w:t>
            </w:r>
          </w:p>
          <w:p w14:paraId="276E60EF" w14:textId="77777777" w:rsidR="001F7177" w:rsidRDefault="001F7177" w:rsidP="00A9674A">
            <w:pPr>
              <w:pStyle w:val="TAC"/>
            </w:pPr>
            <w:r w:rsidRPr="000A4C0F">
              <w:rPr>
                <w:szCs w:val="18"/>
                <w:lang w:eastAsia="zh-CN"/>
              </w:rPr>
              <w:t>CA_n71A-n257</w:t>
            </w:r>
            <w:r>
              <w:rPr>
                <w:szCs w:val="18"/>
                <w:lang w:eastAsia="zh-CN"/>
              </w:rPr>
              <w:t>A/G/H/I/J</w:t>
            </w:r>
          </w:p>
        </w:tc>
        <w:tc>
          <w:tcPr>
            <w:tcW w:w="1155" w:type="dxa"/>
            <w:gridSpan w:val="2"/>
            <w:tcBorders>
              <w:left w:val="single" w:sz="4" w:space="0" w:color="auto"/>
              <w:bottom w:val="single" w:sz="4" w:space="0" w:color="auto"/>
              <w:right w:val="single" w:sz="4" w:space="0" w:color="auto"/>
            </w:tcBorders>
            <w:vAlign w:val="center"/>
          </w:tcPr>
          <w:p w14:paraId="508981F9"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BFC6E"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C1FF308" w14:textId="77777777" w:rsidR="001F7177" w:rsidRDefault="001F7177" w:rsidP="00A9674A">
            <w:pPr>
              <w:pStyle w:val="TAC"/>
              <w:rPr>
                <w:rFonts w:cs="Arial"/>
                <w:szCs w:val="18"/>
              </w:rPr>
            </w:pPr>
            <w:r>
              <w:rPr>
                <w:rFonts w:cs="Arial"/>
                <w:szCs w:val="18"/>
              </w:rPr>
              <w:t>4 and 5</w:t>
            </w:r>
          </w:p>
        </w:tc>
      </w:tr>
      <w:tr w:rsidR="001F7177" w14:paraId="3AD1529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C752AF"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9BBDB3E"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6D6A0EF"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8A845" w14:textId="77777777" w:rsidR="001F7177" w:rsidRDefault="001F7177" w:rsidP="00A9674A">
            <w:pPr>
              <w:pStyle w:val="TAC"/>
              <w:rPr>
                <w:lang w:val="en-US" w:bidi="ar"/>
              </w:rPr>
            </w:pPr>
            <w:r>
              <w:t xml:space="preserve">See n71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628C48CA" w14:textId="77777777" w:rsidR="001F7177" w:rsidRDefault="001F7177" w:rsidP="00A9674A">
            <w:pPr>
              <w:pStyle w:val="TAC"/>
              <w:rPr>
                <w:rFonts w:cs="Arial"/>
                <w:szCs w:val="18"/>
              </w:rPr>
            </w:pPr>
          </w:p>
        </w:tc>
      </w:tr>
      <w:tr w:rsidR="001F7177" w14:paraId="7510644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B5B13BA"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0106D0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132C688"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74353" w14:textId="77777777" w:rsidR="001F7177" w:rsidRDefault="001F7177" w:rsidP="00A9674A">
            <w:pPr>
              <w:pStyle w:val="TAC"/>
              <w:rPr>
                <w:lang w:val="en-US" w:bidi="ar"/>
              </w:rPr>
            </w:pPr>
            <w:r>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DE7A8D" w14:textId="77777777" w:rsidR="001F7177" w:rsidRDefault="001F7177" w:rsidP="00A9674A">
            <w:pPr>
              <w:pStyle w:val="TAC"/>
              <w:rPr>
                <w:rFonts w:cs="Arial"/>
                <w:szCs w:val="18"/>
              </w:rPr>
            </w:pPr>
          </w:p>
        </w:tc>
      </w:tr>
      <w:tr w:rsidR="001F7177" w14:paraId="7909D5E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E44866" w14:textId="77777777" w:rsidR="001F7177" w:rsidRDefault="001F7177" w:rsidP="00A9674A">
            <w:pPr>
              <w:pStyle w:val="TAC"/>
            </w:pPr>
            <w:r>
              <w:rPr>
                <w:rFonts w:cs="Arial"/>
                <w:szCs w:val="18"/>
                <w:lang w:eastAsia="zh-CN"/>
              </w:rPr>
              <w:t>CA_n7A-n71A-n257K</w:t>
            </w:r>
          </w:p>
        </w:tc>
        <w:tc>
          <w:tcPr>
            <w:tcW w:w="3238" w:type="dxa"/>
            <w:tcBorders>
              <w:top w:val="single" w:sz="4" w:space="0" w:color="auto"/>
              <w:left w:val="single" w:sz="4" w:space="0" w:color="auto"/>
              <w:bottom w:val="nil"/>
              <w:right w:val="single" w:sz="4" w:space="0" w:color="auto"/>
            </w:tcBorders>
            <w:shd w:val="clear" w:color="auto" w:fill="auto"/>
            <w:vAlign w:val="center"/>
          </w:tcPr>
          <w:p w14:paraId="20BA188B" w14:textId="77777777" w:rsidR="001F7177" w:rsidRPr="000A4C0F" w:rsidRDefault="001F7177" w:rsidP="00A9674A">
            <w:pPr>
              <w:pStyle w:val="TAC"/>
              <w:rPr>
                <w:szCs w:val="18"/>
                <w:lang w:eastAsia="zh-CN"/>
              </w:rPr>
            </w:pPr>
            <w:r w:rsidRPr="000A4C0F">
              <w:rPr>
                <w:szCs w:val="18"/>
                <w:lang w:eastAsia="zh-CN"/>
              </w:rPr>
              <w:t>CA_n7A-n257</w:t>
            </w:r>
            <w:r>
              <w:rPr>
                <w:szCs w:val="18"/>
                <w:lang w:eastAsia="zh-CN"/>
              </w:rPr>
              <w:t>A/G/H/</w:t>
            </w:r>
            <w:r w:rsidRPr="000A4C0F">
              <w:rPr>
                <w:szCs w:val="18"/>
                <w:lang w:eastAsia="zh-CN"/>
              </w:rPr>
              <w:t>I</w:t>
            </w:r>
            <w:r>
              <w:rPr>
                <w:szCs w:val="18"/>
                <w:lang w:eastAsia="zh-CN"/>
              </w:rPr>
              <w:t>/J/K</w:t>
            </w:r>
          </w:p>
          <w:p w14:paraId="1E4C5BC6" w14:textId="77777777" w:rsidR="001F7177" w:rsidRDefault="001F7177" w:rsidP="00A9674A">
            <w:pPr>
              <w:pStyle w:val="TAC"/>
            </w:pPr>
            <w:r w:rsidRPr="000A4C0F">
              <w:rPr>
                <w:szCs w:val="18"/>
                <w:lang w:eastAsia="zh-CN"/>
              </w:rPr>
              <w:t>CA_n71A-n257</w:t>
            </w:r>
            <w:r>
              <w:rPr>
                <w:szCs w:val="18"/>
                <w:lang w:eastAsia="zh-CN"/>
              </w:rPr>
              <w:t>A/G/H/I/J/K</w:t>
            </w:r>
          </w:p>
        </w:tc>
        <w:tc>
          <w:tcPr>
            <w:tcW w:w="1155" w:type="dxa"/>
            <w:gridSpan w:val="2"/>
            <w:tcBorders>
              <w:left w:val="single" w:sz="4" w:space="0" w:color="auto"/>
              <w:bottom w:val="single" w:sz="4" w:space="0" w:color="auto"/>
              <w:right w:val="single" w:sz="4" w:space="0" w:color="auto"/>
            </w:tcBorders>
            <w:vAlign w:val="center"/>
          </w:tcPr>
          <w:p w14:paraId="72697525"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011D0"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783EB1" w14:textId="77777777" w:rsidR="001F7177" w:rsidRDefault="001F7177" w:rsidP="00A9674A">
            <w:pPr>
              <w:pStyle w:val="TAC"/>
              <w:rPr>
                <w:rFonts w:cs="Arial"/>
                <w:szCs w:val="18"/>
              </w:rPr>
            </w:pPr>
            <w:r>
              <w:rPr>
                <w:rFonts w:cs="Arial"/>
                <w:szCs w:val="18"/>
              </w:rPr>
              <w:t>4 and 5</w:t>
            </w:r>
          </w:p>
        </w:tc>
      </w:tr>
      <w:tr w:rsidR="001F7177" w14:paraId="7B85CEB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5F00D1"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CAF10F1"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329BE2D"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188E7" w14:textId="77777777" w:rsidR="001F7177" w:rsidRDefault="001F7177" w:rsidP="00A9674A">
            <w:pPr>
              <w:pStyle w:val="TAC"/>
              <w:rPr>
                <w:lang w:val="en-US" w:bidi="ar"/>
              </w:rPr>
            </w:pPr>
            <w:r>
              <w:t xml:space="preserve">See n71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659E0DD7" w14:textId="77777777" w:rsidR="001F7177" w:rsidRDefault="001F7177" w:rsidP="00A9674A">
            <w:pPr>
              <w:pStyle w:val="TAC"/>
              <w:rPr>
                <w:rFonts w:cs="Arial"/>
                <w:szCs w:val="18"/>
              </w:rPr>
            </w:pPr>
          </w:p>
        </w:tc>
      </w:tr>
      <w:tr w:rsidR="001F7177" w14:paraId="4290019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757311E"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043D6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8B4EC78"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06CB8" w14:textId="77777777" w:rsidR="001F7177" w:rsidRDefault="001F7177" w:rsidP="00A9674A">
            <w:pPr>
              <w:pStyle w:val="TAC"/>
              <w:rPr>
                <w:lang w:val="en-US" w:bidi="ar"/>
              </w:rPr>
            </w:pPr>
            <w:r>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FB7A05D" w14:textId="77777777" w:rsidR="001F7177" w:rsidRDefault="001F7177" w:rsidP="00A9674A">
            <w:pPr>
              <w:pStyle w:val="TAC"/>
              <w:rPr>
                <w:rFonts w:cs="Arial"/>
                <w:szCs w:val="18"/>
              </w:rPr>
            </w:pPr>
          </w:p>
        </w:tc>
      </w:tr>
      <w:tr w:rsidR="001F7177" w14:paraId="77839F1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9A477D" w14:textId="77777777" w:rsidR="001F7177" w:rsidRDefault="001F7177" w:rsidP="00A9674A">
            <w:pPr>
              <w:pStyle w:val="TAC"/>
            </w:pPr>
            <w:r>
              <w:rPr>
                <w:rFonts w:cs="Arial"/>
                <w:szCs w:val="18"/>
                <w:lang w:eastAsia="zh-CN"/>
              </w:rPr>
              <w:t>CA_n7A-n71A-n257L</w:t>
            </w:r>
          </w:p>
        </w:tc>
        <w:tc>
          <w:tcPr>
            <w:tcW w:w="3238" w:type="dxa"/>
            <w:tcBorders>
              <w:top w:val="single" w:sz="4" w:space="0" w:color="auto"/>
              <w:left w:val="single" w:sz="4" w:space="0" w:color="auto"/>
              <w:bottom w:val="nil"/>
              <w:right w:val="single" w:sz="4" w:space="0" w:color="auto"/>
            </w:tcBorders>
            <w:shd w:val="clear" w:color="auto" w:fill="auto"/>
            <w:vAlign w:val="center"/>
          </w:tcPr>
          <w:p w14:paraId="1EB55862" w14:textId="77777777" w:rsidR="001F7177" w:rsidRPr="000A4C0F" w:rsidRDefault="001F7177" w:rsidP="00A9674A">
            <w:pPr>
              <w:pStyle w:val="TAC"/>
              <w:rPr>
                <w:szCs w:val="18"/>
                <w:lang w:eastAsia="zh-CN"/>
              </w:rPr>
            </w:pPr>
            <w:r w:rsidRPr="000A4C0F">
              <w:rPr>
                <w:szCs w:val="18"/>
                <w:lang w:eastAsia="zh-CN"/>
              </w:rPr>
              <w:t>CA_n7A-n257</w:t>
            </w:r>
            <w:r>
              <w:rPr>
                <w:szCs w:val="18"/>
                <w:lang w:eastAsia="zh-CN"/>
              </w:rPr>
              <w:t>A/G/H/</w:t>
            </w:r>
            <w:r w:rsidRPr="000A4C0F">
              <w:rPr>
                <w:szCs w:val="18"/>
                <w:lang w:eastAsia="zh-CN"/>
              </w:rPr>
              <w:t>I</w:t>
            </w:r>
            <w:r>
              <w:rPr>
                <w:szCs w:val="18"/>
                <w:lang w:eastAsia="zh-CN"/>
              </w:rPr>
              <w:t>/J/K/L</w:t>
            </w:r>
          </w:p>
          <w:p w14:paraId="2E0C7681" w14:textId="77777777" w:rsidR="001F7177" w:rsidRDefault="001F7177" w:rsidP="00A9674A">
            <w:pPr>
              <w:pStyle w:val="TAC"/>
            </w:pPr>
            <w:r w:rsidRPr="000A4C0F">
              <w:rPr>
                <w:szCs w:val="18"/>
                <w:lang w:eastAsia="zh-CN"/>
              </w:rPr>
              <w:t>CA_n71A-n257</w:t>
            </w:r>
            <w:r>
              <w:rPr>
                <w:szCs w:val="18"/>
                <w:lang w:eastAsia="zh-CN"/>
              </w:rPr>
              <w:t>A/G/H/I/J/K/L</w:t>
            </w:r>
          </w:p>
        </w:tc>
        <w:tc>
          <w:tcPr>
            <w:tcW w:w="1155" w:type="dxa"/>
            <w:gridSpan w:val="2"/>
            <w:tcBorders>
              <w:left w:val="single" w:sz="4" w:space="0" w:color="auto"/>
              <w:bottom w:val="single" w:sz="4" w:space="0" w:color="auto"/>
              <w:right w:val="single" w:sz="4" w:space="0" w:color="auto"/>
            </w:tcBorders>
            <w:vAlign w:val="center"/>
          </w:tcPr>
          <w:p w14:paraId="2F2AF09B"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D3790"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294D35" w14:textId="77777777" w:rsidR="001F7177" w:rsidRDefault="001F7177" w:rsidP="00A9674A">
            <w:pPr>
              <w:pStyle w:val="TAC"/>
              <w:rPr>
                <w:rFonts w:cs="Arial"/>
                <w:szCs w:val="18"/>
              </w:rPr>
            </w:pPr>
            <w:r>
              <w:rPr>
                <w:rFonts w:cs="Arial"/>
                <w:szCs w:val="18"/>
              </w:rPr>
              <w:t>4 and 5</w:t>
            </w:r>
          </w:p>
        </w:tc>
      </w:tr>
      <w:tr w:rsidR="001F7177" w14:paraId="420195F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7A9E48"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E16E5B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F780BE6"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D7628" w14:textId="77777777" w:rsidR="001F7177" w:rsidRDefault="001F7177" w:rsidP="00A9674A">
            <w:pPr>
              <w:pStyle w:val="TAC"/>
              <w:rPr>
                <w:lang w:val="en-US" w:bidi="ar"/>
              </w:rPr>
            </w:pPr>
            <w:r>
              <w:t xml:space="preserve">See n71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715AC341" w14:textId="77777777" w:rsidR="001F7177" w:rsidRDefault="001F7177" w:rsidP="00A9674A">
            <w:pPr>
              <w:pStyle w:val="TAC"/>
              <w:rPr>
                <w:rFonts w:cs="Arial"/>
                <w:szCs w:val="18"/>
              </w:rPr>
            </w:pPr>
          </w:p>
        </w:tc>
      </w:tr>
      <w:tr w:rsidR="001F7177" w14:paraId="0A7D28C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E205CF"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705A61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EC0F281"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42345" w14:textId="77777777" w:rsidR="001F7177" w:rsidRDefault="001F7177" w:rsidP="00A9674A">
            <w:pPr>
              <w:pStyle w:val="TAC"/>
              <w:rPr>
                <w:lang w:val="en-US" w:bidi="ar"/>
              </w:rPr>
            </w:pPr>
            <w:r>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69D0D4" w14:textId="77777777" w:rsidR="001F7177" w:rsidRDefault="001F7177" w:rsidP="00A9674A">
            <w:pPr>
              <w:pStyle w:val="TAC"/>
              <w:rPr>
                <w:rFonts w:cs="Arial"/>
                <w:szCs w:val="18"/>
              </w:rPr>
            </w:pPr>
          </w:p>
        </w:tc>
      </w:tr>
      <w:tr w:rsidR="001F7177" w14:paraId="1834E39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9283B4" w14:textId="77777777" w:rsidR="001F7177" w:rsidRDefault="001F7177" w:rsidP="00A9674A">
            <w:pPr>
              <w:pStyle w:val="TAC"/>
            </w:pPr>
            <w:r>
              <w:rPr>
                <w:rFonts w:cs="Arial"/>
                <w:szCs w:val="18"/>
                <w:lang w:eastAsia="zh-CN"/>
              </w:rPr>
              <w:t>CA_n7A-n71A-n257M</w:t>
            </w:r>
          </w:p>
        </w:tc>
        <w:tc>
          <w:tcPr>
            <w:tcW w:w="3238" w:type="dxa"/>
            <w:tcBorders>
              <w:top w:val="single" w:sz="4" w:space="0" w:color="auto"/>
              <w:left w:val="single" w:sz="4" w:space="0" w:color="auto"/>
              <w:bottom w:val="nil"/>
              <w:right w:val="single" w:sz="4" w:space="0" w:color="auto"/>
            </w:tcBorders>
            <w:shd w:val="clear" w:color="auto" w:fill="auto"/>
            <w:vAlign w:val="center"/>
          </w:tcPr>
          <w:p w14:paraId="55D384AE" w14:textId="77777777" w:rsidR="001F7177" w:rsidRPr="000A4C0F" w:rsidRDefault="001F7177" w:rsidP="00A9674A">
            <w:pPr>
              <w:pStyle w:val="TAC"/>
              <w:rPr>
                <w:szCs w:val="18"/>
                <w:lang w:eastAsia="zh-CN"/>
              </w:rPr>
            </w:pPr>
            <w:r w:rsidRPr="000A4C0F">
              <w:rPr>
                <w:szCs w:val="18"/>
                <w:lang w:eastAsia="zh-CN"/>
              </w:rPr>
              <w:t>CA_n7A-n257</w:t>
            </w:r>
            <w:r>
              <w:rPr>
                <w:szCs w:val="18"/>
                <w:lang w:eastAsia="zh-CN"/>
              </w:rPr>
              <w:t>A/G/H/</w:t>
            </w:r>
            <w:r w:rsidRPr="000A4C0F">
              <w:rPr>
                <w:szCs w:val="18"/>
                <w:lang w:eastAsia="zh-CN"/>
              </w:rPr>
              <w:t>I</w:t>
            </w:r>
            <w:r>
              <w:rPr>
                <w:szCs w:val="18"/>
                <w:lang w:eastAsia="zh-CN"/>
              </w:rPr>
              <w:t>/J/K/L/M</w:t>
            </w:r>
          </w:p>
          <w:p w14:paraId="2E95DD74" w14:textId="77777777" w:rsidR="001F7177" w:rsidRDefault="001F7177" w:rsidP="00A9674A">
            <w:pPr>
              <w:pStyle w:val="TAC"/>
            </w:pPr>
            <w:r w:rsidRPr="000A4C0F">
              <w:rPr>
                <w:szCs w:val="18"/>
                <w:lang w:eastAsia="zh-CN"/>
              </w:rPr>
              <w:t>CA_n71A-n257</w:t>
            </w:r>
            <w:r>
              <w:rPr>
                <w:szCs w:val="18"/>
                <w:lang w:eastAsia="zh-CN"/>
              </w:rPr>
              <w:t>A/G/H/I/J/K/L/M</w:t>
            </w:r>
          </w:p>
        </w:tc>
        <w:tc>
          <w:tcPr>
            <w:tcW w:w="1155" w:type="dxa"/>
            <w:gridSpan w:val="2"/>
            <w:tcBorders>
              <w:left w:val="single" w:sz="4" w:space="0" w:color="auto"/>
              <w:bottom w:val="single" w:sz="4" w:space="0" w:color="auto"/>
              <w:right w:val="single" w:sz="4" w:space="0" w:color="auto"/>
            </w:tcBorders>
            <w:vAlign w:val="center"/>
          </w:tcPr>
          <w:p w14:paraId="465D879A"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7FE55"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54BF1F" w14:textId="77777777" w:rsidR="001F7177" w:rsidRDefault="001F7177" w:rsidP="00A9674A">
            <w:pPr>
              <w:pStyle w:val="TAC"/>
              <w:rPr>
                <w:rFonts w:cs="Arial"/>
                <w:szCs w:val="18"/>
              </w:rPr>
            </w:pPr>
            <w:r>
              <w:rPr>
                <w:rFonts w:cs="Arial"/>
                <w:szCs w:val="18"/>
              </w:rPr>
              <w:t>4 and 5</w:t>
            </w:r>
          </w:p>
        </w:tc>
      </w:tr>
      <w:tr w:rsidR="001F7177" w14:paraId="4DD61FD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0C4E88"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32D8B1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53E3A29"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A2F4D" w14:textId="77777777" w:rsidR="001F7177" w:rsidRDefault="001F7177" w:rsidP="00A9674A">
            <w:pPr>
              <w:pStyle w:val="TAC"/>
              <w:rPr>
                <w:lang w:val="en-US" w:bidi="ar"/>
              </w:rPr>
            </w:pPr>
            <w:r>
              <w:t xml:space="preserve">See n71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0C059948" w14:textId="77777777" w:rsidR="001F7177" w:rsidRDefault="001F7177" w:rsidP="00A9674A">
            <w:pPr>
              <w:pStyle w:val="TAC"/>
              <w:rPr>
                <w:rFonts w:cs="Arial"/>
                <w:szCs w:val="18"/>
              </w:rPr>
            </w:pPr>
          </w:p>
        </w:tc>
      </w:tr>
      <w:tr w:rsidR="001F7177" w14:paraId="194C954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A8F8BC4"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FF194D3"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1E74C73"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CC3E6" w14:textId="77777777" w:rsidR="001F7177" w:rsidRDefault="001F7177" w:rsidP="00A9674A">
            <w:pPr>
              <w:pStyle w:val="TAC"/>
              <w:rPr>
                <w:lang w:val="en-US" w:bidi="ar"/>
              </w:rPr>
            </w:pPr>
            <w:r>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A42C84" w14:textId="77777777" w:rsidR="001F7177" w:rsidRDefault="001F7177" w:rsidP="00A9674A">
            <w:pPr>
              <w:pStyle w:val="TAC"/>
              <w:rPr>
                <w:rFonts w:cs="Arial"/>
                <w:szCs w:val="18"/>
              </w:rPr>
            </w:pPr>
          </w:p>
        </w:tc>
      </w:tr>
      <w:tr w:rsidR="001F7177" w14:paraId="0D6FC2D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06952A" w14:textId="77777777" w:rsidR="001F7177" w:rsidRDefault="001F7177" w:rsidP="00A9674A">
            <w:pPr>
              <w:pStyle w:val="TAC"/>
            </w:pPr>
            <w:r>
              <w:rPr>
                <w:rFonts w:cs="Arial"/>
                <w:szCs w:val="18"/>
                <w:lang w:eastAsia="zh-CN"/>
              </w:rPr>
              <w:t>CA_n7A-n71A-n260G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599528B9" w14:textId="77777777" w:rsidR="001F7177" w:rsidRPr="000A4C0F" w:rsidRDefault="001F7177" w:rsidP="00A9674A">
            <w:pPr>
              <w:pStyle w:val="TAC"/>
              <w:rPr>
                <w:szCs w:val="18"/>
                <w:lang w:eastAsia="zh-CN"/>
              </w:rPr>
            </w:pPr>
            <w:r w:rsidRPr="000A4C0F">
              <w:rPr>
                <w:szCs w:val="18"/>
                <w:lang w:eastAsia="zh-CN"/>
              </w:rPr>
              <w:t>CA_n7A-n2</w:t>
            </w:r>
            <w:r>
              <w:rPr>
                <w:szCs w:val="18"/>
                <w:lang w:eastAsia="zh-CN"/>
              </w:rPr>
              <w:t>60A/G</w:t>
            </w:r>
          </w:p>
          <w:p w14:paraId="4A483173" w14:textId="77777777" w:rsidR="001F7177" w:rsidRDefault="001F7177" w:rsidP="00A9674A">
            <w:pPr>
              <w:pStyle w:val="TAC"/>
            </w:pPr>
            <w:r w:rsidRPr="000A4C0F">
              <w:rPr>
                <w:szCs w:val="18"/>
                <w:lang w:eastAsia="zh-CN"/>
              </w:rPr>
              <w:t>CA_n71A-n2</w:t>
            </w:r>
            <w:r>
              <w:rPr>
                <w:szCs w:val="18"/>
                <w:lang w:eastAsia="zh-CN"/>
              </w:rPr>
              <w:t>60A/G</w:t>
            </w:r>
          </w:p>
        </w:tc>
        <w:tc>
          <w:tcPr>
            <w:tcW w:w="1155" w:type="dxa"/>
            <w:gridSpan w:val="2"/>
            <w:tcBorders>
              <w:left w:val="single" w:sz="4" w:space="0" w:color="auto"/>
              <w:bottom w:val="single" w:sz="4" w:space="0" w:color="auto"/>
              <w:right w:val="single" w:sz="4" w:space="0" w:color="auto"/>
            </w:tcBorders>
            <w:vAlign w:val="center"/>
          </w:tcPr>
          <w:p w14:paraId="4E9DE65D"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B529B"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BCCF76" w14:textId="77777777" w:rsidR="001F7177" w:rsidRDefault="001F7177" w:rsidP="00A9674A">
            <w:pPr>
              <w:pStyle w:val="TAC"/>
              <w:rPr>
                <w:rFonts w:cs="Arial"/>
                <w:szCs w:val="18"/>
              </w:rPr>
            </w:pPr>
            <w:r>
              <w:rPr>
                <w:rFonts w:cs="Arial"/>
                <w:szCs w:val="18"/>
              </w:rPr>
              <w:t>4 and 5</w:t>
            </w:r>
          </w:p>
        </w:tc>
      </w:tr>
      <w:tr w:rsidR="001F7177" w14:paraId="31FBBB9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91F425"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14FDA99"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F821166"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24C86" w14:textId="77777777" w:rsidR="001F7177" w:rsidRDefault="001F7177" w:rsidP="00A9674A">
            <w:pPr>
              <w:pStyle w:val="TAC"/>
              <w:rPr>
                <w:lang w:val="en-US" w:bidi="ar"/>
              </w:rPr>
            </w:pPr>
            <w:r>
              <w:t xml:space="preserve">See n71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439E7BAF" w14:textId="77777777" w:rsidR="001F7177" w:rsidRDefault="001F7177" w:rsidP="00A9674A">
            <w:pPr>
              <w:pStyle w:val="TAC"/>
              <w:rPr>
                <w:rFonts w:cs="Arial"/>
                <w:szCs w:val="18"/>
              </w:rPr>
            </w:pPr>
          </w:p>
        </w:tc>
      </w:tr>
      <w:tr w:rsidR="001F7177" w14:paraId="5410D68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5899F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F16D00C"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9385539"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A1EA8" w14:textId="77777777" w:rsidR="001F7177" w:rsidRDefault="001F7177" w:rsidP="00A9674A">
            <w:pPr>
              <w:pStyle w:val="TAC"/>
              <w:rPr>
                <w:lang w:val="en-US" w:bidi="ar"/>
              </w:rPr>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E700A6" w14:textId="77777777" w:rsidR="001F7177" w:rsidRDefault="001F7177" w:rsidP="00A9674A">
            <w:pPr>
              <w:pStyle w:val="TAC"/>
              <w:rPr>
                <w:rFonts w:cs="Arial"/>
                <w:szCs w:val="18"/>
              </w:rPr>
            </w:pPr>
          </w:p>
        </w:tc>
      </w:tr>
      <w:tr w:rsidR="001F7177" w14:paraId="0875DF4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035E1A" w14:textId="77777777" w:rsidR="001F7177" w:rsidRDefault="001F7177" w:rsidP="00A9674A">
            <w:pPr>
              <w:pStyle w:val="TAC"/>
            </w:pPr>
            <w:r>
              <w:rPr>
                <w:rFonts w:cs="Arial"/>
                <w:szCs w:val="18"/>
                <w:lang w:eastAsia="zh-CN"/>
              </w:rPr>
              <w:t>CA_n7A-n71A-n260H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0D3DC97D" w14:textId="77777777" w:rsidR="001F7177" w:rsidRPr="000A4C0F" w:rsidRDefault="001F7177" w:rsidP="00A9674A">
            <w:pPr>
              <w:pStyle w:val="TAC"/>
              <w:rPr>
                <w:szCs w:val="18"/>
                <w:lang w:eastAsia="zh-CN"/>
              </w:rPr>
            </w:pPr>
            <w:r w:rsidRPr="000A4C0F">
              <w:rPr>
                <w:szCs w:val="18"/>
                <w:lang w:eastAsia="zh-CN"/>
              </w:rPr>
              <w:t>CA_n7A-n2</w:t>
            </w:r>
            <w:r>
              <w:rPr>
                <w:szCs w:val="18"/>
                <w:lang w:eastAsia="zh-CN"/>
              </w:rPr>
              <w:t>60A/G/H</w:t>
            </w:r>
          </w:p>
          <w:p w14:paraId="1667832D" w14:textId="77777777" w:rsidR="001F7177" w:rsidRDefault="001F7177" w:rsidP="00A9674A">
            <w:pPr>
              <w:pStyle w:val="TAC"/>
            </w:pPr>
            <w:r w:rsidRPr="000A4C0F">
              <w:rPr>
                <w:szCs w:val="18"/>
                <w:lang w:eastAsia="zh-CN"/>
              </w:rPr>
              <w:t>CA_n71A-n2</w:t>
            </w:r>
            <w:r>
              <w:rPr>
                <w:szCs w:val="18"/>
                <w:lang w:eastAsia="zh-CN"/>
              </w:rPr>
              <w:t>60A/G/H</w:t>
            </w:r>
          </w:p>
        </w:tc>
        <w:tc>
          <w:tcPr>
            <w:tcW w:w="1155" w:type="dxa"/>
            <w:gridSpan w:val="2"/>
            <w:tcBorders>
              <w:left w:val="single" w:sz="4" w:space="0" w:color="auto"/>
              <w:bottom w:val="single" w:sz="4" w:space="0" w:color="auto"/>
              <w:right w:val="single" w:sz="4" w:space="0" w:color="auto"/>
            </w:tcBorders>
            <w:vAlign w:val="center"/>
          </w:tcPr>
          <w:p w14:paraId="1C2002C2"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682CD"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A4C065" w14:textId="77777777" w:rsidR="001F7177" w:rsidRDefault="001F7177" w:rsidP="00A9674A">
            <w:pPr>
              <w:pStyle w:val="TAC"/>
              <w:rPr>
                <w:rFonts w:cs="Arial"/>
                <w:szCs w:val="18"/>
              </w:rPr>
            </w:pPr>
            <w:r>
              <w:rPr>
                <w:rFonts w:cs="Arial"/>
                <w:szCs w:val="18"/>
              </w:rPr>
              <w:t>4 and 5</w:t>
            </w:r>
          </w:p>
        </w:tc>
      </w:tr>
      <w:tr w:rsidR="001F7177" w14:paraId="10C5395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044313"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78DE8ED"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A2D8857"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44CF1" w14:textId="77777777" w:rsidR="001F7177" w:rsidRDefault="001F7177" w:rsidP="00A9674A">
            <w:pPr>
              <w:pStyle w:val="TAC"/>
              <w:rPr>
                <w:lang w:val="en-US" w:bidi="ar"/>
              </w:rPr>
            </w:pPr>
            <w:r>
              <w:t xml:space="preserve">See n71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0E98A381" w14:textId="77777777" w:rsidR="001F7177" w:rsidRDefault="001F7177" w:rsidP="00A9674A">
            <w:pPr>
              <w:pStyle w:val="TAC"/>
              <w:rPr>
                <w:rFonts w:cs="Arial"/>
                <w:szCs w:val="18"/>
              </w:rPr>
            </w:pPr>
          </w:p>
        </w:tc>
      </w:tr>
      <w:tr w:rsidR="001F7177" w14:paraId="5B902B9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35C89F"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F5E6BEF"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45F6028"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89813" w14:textId="77777777" w:rsidR="001F7177" w:rsidRDefault="001F7177" w:rsidP="00A9674A">
            <w:pPr>
              <w:pStyle w:val="TAC"/>
              <w:rPr>
                <w:lang w:val="en-US" w:bidi="ar"/>
              </w:rPr>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0EEFDED" w14:textId="77777777" w:rsidR="001F7177" w:rsidRDefault="001F7177" w:rsidP="00A9674A">
            <w:pPr>
              <w:pStyle w:val="TAC"/>
              <w:rPr>
                <w:rFonts w:cs="Arial"/>
                <w:szCs w:val="18"/>
              </w:rPr>
            </w:pPr>
          </w:p>
        </w:tc>
      </w:tr>
      <w:tr w:rsidR="001F7177" w14:paraId="4550822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E50610" w14:textId="77777777" w:rsidR="001F7177" w:rsidRDefault="001F7177" w:rsidP="00A9674A">
            <w:pPr>
              <w:pStyle w:val="TAC"/>
            </w:pPr>
            <w:r>
              <w:rPr>
                <w:rFonts w:cs="Arial"/>
                <w:szCs w:val="18"/>
                <w:lang w:eastAsia="zh-CN"/>
              </w:rPr>
              <w:t>CA_n7A-n71A-n260I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21267539" w14:textId="77777777" w:rsidR="001F7177" w:rsidRPr="000A4C0F" w:rsidRDefault="001F7177" w:rsidP="00A9674A">
            <w:pPr>
              <w:pStyle w:val="TAC"/>
              <w:rPr>
                <w:szCs w:val="18"/>
                <w:lang w:eastAsia="zh-CN"/>
              </w:rPr>
            </w:pPr>
            <w:r w:rsidRPr="000A4C0F">
              <w:rPr>
                <w:szCs w:val="18"/>
                <w:lang w:eastAsia="zh-CN"/>
              </w:rPr>
              <w:t>CA_n7A-n2</w:t>
            </w:r>
            <w:r>
              <w:rPr>
                <w:szCs w:val="18"/>
                <w:lang w:eastAsia="zh-CN"/>
              </w:rPr>
              <w:t>60A/G/H/I</w:t>
            </w:r>
          </w:p>
          <w:p w14:paraId="5B6BC447" w14:textId="77777777" w:rsidR="001F7177" w:rsidRDefault="001F7177" w:rsidP="00A9674A">
            <w:pPr>
              <w:pStyle w:val="TAC"/>
            </w:pPr>
            <w:r w:rsidRPr="000A4C0F">
              <w:rPr>
                <w:szCs w:val="18"/>
                <w:lang w:eastAsia="zh-CN"/>
              </w:rPr>
              <w:t>CA_n71A-n2</w:t>
            </w:r>
            <w:r>
              <w:rPr>
                <w:szCs w:val="18"/>
                <w:lang w:eastAsia="zh-CN"/>
              </w:rPr>
              <w:t>60A/G/H/I</w:t>
            </w:r>
          </w:p>
        </w:tc>
        <w:tc>
          <w:tcPr>
            <w:tcW w:w="1155" w:type="dxa"/>
            <w:gridSpan w:val="2"/>
            <w:tcBorders>
              <w:left w:val="single" w:sz="4" w:space="0" w:color="auto"/>
              <w:bottom w:val="single" w:sz="4" w:space="0" w:color="auto"/>
              <w:right w:val="single" w:sz="4" w:space="0" w:color="auto"/>
            </w:tcBorders>
            <w:vAlign w:val="center"/>
          </w:tcPr>
          <w:p w14:paraId="5055B6F4"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87C58"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A6FD4E" w14:textId="77777777" w:rsidR="001F7177" w:rsidRDefault="001F7177" w:rsidP="00A9674A">
            <w:pPr>
              <w:pStyle w:val="TAC"/>
              <w:rPr>
                <w:rFonts w:cs="Arial"/>
                <w:szCs w:val="18"/>
              </w:rPr>
            </w:pPr>
            <w:r>
              <w:rPr>
                <w:rFonts w:cs="Arial"/>
                <w:szCs w:val="18"/>
              </w:rPr>
              <w:t>4 and 5</w:t>
            </w:r>
          </w:p>
        </w:tc>
      </w:tr>
      <w:tr w:rsidR="001F7177" w14:paraId="7140398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9E3D3B"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D9FCE36"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6B6B5ED"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E036F" w14:textId="77777777" w:rsidR="001F7177" w:rsidRDefault="001F7177" w:rsidP="00A9674A">
            <w:pPr>
              <w:pStyle w:val="TAC"/>
              <w:rPr>
                <w:lang w:val="en-US" w:bidi="ar"/>
              </w:rPr>
            </w:pPr>
            <w:r>
              <w:t xml:space="preserve">See n71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6986BE52" w14:textId="77777777" w:rsidR="001F7177" w:rsidRDefault="001F7177" w:rsidP="00A9674A">
            <w:pPr>
              <w:pStyle w:val="TAC"/>
              <w:rPr>
                <w:rFonts w:cs="Arial"/>
                <w:szCs w:val="18"/>
              </w:rPr>
            </w:pPr>
          </w:p>
        </w:tc>
      </w:tr>
      <w:tr w:rsidR="001F7177" w14:paraId="43FFB87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EB3BBE"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65FCA4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3DEFE79"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54025" w14:textId="77777777" w:rsidR="001F7177" w:rsidRDefault="001F7177" w:rsidP="00A9674A">
            <w:pPr>
              <w:pStyle w:val="TAC"/>
              <w:rPr>
                <w:lang w:val="en-US" w:bidi="ar"/>
              </w:rPr>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C0AC39F" w14:textId="77777777" w:rsidR="001F7177" w:rsidRDefault="001F7177" w:rsidP="00A9674A">
            <w:pPr>
              <w:pStyle w:val="TAC"/>
              <w:rPr>
                <w:rFonts w:cs="Arial"/>
                <w:szCs w:val="18"/>
              </w:rPr>
            </w:pPr>
          </w:p>
        </w:tc>
      </w:tr>
      <w:tr w:rsidR="001F7177" w14:paraId="2045C32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540033" w14:textId="77777777" w:rsidR="001F7177" w:rsidRDefault="001F7177" w:rsidP="00A9674A">
            <w:pPr>
              <w:pStyle w:val="TAC"/>
            </w:pPr>
            <w:r>
              <w:rPr>
                <w:rFonts w:cs="Arial"/>
                <w:szCs w:val="18"/>
                <w:lang w:eastAsia="zh-CN"/>
              </w:rPr>
              <w:t>CA_n7A-n71A-n260J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659877FF" w14:textId="77777777" w:rsidR="001F7177" w:rsidRPr="000A4C0F" w:rsidRDefault="001F7177" w:rsidP="00A9674A">
            <w:pPr>
              <w:pStyle w:val="TAC"/>
              <w:rPr>
                <w:szCs w:val="18"/>
                <w:lang w:eastAsia="zh-CN"/>
              </w:rPr>
            </w:pPr>
            <w:r w:rsidRPr="000A4C0F">
              <w:rPr>
                <w:szCs w:val="18"/>
                <w:lang w:eastAsia="zh-CN"/>
              </w:rPr>
              <w:t>CA_n7A-n2</w:t>
            </w:r>
            <w:r>
              <w:rPr>
                <w:szCs w:val="18"/>
                <w:lang w:eastAsia="zh-CN"/>
              </w:rPr>
              <w:t>60A/G/H/I/J</w:t>
            </w:r>
          </w:p>
          <w:p w14:paraId="254058D1" w14:textId="77777777" w:rsidR="001F7177" w:rsidRDefault="001F7177" w:rsidP="00A9674A">
            <w:pPr>
              <w:pStyle w:val="TAC"/>
            </w:pPr>
            <w:r w:rsidRPr="000A4C0F">
              <w:rPr>
                <w:szCs w:val="18"/>
                <w:lang w:eastAsia="zh-CN"/>
              </w:rPr>
              <w:t>CA_n71A-n2</w:t>
            </w:r>
            <w:r>
              <w:rPr>
                <w:szCs w:val="18"/>
                <w:lang w:eastAsia="zh-CN"/>
              </w:rPr>
              <w:t>60A/G/H/I/J</w:t>
            </w:r>
          </w:p>
        </w:tc>
        <w:tc>
          <w:tcPr>
            <w:tcW w:w="1155" w:type="dxa"/>
            <w:gridSpan w:val="2"/>
            <w:tcBorders>
              <w:left w:val="single" w:sz="4" w:space="0" w:color="auto"/>
              <w:bottom w:val="single" w:sz="4" w:space="0" w:color="auto"/>
              <w:right w:val="single" w:sz="4" w:space="0" w:color="auto"/>
            </w:tcBorders>
            <w:vAlign w:val="center"/>
          </w:tcPr>
          <w:p w14:paraId="309C01F9"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48233"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403C914" w14:textId="77777777" w:rsidR="001F7177" w:rsidRDefault="001F7177" w:rsidP="00A9674A">
            <w:pPr>
              <w:pStyle w:val="TAC"/>
              <w:rPr>
                <w:rFonts w:cs="Arial"/>
                <w:szCs w:val="18"/>
              </w:rPr>
            </w:pPr>
            <w:r>
              <w:rPr>
                <w:rFonts w:cs="Arial"/>
                <w:szCs w:val="18"/>
              </w:rPr>
              <w:t>4 and 5</w:t>
            </w:r>
          </w:p>
        </w:tc>
      </w:tr>
      <w:tr w:rsidR="001F7177" w14:paraId="69F4714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5BB20A"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BC9F66F"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DFFE122"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CA2E8" w14:textId="77777777" w:rsidR="001F7177" w:rsidRDefault="001F7177" w:rsidP="00A9674A">
            <w:pPr>
              <w:pStyle w:val="TAC"/>
              <w:rPr>
                <w:lang w:val="en-US" w:bidi="ar"/>
              </w:rPr>
            </w:pPr>
            <w:r>
              <w:t xml:space="preserve">See n71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0EB251AF" w14:textId="77777777" w:rsidR="001F7177" w:rsidRDefault="001F7177" w:rsidP="00A9674A">
            <w:pPr>
              <w:pStyle w:val="TAC"/>
              <w:rPr>
                <w:rFonts w:cs="Arial"/>
                <w:szCs w:val="18"/>
              </w:rPr>
            </w:pPr>
          </w:p>
        </w:tc>
      </w:tr>
      <w:tr w:rsidR="001F7177" w14:paraId="3DBC136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AA8E4D"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722142F"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16D44B7"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1DAB2" w14:textId="77777777" w:rsidR="001F7177" w:rsidRDefault="001F7177" w:rsidP="00A9674A">
            <w:pPr>
              <w:pStyle w:val="TAC"/>
              <w:rPr>
                <w:lang w:val="en-US" w:bidi="ar"/>
              </w:rPr>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5FE40A" w14:textId="77777777" w:rsidR="001F7177" w:rsidRDefault="001F7177" w:rsidP="00A9674A">
            <w:pPr>
              <w:pStyle w:val="TAC"/>
              <w:rPr>
                <w:rFonts w:cs="Arial"/>
                <w:szCs w:val="18"/>
              </w:rPr>
            </w:pPr>
          </w:p>
        </w:tc>
      </w:tr>
      <w:tr w:rsidR="001F7177" w14:paraId="173CE55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340F9A2" w14:textId="77777777" w:rsidR="001F7177" w:rsidRDefault="001F7177" w:rsidP="00A9674A">
            <w:pPr>
              <w:pStyle w:val="TAC"/>
            </w:pPr>
            <w:r>
              <w:rPr>
                <w:rFonts w:cs="Arial"/>
                <w:szCs w:val="18"/>
                <w:lang w:eastAsia="zh-CN"/>
              </w:rPr>
              <w:t>CA_n7A-n71A-n260K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1EB5A3EE" w14:textId="77777777" w:rsidR="001F7177" w:rsidRPr="000A4C0F" w:rsidRDefault="001F7177" w:rsidP="00A9674A">
            <w:pPr>
              <w:pStyle w:val="TAC"/>
              <w:rPr>
                <w:szCs w:val="18"/>
                <w:lang w:eastAsia="zh-CN"/>
              </w:rPr>
            </w:pPr>
            <w:r w:rsidRPr="000A4C0F">
              <w:rPr>
                <w:szCs w:val="18"/>
                <w:lang w:eastAsia="zh-CN"/>
              </w:rPr>
              <w:t>CA_n7A-n2</w:t>
            </w:r>
            <w:r>
              <w:rPr>
                <w:szCs w:val="18"/>
                <w:lang w:eastAsia="zh-CN"/>
              </w:rPr>
              <w:t>60A/G/H/I/J/K</w:t>
            </w:r>
          </w:p>
          <w:p w14:paraId="395EA07A" w14:textId="77777777" w:rsidR="001F7177" w:rsidRDefault="001F7177" w:rsidP="00A9674A">
            <w:pPr>
              <w:pStyle w:val="TAC"/>
            </w:pPr>
            <w:r w:rsidRPr="000A4C0F">
              <w:rPr>
                <w:szCs w:val="18"/>
                <w:lang w:eastAsia="zh-CN"/>
              </w:rPr>
              <w:t>CA_n71A-n2</w:t>
            </w:r>
            <w:r>
              <w:rPr>
                <w:szCs w:val="18"/>
                <w:lang w:eastAsia="zh-CN"/>
              </w:rPr>
              <w:t>60A/G/H/I/J/K</w:t>
            </w:r>
          </w:p>
        </w:tc>
        <w:tc>
          <w:tcPr>
            <w:tcW w:w="1155" w:type="dxa"/>
            <w:gridSpan w:val="2"/>
            <w:tcBorders>
              <w:left w:val="single" w:sz="4" w:space="0" w:color="auto"/>
              <w:bottom w:val="single" w:sz="4" w:space="0" w:color="auto"/>
              <w:right w:val="single" w:sz="4" w:space="0" w:color="auto"/>
            </w:tcBorders>
            <w:vAlign w:val="center"/>
          </w:tcPr>
          <w:p w14:paraId="7E3F38F1"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86079"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19E396" w14:textId="77777777" w:rsidR="001F7177" w:rsidRDefault="001F7177" w:rsidP="00A9674A">
            <w:pPr>
              <w:pStyle w:val="TAC"/>
              <w:rPr>
                <w:rFonts w:cs="Arial"/>
                <w:szCs w:val="18"/>
              </w:rPr>
            </w:pPr>
            <w:r>
              <w:rPr>
                <w:rFonts w:cs="Arial"/>
                <w:szCs w:val="18"/>
              </w:rPr>
              <w:t>4 and 5</w:t>
            </w:r>
          </w:p>
        </w:tc>
      </w:tr>
      <w:tr w:rsidR="001F7177" w14:paraId="0A41692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36C0AD"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D8A7BAC"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4B7529F"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96F23" w14:textId="77777777" w:rsidR="001F7177" w:rsidRDefault="001F7177" w:rsidP="00A9674A">
            <w:pPr>
              <w:pStyle w:val="TAC"/>
              <w:rPr>
                <w:lang w:val="en-US" w:bidi="ar"/>
              </w:rPr>
            </w:pPr>
            <w:r>
              <w:t xml:space="preserve">See n71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71594F3A" w14:textId="77777777" w:rsidR="001F7177" w:rsidRDefault="001F7177" w:rsidP="00A9674A">
            <w:pPr>
              <w:pStyle w:val="TAC"/>
              <w:rPr>
                <w:rFonts w:cs="Arial"/>
                <w:szCs w:val="18"/>
              </w:rPr>
            </w:pPr>
          </w:p>
        </w:tc>
      </w:tr>
      <w:tr w:rsidR="001F7177" w14:paraId="6E517D1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6B7AB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84ED8B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3DD3E25"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604D5" w14:textId="77777777" w:rsidR="001F7177" w:rsidRDefault="001F7177" w:rsidP="00A9674A">
            <w:pPr>
              <w:pStyle w:val="TAC"/>
              <w:rPr>
                <w:lang w:val="en-US" w:bidi="ar"/>
              </w:rPr>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142EBB" w14:textId="77777777" w:rsidR="001F7177" w:rsidRDefault="001F7177" w:rsidP="00A9674A">
            <w:pPr>
              <w:pStyle w:val="TAC"/>
              <w:rPr>
                <w:rFonts w:cs="Arial"/>
                <w:szCs w:val="18"/>
              </w:rPr>
            </w:pPr>
          </w:p>
        </w:tc>
      </w:tr>
      <w:tr w:rsidR="001F7177" w14:paraId="7E1A97E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39E926" w14:textId="77777777" w:rsidR="001F7177" w:rsidRDefault="001F7177" w:rsidP="00A9674A">
            <w:pPr>
              <w:pStyle w:val="TAC"/>
            </w:pPr>
            <w:r>
              <w:rPr>
                <w:rFonts w:cs="Arial"/>
                <w:szCs w:val="18"/>
                <w:lang w:eastAsia="zh-CN"/>
              </w:rPr>
              <w:t>CA_n7A-n71A-n260L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13B23D62" w14:textId="77777777" w:rsidR="001F7177" w:rsidRPr="000A4C0F" w:rsidRDefault="001F7177" w:rsidP="00A9674A">
            <w:pPr>
              <w:pStyle w:val="TAC"/>
              <w:rPr>
                <w:szCs w:val="18"/>
                <w:lang w:eastAsia="zh-CN"/>
              </w:rPr>
            </w:pPr>
            <w:r w:rsidRPr="000A4C0F">
              <w:rPr>
                <w:szCs w:val="18"/>
                <w:lang w:eastAsia="zh-CN"/>
              </w:rPr>
              <w:t>CA_n7A-n2</w:t>
            </w:r>
            <w:r>
              <w:rPr>
                <w:szCs w:val="18"/>
                <w:lang w:eastAsia="zh-CN"/>
              </w:rPr>
              <w:t>60A/G/H/I/J/K/L</w:t>
            </w:r>
          </w:p>
          <w:p w14:paraId="37E9A5A1" w14:textId="77777777" w:rsidR="001F7177" w:rsidRDefault="001F7177" w:rsidP="00A9674A">
            <w:pPr>
              <w:pStyle w:val="TAC"/>
            </w:pPr>
            <w:r w:rsidRPr="000A4C0F">
              <w:rPr>
                <w:szCs w:val="18"/>
                <w:lang w:eastAsia="zh-CN"/>
              </w:rPr>
              <w:t>CA_n71A-n2</w:t>
            </w:r>
            <w:r>
              <w:rPr>
                <w:szCs w:val="18"/>
                <w:lang w:eastAsia="zh-CN"/>
              </w:rPr>
              <w:t>60A/G/H/I/J/K/L</w:t>
            </w:r>
          </w:p>
        </w:tc>
        <w:tc>
          <w:tcPr>
            <w:tcW w:w="1155" w:type="dxa"/>
            <w:gridSpan w:val="2"/>
            <w:tcBorders>
              <w:left w:val="single" w:sz="4" w:space="0" w:color="auto"/>
              <w:bottom w:val="single" w:sz="4" w:space="0" w:color="auto"/>
              <w:right w:val="single" w:sz="4" w:space="0" w:color="auto"/>
            </w:tcBorders>
            <w:vAlign w:val="center"/>
          </w:tcPr>
          <w:p w14:paraId="1983E0D7"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5594A"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4F6D23" w14:textId="77777777" w:rsidR="001F7177" w:rsidRDefault="001F7177" w:rsidP="00A9674A">
            <w:pPr>
              <w:pStyle w:val="TAC"/>
              <w:rPr>
                <w:rFonts w:cs="Arial"/>
                <w:szCs w:val="18"/>
              </w:rPr>
            </w:pPr>
            <w:r>
              <w:rPr>
                <w:rFonts w:cs="Arial"/>
                <w:szCs w:val="18"/>
              </w:rPr>
              <w:t>4 and 5</w:t>
            </w:r>
          </w:p>
        </w:tc>
      </w:tr>
      <w:tr w:rsidR="001F7177" w14:paraId="024BDE1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43527C"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AC054C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F807E07"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FAD95" w14:textId="77777777" w:rsidR="001F7177" w:rsidRDefault="001F7177" w:rsidP="00A9674A">
            <w:pPr>
              <w:pStyle w:val="TAC"/>
              <w:rPr>
                <w:lang w:val="en-US" w:bidi="ar"/>
              </w:rPr>
            </w:pPr>
            <w:r>
              <w:t xml:space="preserve">See n71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3A62FB34" w14:textId="77777777" w:rsidR="001F7177" w:rsidRDefault="001F7177" w:rsidP="00A9674A">
            <w:pPr>
              <w:pStyle w:val="TAC"/>
              <w:rPr>
                <w:rFonts w:cs="Arial"/>
                <w:szCs w:val="18"/>
              </w:rPr>
            </w:pPr>
          </w:p>
        </w:tc>
      </w:tr>
      <w:tr w:rsidR="001F7177" w14:paraId="531D692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932CC2"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028EE9D"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D56C93D"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2F895" w14:textId="77777777" w:rsidR="001F7177" w:rsidRDefault="001F7177" w:rsidP="00A9674A">
            <w:pPr>
              <w:pStyle w:val="TAC"/>
              <w:rPr>
                <w:lang w:val="en-US" w:bidi="ar"/>
              </w:rPr>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B75AA6" w14:textId="77777777" w:rsidR="001F7177" w:rsidRDefault="001F7177" w:rsidP="00A9674A">
            <w:pPr>
              <w:pStyle w:val="TAC"/>
              <w:rPr>
                <w:rFonts w:cs="Arial"/>
                <w:szCs w:val="18"/>
              </w:rPr>
            </w:pPr>
          </w:p>
        </w:tc>
      </w:tr>
      <w:tr w:rsidR="001F7177" w14:paraId="04C6728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579E4A" w14:textId="77777777" w:rsidR="001F7177" w:rsidRDefault="001F7177" w:rsidP="00A9674A">
            <w:pPr>
              <w:pStyle w:val="TAC"/>
            </w:pPr>
            <w:r>
              <w:rPr>
                <w:rFonts w:cs="Arial"/>
                <w:szCs w:val="18"/>
                <w:lang w:eastAsia="zh-CN"/>
              </w:rPr>
              <w:t>CA_n7A-n71A-n260M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7E603B4B" w14:textId="77777777" w:rsidR="001F7177" w:rsidRPr="000A4C0F" w:rsidRDefault="001F7177" w:rsidP="00A9674A">
            <w:pPr>
              <w:pStyle w:val="TAC"/>
              <w:rPr>
                <w:szCs w:val="18"/>
                <w:lang w:eastAsia="zh-CN"/>
              </w:rPr>
            </w:pPr>
            <w:r w:rsidRPr="000A4C0F">
              <w:rPr>
                <w:szCs w:val="18"/>
                <w:lang w:eastAsia="zh-CN"/>
              </w:rPr>
              <w:t>CA_n7A-n2</w:t>
            </w:r>
            <w:r>
              <w:rPr>
                <w:szCs w:val="18"/>
                <w:lang w:eastAsia="zh-CN"/>
              </w:rPr>
              <w:t>60A/G/H/I/J/K/L/M</w:t>
            </w:r>
          </w:p>
          <w:p w14:paraId="4CCFB836" w14:textId="77777777" w:rsidR="001F7177" w:rsidRDefault="001F7177" w:rsidP="00A9674A">
            <w:pPr>
              <w:pStyle w:val="TAC"/>
            </w:pPr>
            <w:r w:rsidRPr="000A4C0F">
              <w:rPr>
                <w:szCs w:val="18"/>
                <w:lang w:eastAsia="zh-CN"/>
              </w:rPr>
              <w:t>CA_n71A-n2</w:t>
            </w:r>
            <w:r>
              <w:rPr>
                <w:szCs w:val="18"/>
                <w:lang w:eastAsia="zh-CN"/>
              </w:rPr>
              <w:t>60A/G/H/I/J/K/L/M</w:t>
            </w:r>
          </w:p>
        </w:tc>
        <w:tc>
          <w:tcPr>
            <w:tcW w:w="1155" w:type="dxa"/>
            <w:gridSpan w:val="2"/>
            <w:tcBorders>
              <w:left w:val="single" w:sz="4" w:space="0" w:color="auto"/>
              <w:bottom w:val="single" w:sz="4" w:space="0" w:color="auto"/>
              <w:right w:val="single" w:sz="4" w:space="0" w:color="auto"/>
            </w:tcBorders>
            <w:vAlign w:val="center"/>
          </w:tcPr>
          <w:p w14:paraId="57DAD525"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FCB01" w14:textId="77777777" w:rsidR="001F7177" w:rsidRDefault="001F7177" w:rsidP="00A9674A">
            <w:pPr>
              <w:pStyle w:val="TAC"/>
              <w:rPr>
                <w:lang w:val="en-US" w:bidi="ar"/>
              </w:rPr>
            </w:pPr>
            <w:r w:rsidRPr="00C07678">
              <w:t>See n7</w:t>
            </w:r>
            <w:r>
              <w:t xml:space="preserve"> channel bandwidths in </w:t>
            </w:r>
            <w:r w:rsidRPr="00C07678">
              <w:t>Table 5.3.5-1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8BA1AF" w14:textId="77777777" w:rsidR="001F7177" w:rsidRDefault="001F7177" w:rsidP="00A9674A">
            <w:pPr>
              <w:pStyle w:val="TAC"/>
              <w:rPr>
                <w:rFonts w:cs="Arial"/>
                <w:szCs w:val="18"/>
              </w:rPr>
            </w:pPr>
            <w:r>
              <w:rPr>
                <w:rFonts w:cs="Arial"/>
                <w:szCs w:val="18"/>
              </w:rPr>
              <w:t>4 and 5</w:t>
            </w:r>
          </w:p>
        </w:tc>
      </w:tr>
      <w:tr w:rsidR="001F7177" w14:paraId="49F2BB0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242348"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16A63E0"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9865AF3" w14:textId="77777777" w:rsidR="001F7177" w:rsidRDefault="001F7177" w:rsidP="00A9674A">
            <w:pPr>
              <w:pStyle w:val="TAC"/>
            </w:pPr>
            <w:r>
              <w:t>n71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BD633" w14:textId="77777777" w:rsidR="001F7177" w:rsidRDefault="001F7177" w:rsidP="00A9674A">
            <w:pPr>
              <w:pStyle w:val="TAC"/>
              <w:rPr>
                <w:lang w:val="en-US" w:bidi="ar"/>
              </w:rPr>
            </w:pPr>
            <w:r>
              <w:t xml:space="preserve">See n71 channel bandwidths in </w:t>
            </w:r>
            <w:r w:rsidRPr="00C07678">
              <w:t>Table 5.3.5-1</w:t>
            </w:r>
          </w:p>
        </w:tc>
        <w:tc>
          <w:tcPr>
            <w:tcW w:w="2230" w:type="dxa"/>
            <w:tcBorders>
              <w:top w:val="nil"/>
              <w:left w:val="single" w:sz="4" w:space="0" w:color="auto"/>
              <w:bottom w:val="nil"/>
              <w:right w:val="single" w:sz="4" w:space="0" w:color="auto"/>
            </w:tcBorders>
            <w:shd w:val="clear" w:color="auto" w:fill="auto"/>
            <w:vAlign w:val="center"/>
          </w:tcPr>
          <w:p w14:paraId="183525AA" w14:textId="77777777" w:rsidR="001F7177" w:rsidRDefault="001F7177" w:rsidP="00A9674A">
            <w:pPr>
              <w:pStyle w:val="TAC"/>
              <w:rPr>
                <w:rFonts w:cs="Arial"/>
                <w:szCs w:val="18"/>
              </w:rPr>
            </w:pPr>
          </w:p>
        </w:tc>
      </w:tr>
      <w:tr w:rsidR="001F7177" w14:paraId="7C03B3B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FD1ACF"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BFA644C"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FE67D11"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8DDA1" w14:textId="77777777" w:rsidR="001F7177" w:rsidRDefault="001F7177" w:rsidP="00A9674A">
            <w:pPr>
              <w:pStyle w:val="TAC"/>
              <w:rPr>
                <w:lang w:val="en-US" w:bidi="ar"/>
              </w:rPr>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3B24E8" w14:textId="77777777" w:rsidR="001F7177" w:rsidRDefault="001F7177" w:rsidP="00A9674A">
            <w:pPr>
              <w:pStyle w:val="TAC"/>
              <w:rPr>
                <w:rFonts w:cs="Arial"/>
                <w:szCs w:val="18"/>
              </w:rPr>
            </w:pPr>
          </w:p>
        </w:tc>
      </w:tr>
      <w:tr w:rsidR="001F7177" w14:paraId="40643A9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117E38" w14:textId="77777777" w:rsidR="001F7177" w:rsidRPr="00E7777B" w:rsidRDefault="001F7177" w:rsidP="00A9674A">
            <w:pPr>
              <w:pStyle w:val="TAC"/>
              <w:rPr>
                <w:rFonts w:cs="Arial"/>
                <w:szCs w:val="18"/>
                <w:lang w:eastAsia="zh-CN"/>
              </w:rPr>
            </w:pPr>
            <w:r>
              <w:rPr>
                <w:rFonts w:cs="Arial"/>
                <w:szCs w:val="18"/>
                <w:lang w:eastAsia="zh-CN"/>
              </w:rPr>
              <w:t>CA_n7A-n78A-n258A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7B23F9FD" w14:textId="77777777" w:rsidR="001F7177" w:rsidRDefault="001F7177" w:rsidP="00A9674A">
            <w:pPr>
              <w:pStyle w:val="TAC"/>
              <w:rPr>
                <w:szCs w:val="18"/>
                <w:lang w:eastAsia="zh-CN"/>
              </w:rPr>
            </w:pPr>
            <w:r>
              <w:rPr>
                <w:szCs w:val="18"/>
                <w:lang w:eastAsia="zh-CN"/>
              </w:rPr>
              <w:t>CA_n7A-n78A</w:t>
            </w:r>
          </w:p>
          <w:p w14:paraId="2E3A6256" w14:textId="77777777" w:rsidR="001F7177" w:rsidRDefault="001F7177" w:rsidP="00A9674A">
            <w:pPr>
              <w:pStyle w:val="TAC"/>
              <w:rPr>
                <w:szCs w:val="18"/>
                <w:lang w:eastAsia="zh-CN"/>
              </w:rPr>
            </w:pPr>
            <w:r>
              <w:rPr>
                <w:szCs w:val="18"/>
                <w:lang w:eastAsia="zh-CN"/>
              </w:rPr>
              <w:t>CA_n7A-n258A</w:t>
            </w:r>
          </w:p>
          <w:p w14:paraId="10DB47CD" w14:textId="77777777" w:rsidR="001F7177" w:rsidRPr="00E7777B" w:rsidRDefault="001F7177" w:rsidP="00A9674A">
            <w:pPr>
              <w:pStyle w:val="TAC"/>
              <w:rPr>
                <w:szCs w:val="18"/>
                <w:lang w:eastAsia="zh-CN"/>
              </w:rPr>
            </w:pPr>
            <w:r>
              <w:rPr>
                <w:szCs w:val="18"/>
                <w:lang w:eastAsia="zh-CN"/>
              </w:rPr>
              <w:t>CA_n78A-n258A</w:t>
            </w:r>
          </w:p>
        </w:tc>
        <w:tc>
          <w:tcPr>
            <w:tcW w:w="1155" w:type="dxa"/>
            <w:gridSpan w:val="2"/>
            <w:tcBorders>
              <w:left w:val="single" w:sz="4" w:space="0" w:color="auto"/>
              <w:bottom w:val="single" w:sz="4" w:space="0" w:color="auto"/>
              <w:right w:val="single" w:sz="4" w:space="0" w:color="auto"/>
            </w:tcBorders>
            <w:vAlign w:val="center"/>
          </w:tcPr>
          <w:p w14:paraId="475E2CAF"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50BAC" w14:textId="77777777" w:rsidR="001F7177" w:rsidRDefault="001F7177" w:rsidP="00A9674A">
            <w:pPr>
              <w:pStyle w:val="TAC"/>
            </w:pPr>
            <w:r>
              <w:rPr>
                <w:lang w:val="en-US" w:bidi="ar"/>
              </w:rPr>
              <w:t>5, 10, 15, 20, 25, 30, 40, 50</w:t>
            </w:r>
          </w:p>
        </w:tc>
        <w:tc>
          <w:tcPr>
            <w:tcW w:w="2230" w:type="dxa"/>
            <w:vMerge w:val="restart"/>
            <w:tcBorders>
              <w:top w:val="single" w:sz="4" w:space="0" w:color="auto"/>
              <w:left w:val="single" w:sz="4" w:space="0" w:color="auto"/>
              <w:bottom w:val="nil"/>
              <w:right w:val="single" w:sz="4" w:space="0" w:color="auto"/>
            </w:tcBorders>
            <w:shd w:val="clear" w:color="auto" w:fill="auto"/>
            <w:vAlign w:val="center"/>
          </w:tcPr>
          <w:p w14:paraId="27FD6DA6" w14:textId="77777777" w:rsidR="001F7177" w:rsidRDefault="001F7177" w:rsidP="00A9674A">
            <w:pPr>
              <w:pStyle w:val="TAC"/>
              <w:rPr>
                <w:lang w:eastAsia="zh-CN"/>
              </w:rPr>
            </w:pPr>
            <w:r>
              <w:rPr>
                <w:rFonts w:cs="Arial"/>
                <w:szCs w:val="18"/>
              </w:rPr>
              <w:t>0</w:t>
            </w:r>
          </w:p>
        </w:tc>
      </w:tr>
      <w:tr w:rsidR="001F7177" w14:paraId="35B8AA8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27C589"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0D1F215"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140FD40"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05032" w14:textId="77777777" w:rsidR="001F7177" w:rsidRDefault="001F7177" w:rsidP="00A9674A">
            <w:pPr>
              <w:pStyle w:val="TAC"/>
            </w:pPr>
            <w:r>
              <w:rPr>
                <w:lang w:val="en-US" w:bidi="ar"/>
              </w:rPr>
              <w:t>10, 15, 20, 25, 30, 40, 50, 60, 70, 80, 90, 100</w:t>
            </w:r>
          </w:p>
        </w:tc>
        <w:tc>
          <w:tcPr>
            <w:tcW w:w="2230" w:type="dxa"/>
            <w:vMerge/>
            <w:tcBorders>
              <w:top w:val="single" w:sz="4" w:space="0" w:color="auto"/>
              <w:left w:val="single" w:sz="4" w:space="0" w:color="auto"/>
              <w:bottom w:val="nil"/>
              <w:right w:val="single" w:sz="4" w:space="0" w:color="auto"/>
            </w:tcBorders>
            <w:shd w:val="clear" w:color="auto" w:fill="auto"/>
            <w:vAlign w:val="center"/>
          </w:tcPr>
          <w:p w14:paraId="3F518719" w14:textId="77777777" w:rsidR="001F7177" w:rsidRDefault="001F7177" w:rsidP="00A9674A">
            <w:pPr>
              <w:pStyle w:val="TAC"/>
              <w:rPr>
                <w:lang w:eastAsia="zh-CN"/>
              </w:rPr>
            </w:pPr>
          </w:p>
        </w:tc>
      </w:tr>
      <w:tr w:rsidR="001F7177" w14:paraId="78CBB7C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725B07"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61AE38D"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098610D"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01ED8" w14:textId="77777777" w:rsidR="001F7177" w:rsidRDefault="001F7177" w:rsidP="00A9674A">
            <w:pPr>
              <w:pStyle w:val="TAC"/>
            </w:pPr>
            <w:r>
              <w:rPr>
                <w:lang w:val="en-US" w:bidi="ar"/>
              </w:rPr>
              <w:t>50, 100, 200, 400</w:t>
            </w:r>
          </w:p>
        </w:tc>
        <w:tc>
          <w:tcPr>
            <w:tcW w:w="22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3C0654" w14:textId="77777777" w:rsidR="001F7177" w:rsidRDefault="001F7177" w:rsidP="00A9674A">
            <w:pPr>
              <w:pStyle w:val="TAC"/>
              <w:rPr>
                <w:lang w:eastAsia="zh-CN"/>
              </w:rPr>
            </w:pPr>
          </w:p>
        </w:tc>
      </w:tr>
      <w:tr w:rsidR="001F7177" w14:paraId="27D339D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554F0A" w14:textId="77777777" w:rsidR="001F7177" w:rsidRPr="00E7777B" w:rsidRDefault="001F7177" w:rsidP="00A9674A">
            <w:pPr>
              <w:pStyle w:val="TAC"/>
              <w:rPr>
                <w:rFonts w:cs="Arial"/>
                <w:szCs w:val="18"/>
                <w:lang w:eastAsia="zh-CN"/>
              </w:rPr>
            </w:pPr>
            <w:r>
              <w:rPr>
                <w:rFonts w:cs="Arial"/>
                <w:szCs w:val="18"/>
                <w:lang w:eastAsia="zh-CN"/>
              </w:rPr>
              <w:t>CA_n7A-n78A-n258B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75C60A12" w14:textId="77777777" w:rsidR="001F7177" w:rsidRDefault="001F7177" w:rsidP="00A9674A">
            <w:pPr>
              <w:pStyle w:val="TAC"/>
              <w:rPr>
                <w:szCs w:val="18"/>
                <w:lang w:eastAsia="zh-CN"/>
              </w:rPr>
            </w:pPr>
            <w:r>
              <w:rPr>
                <w:szCs w:val="18"/>
                <w:lang w:eastAsia="zh-CN"/>
              </w:rPr>
              <w:t>CA_n7A-n78A</w:t>
            </w:r>
          </w:p>
          <w:p w14:paraId="497D53C4" w14:textId="77777777" w:rsidR="001F7177" w:rsidRDefault="001F7177" w:rsidP="00A9674A">
            <w:pPr>
              <w:pStyle w:val="TAC"/>
              <w:rPr>
                <w:szCs w:val="18"/>
                <w:lang w:eastAsia="zh-CN"/>
              </w:rPr>
            </w:pPr>
            <w:r>
              <w:rPr>
                <w:szCs w:val="18"/>
                <w:lang w:eastAsia="zh-CN"/>
              </w:rPr>
              <w:t>CA_n7A-n258A/B</w:t>
            </w:r>
          </w:p>
          <w:p w14:paraId="68037086" w14:textId="77777777" w:rsidR="001F7177" w:rsidRDefault="001F7177" w:rsidP="00A9674A">
            <w:pPr>
              <w:pStyle w:val="TAC"/>
            </w:pPr>
            <w:r>
              <w:rPr>
                <w:szCs w:val="18"/>
                <w:lang w:eastAsia="zh-CN"/>
              </w:rPr>
              <w:t>CA_n78A-n258A/B</w:t>
            </w:r>
          </w:p>
        </w:tc>
        <w:tc>
          <w:tcPr>
            <w:tcW w:w="1155" w:type="dxa"/>
            <w:gridSpan w:val="2"/>
            <w:tcBorders>
              <w:left w:val="single" w:sz="4" w:space="0" w:color="auto"/>
              <w:bottom w:val="single" w:sz="4" w:space="0" w:color="auto"/>
              <w:right w:val="single" w:sz="4" w:space="0" w:color="auto"/>
            </w:tcBorders>
            <w:vAlign w:val="center"/>
          </w:tcPr>
          <w:p w14:paraId="6700BB37"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B1475" w14:textId="77777777" w:rsidR="001F7177" w:rsidRDefault="001F7177" w:rsidP="00A9674A">
            <w:pPr>
              <w:pStyle w:val="TAC"/>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ECA06D" w14:textId="77777777" w:rsidR="001F7177" w:rsidRDefault="001F7177" w:rsidP="00A9674A">
            <w:pPr>
              <w:pStyle w:val="TAC"/>
              <w:rPr>
                <w:lang w:eastAsia="zh-CN"/>
              </w:rPr>
            </w:pPr>
            <w:r>
              <w:rPr>
                <w:rFonts w:cs="Arial"/>
                <w:szCs w:val="18"/>
              </w:rPr>
              <w:t>0</w:t>
            </w:r>
          </w:p>
        </w:tc>
      </w:tr>
      <w:tr w:rsidR="001F7177" w14:paraId="5497663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5F729A"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1BC7B4E"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6D30E77"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ECEBD"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3ADFB88" w14:textId="77777777" w:rsidR="001F7177" w:rsidRDefault="001F7177" w:rsidP="00A9674A">
            <w:pPr>
              <w:keepNext/>
              <w:keepLines/>
              <w:spacing w:after="0"/>
              <w:jc w:val="center"/>
            </w:pPr>
          </w:p>
        </w:tc>
      </w:tr>
      <w:tr w:rsidR="001F7177" w14:paraId="654A100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388B8B"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4E253E"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BF79BE2"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3F736" w14:textId="77777777" w:rsidR="001F7177" w:rsidRDefault="001F7177" w:rsidP="00A9674A">
            <w:pPr>
              <w:pStyle w:val="TAC"/>
            </w:pPr>
            <w:r>
              <w:rPr>
                <w:lang w:val="en-US" w:bidi="ar"/>
              </w:rPr>
              <w:t>CA_n258B</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CF7861" w14:textId="77777777" w:rsidR="001F7177" w:rsidRDefault="001F7177" w:rsidP="00A9674A">
            <w:pPr>
              <w:keepNext/>
              <w:keepLines/>
              <w:spacing w:after="0"/>
              <w:jc w:val="center"/>
            </w:pPr>
          </w:p>
        </w:tc>
      </w:tr>
      <w:tr w:rsidR="001F7177" w14:paraId="5595728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556DBB9" w14:textId="77777777" w:rsidR="001F7177" w:rsidRDefault="001F7177" w:rsidP="00A9674A">
            <w:pPr>
              <w:pStyle w:val="TAC"/>
              <w:rPr>
                <w:lang w:eastAsia="zh-CN"/>
              </w:rPr>
            </w:pPr>
            <w:r>
              <w:rPr>
                <w:lang w:eastAsia="zh-CN"/>
              </w:rPr>
              <w:t>CA_n7A-n78A-n258C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503844F6" w14:textId="77777777" w:rsidR="001F7177" w:rsidRDefault="001F7177" w:rsidP="00A9674A">
            <w:pPr>
              <w:pStyle w:val="TAC"/>
              <w:rPr>
                <w:lang w:eastAsia="zh-CN"/>
              </w:rPr>
            </w:pPr>
            <w:r>
              <w:rPr>
                <w:lang w:eastAsia="zh-CN"/>
              </w:rPr>
              <w:t>CA_n7A-n78A</w:t>
            </w:r>
          </w:p>
          <w:p w14:paraId="19BA7BC5" w14:textId="77777777" w:rsidR="001F7177" w:rsidRDefault="001F7177" w:rsidP="00A9674A">
            <w:pPr>
              <w:pStyle w:val="TAC"/>
              <w:rPr>
                <w:lang w:eastAsia="zh-CN"/>
              </w:rPr>
            </w:pPr>
            <w:r>
              <w:rPr>
                <w:lang w:eastAsia="zh-CN"/>
              </w:rPr>
              <w:t>CA_n7A-n258A/B/C</w:t>
            </w:r>
          </w:p>
          <w:p w14:paraId="222AE559" w14:textId="77777777" w:rsidR="001F7177" w:rsidRDefault="001F7177" w:rsidP="00A9674A">
            <w:pPr>
              <w:pStyle w:val="TAC"/>
              <w:rPr>
                <w:lang w:eastAsia="zh-CN"/>
              </w:rPr>
            </w:pPr>
            <w:r>
              <w:rPr>
                <w:lang w:eastAsia="zh-CN"/>
              </w:rPr>
              <w:t>CA_n78A-n258A/B/C</w:t>
            </w:r>
          </w:p>
          <w:p w14:paraId="62AD445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C22F873"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21484" w14:textId="77777777" w:rsidR="001F7177" w:rsidRDefault="001F7177" w:rsidP="00A9674A">
            <w:pPr>
              <w:pStyle w:val="TAC"/>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F9E364" w14:textId="77777777" w:rsidR="001F7177" w:rsidRDefault="001F7177" w:rsidP="00A9674A">
            <w:pPr>
              <w:pStyle w:val="TAC"/>
              <w:rPr>
                <w:lang w:eastAsia="zh-CN"/>
              </w:rPr>
            </w:pPr>
            <w:r>
              <w:t>0</w:t>
            </w:r>
          </w:p>
        </w:tc>
      </w:tr>
      <w:tr w:rsidR="001F7177" w14:paraId="1AE40E8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589BC2"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F5C4A14"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292AA9F"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868EF"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ACE6421" w14:textId="77777777" w:rsidR="001F7177" w:rsidRDefault="001F7177" w:rsidP="00A9674A">
            <w:pPr>
              <w:pStyle w:val="TAC"/>
              <w:rPr>
                <w:lang w:eastAsia="zh-CN"/>
              </w:rPr>
            </w:pPr>
          </w:p>
        </w:tc>
      </w:tr>
      <w:tr w:rsidR="001F7177" w14:paraId="0F61004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0DD790"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0138196"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75F1BE7"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E408A" w14:textId="77777777" w:rsidR="001F7177" w:rsidRDefault="001F7177" w:rsidP="00A9674A">
            <w:pPr>
              <w:pStyle w:val="TAC"/>
            </w:pPr>
            <w:r>
              <w:rPr>
                <w:lang w:val="en-US" w:bidi="ar"/>
              </w:rPr>
              <w:t>CA_n258C</w:t>
            </w:r>
          </w:p>
        </w:tc>
        <w:tc>
          <w:tcPr>
            <w:tcW w:w="2230" w:type="dxa"/>
            <w:tcBorders>
              <w:top w:val="nil"/>
              <w:left w:val="single" w:sz="4" w:space="0" w:color="auto"/>
              <w:bottom w:val="single" w:sz="4" w:space="0" w:color="auto"/>
              <w:right w:val="single" w:sz="4" w:space="0" w:color="auto"/>
            </w:tcBorders>
            <w:shd w:val="clear" w:color="auto" w:fill="auto"/>
            <w:vAlign w:val="center"/>
          </w:tcPr>
          <w:p w14:paraId="6BBEBCE1" w14:textId="77777777" w:rsidR="001F7177" w:rsidRDefault="001F7177" w:rsidP="00A9674A">
            <w:pPr>
              <w:pStyle w:val="TAC"/>
              <w:rPr>
                <w:lang w:eastAsia="zh-CN"/>
              </w:rPr>
            </w:pPr>
          </w:p>
        </w:tc>
      </w:tr>
      <w:tr w:rsidR="001F7177" w14:paraId="6F81F4B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542CB6" w14:textId="77777777" w:rsidR="001F7177" w:rsidRDefault="001F7177" w:rsidP="00A9674A">
            <w:pPr>
              <w:pStyle w:val="TAC"/>
              <w:rPr>
                <w:lang w:eastAsia="zh-CN"/>
              </w:rPr>
            </w:pPr>
            <w:r>
              <w:rPr>
                <w:lang w:eastAsia="zh-CN"/>
              </w:rPr>
              <w:t>CA_n7A-n78A-n258D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13440D33" w14:textId="77777777" w:rsidR="001F7177" w:rsidRDefault="001F7177" w:rsidP="00A9674A">
            <w:pPr>
              <w:pStyle w:val="TAC"/>
              <w:rPr>
                <w:lang w:eastAsia="zh-CN"/>
              </w:rPr>
            </w:pPr>
            <w:r>
              <w:rPr>
                <w:lang w:eastAsia="zh-CN"/>
              </w:rPr>
              <w:t>CA_n7A-n78A</w:t>
            </w:r>
          </w:p>
          <w:p w14:paraId="34BB1127" w14:textId="77777777" w:rsidR="001F7177" w:rsidRDefault="001F7177" w:rsidP="00A9674A">
            <w:pPr>
              <w:pStyle w:val="TAC"/>
              <w:rPr>
                <w:lang w:eastAsia="zh-CN"/>
              </w:rPr>
            </w:pPr>
            <w:r>
              <w:rPr>
                <w:lang w:eastAsia="zh-CN"/>
              </w:rPr>
              <w:t>CA_n7A-n258A/D</w:t>
            </w:r>
          </w:p>
          <w:p w14:paraId="078DE4C8" w14:textId="77777777" w:rsidR="001F7177" w:rsidRDefault="001F7177" w:rsidP="00A9674A">
            <w:pPr>
              <w:pStyle w:val="TAC"/>
              <w:rPr>
                <w:lang w:eastAsia="zh-CN"/>
              </w:rPr>
            </w:pPr>
            <w:r>
              <w:rPr>
                <w:lang w:eastAsia="zh-CN"/>
              </w:rPr>
              <w:t>CA_n78A-n258A/D</w:t>
            </w:r>
          </w:p>
        </w:tc>
        <w:tc>
          <w:tcPr>
            <w:tcW w:w="1155" w:type="dxa"/>
            <w:gridSpan w:val="2"/>
            <w:tcBorders>
              <w:left w:val="single" w:sz="4" w:space="0" w:color="auto"/>
              <w:bottom w:val="single" w:sz="4" w:space="0" w:color="auto"/>
              <w:right w:val="single" w:sz="4" w:space="0" w:color="auto"/>
            </w:tcBorders>
            <w:vAlign w:val="center"/>
          </w:tcPr>
          <w:p w14:paraId="698E7770"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8F907" w14:textId="77777777" w:rsidR="001F7177" w:rsidRDefault="001F7177" w:rsidP="00A9674A">
            <w:pPr>
              <w:pStyle w:val="TAC"/>
            </w:pPr>
            <w:r>
              <w:rPr>
                <w:lang w:val="en-US" w:bidi="ar"/>
              </w:rPr>
              <w:t>5, 10, 15, 20, 25, 30, 40, 50</w:t>
            </w:r>
          </w:p>
        </w:tc>
        <w:tc>
          <w:tcPr>
            <w:tcW w:w="2230" w:type="dxa"/>
            <w:vMerge w:val="restart"/>
            <w:tcBorders>
              <w:top w:val="single" w:sz="4" w:space="0" w:color="auto"/>
              <w:left w:val="single" w:sz="4" w:space="0" w:color="auto"/>
              <w:bottom w:val="nil"/>
              <w:right w:val="single" w:sz="4" w:space="0" w:color="auto"/>
            </w:tcBorders>
            <w:shd w:val="clear" w:color="auto" w:fill="auto"/>
            <w:vAlign w:val="center"/>
          </w:tcPr>
          <w:p w14:paraId="36C64641" w14:textId="77777777" w:rsidR="001F7177" w:rsidRDefault="001F7177" w:rsidP="00A9674A">
            <w:pPr>
              <w:pStyle w:val="TAC"/>
              <w:rPr>
                <w:lang w:eastAsia="zh-CN"/>
              </w:rPr>
            </w:pPr>
            <w:r>
              <w:t>0</w:t>
            </w:r>
          </w:p>
        </w:tc>
      </w:tr>
      <w:tr w:rsidR="001F7177" w14:paraId="48C5458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9701A6"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7273B69"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71EF985"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73D01" w14:textId="77777777" w:rsidR="001F7177" w:rsidRDefault="001F7177" w:rsidP="00A9674A">
            <w:pPr>
              <w:pStyle w:val="TAC"/>
            </w:pPr>
            <w:r>
              <w:rPr>
                <w:lang w:val="en-US" w:bidi="ar"/>
              </w:rPr>
              <w:t>10, 15, 20, 25, 30, 40, 50, 60, 70, 80, 90, 100</w:t>
            </w:r>
          </w:p>
        </w:tc>
        <w:tc>
          <w:tcPr>
            <w:tcW w:w="2230" w:type="dxa"/>
            <w:vMerge/>
            <w:tcBorders>
              <w:top w:val="single" w:sz="4" w:space="0" w:color="auto"/>
              <w:left w:val="single" w:sz="4" w:space="0" w:color="auto"/>
              <w:bottom w:val="nil"/>
              <w:right w:val="single" w:sz="4" w:space="0" w:color="auto"/>
            </w:tcBorders>
            <w:shd w:val="clear" w:color="auto" w:fill="auto"/>
            <w:vAlign w:val="center"/>
          </w:tcPr>
          <w:p w14:paraId="2FCC3977" w14:textId="77777777" w:rsidR="001F7177" w:rsidRDefault="001F7177" w:rsidP="00A9674A">
            <w:pPr>
              <w:pStyle w:val="TAC"/>
              <w:rPr>
                <w:lang w:eastAsia="zh-CN"/>
              </w:rPr>
            </w:pPr>
          </w:p>
        </w:tc>
      </w:tr>
      <w:tr w:rsidR="001F7177" w14:paraId="54B02EF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080CFA"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6E6A59D"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96C6D3A"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700D8" w14:textId="77777777" w:rsidR="001F7177" w:rsidRDefault="001F7177" w:rsidP="00A9674A">
            <w:pPr>
              <w:pStyle w:val="TAC"/>
            </w:pPr>
            <w:r>
              <w:rPr>
                <w:lang w:val="en-US" w:bidi="ar"/>
              </w:rPr>
              <w:t>CA_n258D</w:t>
            </w:r>
          </w:p>
        </w:tc>
        <w:tc>
          <w:tcPr>
            <w:tcW w:w="22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D82FD7" w14:textId="77777777" w:rsidR="001F7177" w:rsidRDefault="001F7177" w:rsidP="00A9674A">
            <w:pPr>
              <w:pStyle w:val="TAC"/>
              <w:rPr>
                <w:lang w:eastAsia="zh-CN"/>
              </w:rPr>
            </w:pPr>
          </w:p>
        </w:tc>
      </w:tr>
      <w:tr w:rsidR="001F7177" w14:paraId="36C0798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075843" w14:textId="77777777" w:rsidR="001F7177" w:rsidRDefault="001F7177" w:rsidP="00A9674A">
            <w:pPr>
              <w:pStyle w:val="TAC"/>
              <w:rPr>
                <w:lang w:eastAsia="zh-CN"/>
              </w:rPr>
            </w:pPr>
            <w:r>
              <w:rPr>
                <w:lang w:eastAsia="zh-CN"/>
              </w:rPr>
              <w:t>CA_n7A-n78A-n258E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62D1A63B" w14:textId="77777777" w:rsidR="001F7177" w:rsidRDefault="001F7177" w:rsidP="00A9674A">
            <w:pPr>
              <w:pStyle w:val="TAC"/>
              <w:rPr>
                <w:lang w:eastAsia="zh-CN"/>
              </w:rPr>
            </w:pPr>
            <w:r>
              <w:rPr>
                <w:lang w:eastAsia="zh-CN"/>
              </w:rPr>
              <w:t>CA_n7A-n78A</w:t>
            </w:r>
          </w:p>
          <w:p w14:paraId="1FE2FF80" w14:textId="77777777" w:rsidR="001F7177" w:rsidRDefault="001F7177" w:rsidP="00A9674A">
            <w:pPr>
              <w:pStyle w:val="TAC"/>
              <w:rPr>
                <w:lang w:eastAsia="zh-CN"/>
              </w:rPr>
            </w:pPr>
            <w:r>
              <w:rPr>
                <w:lang w:eastAsia="zh-CN"/>
              </w:rPr>
              <w:t>CA_n7A-n258A/D/E</w:t>
            </w:r>
          </w:p>
          <w:p w14:paraId="627091B6" w14:textId="77777777" w:rsidR="001F7177" w:rsidRDefault="001F7177" w:rsidP="00A9674A">
            <w:pPr>
              <w:pStyle w:val="TAC"/>
              <w:rPr>
                <w:lang w:eastAsia="zh-CN"/>
              </w:rPr>
            </w:pPr>
            <w:r>
              <w:rPr>
                <w:lang w:eastAsia="zh-CN"/>
              </w:rPr>
              <w:t>CA_n78A-n258A/D/E</w:t>
            </w:r>
          </w:p>
        </w:tc>
        <w:tc>
          <w:tcPr>
            <w:tcW w:w="1155" w:type="dxa"/>
            <w:gridSpan w:val="2"/>
            <w:tcBorders>
              <w:left w:val="single" w:sz="4" w:space="0" w:color="auto"/>
              <w:bottom w:val="single" w:sz="4" w:space="0" w:color="auto"/>
              <w:right w:val="single" w:sz="4" w:space="0" w:color="auto"/>
            </w:tcBorders>
            <w:vAlign w:val="center"/>
          </w:tcPr>
          <w:p w14:paraId="1392E683"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1D894" w14:textId="77777777" w:rsidR="001F7177" w:rsidRDefault="001F7177" w:rsidP="00A9674A">
            <w:pPr>
              <w:pStyle w:val="TAC"/>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FE66F4" w14:textId="77777777" w:rsidR="001F7177" w:rsidRDefault="001F7177" w:rsidP="00A9674A">
            <w:pPr>
              <w:pStyle w:val="TAC"/>
              <w:rPr>
                <w:lang w:eastAsia="zh-CN"/>
              </w:rPr>
            </w:pPr>
            <w:r>
              <w:t>0</w:t>
            </w:r>
          </w:p>
        </w:tc>
      </w:tr>
      <w:tr w:rsidR="001F7177" w14:paraId="3D8C3E6C" w14:textId="77777777" w:rsidTr="00DC240F">
        <w:trPr>
          <w:trHeight w:val="90"/>
          <w:jc w:val="center"/>
        </w:trPr>
        <w:tc>
          <w:tcPr>
            <w:tcW w:w="2533" w:type="dxa"/>
            <w:gridSpan w:val="2"/>
            <w:tcBorders>
              <w:top w:val="nil"/>
              <w:left w:val="single" w:sz="4" w:space="0" w:color="auto"/>
              <w:bottom w:val="nil"/>
              <w:right w:val="single" w:sz="4" w:space="0" w:color="auto"/>
            </w:tcBorders>
            <w:shd w:val="clear" w:color="auto" w:fill="auto"/>
            <w:vAlign w:val="center"/>
          </w:tcPr>
          <w:p w14:paraId="1103168C" w14:textId="77777777" w:rsidR="001F7177" w:rsidRDefault="001F7177" w:rsidP="00A9674A">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3E84BEE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59D10D8"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BEF47"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A377B90" w14:textId="77777777" w:rsidR="001F7177" w:rsidRDefault="001F7177" w:rsidP="00A9674A">
            <w:pPr>
              <w:keepNext/>
              <w:keepLines/>
              <w:spacing w:after="0"/>
              <w:jc w:val="center"/>
            </w:pPr>
          </w:p>
        </w:tc>
      </w:tr>
      <w:tr w:rsidR="001F7177" w14:paraId="7FD82F8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43797E" w14:textId="77777777" w:rsidR="001F7177" w:rsidRDefault="001F7177" w:rsidP="00A9674A">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F98C2D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276C949"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4A494" w14:textId="77777777" w:rsidR="001F7177" w:rsidRDefault="001F7177" w:rsidP="00A9674A">
            <w:pPr>
              <w:pStyle w:val="TAC"/>
            </w:pPr>
            <w:r>
              <w:rPr>
                <w:lang w:val="en-US" w:bidi="ar"/>
              </w:rPr>
              <w:t>CA_n258E</w:t>
            </w:r>
          </w:p>
        </w:tc>
        <w:tc>
          <w:tcPr>
            <w:tcW w:w="2230" w:type="dxa"/>
            <w:tcBorders>
              <w:top w:val="nil"/>
              <w:left w:val="single" w:sz="4" w:space="0" w:color="auto"/>
              <w:bottom w:val="single" w:sz="4" w:space="0" w:color="auto"/>
              <w:right w:val="single" w:sz="4" w:space="0" w:color="auto"/>
            </w:tcBorders>
            <w:shd w:val="clear" w:color="auto" w:fill="auto"/>
            <w:vAlign w:val="center"/>
          </w:tcPr>
          <w:p w14:paraId="0CFA77F2" w14:textId="77777777" w:rsidR="001F7177" w:rsidRDefault="001F7177" w:rsidP="00A9674A">
            <w:pPr>
              <w:keepNext/>
              <w:keepLines/>
              <w:spacing w:after="0"/>
              <w:jc w:val="center"/>
            </w:pPr>
          </w:p>
        </w:tc>
      </w:tr>
      <w:tr w:rsidR="001F7177" w14:paraId="3704E75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A4BCEB" w14:textId="77777777" w:rsidR="001F7177" w:rsidRDefault="001F7177" w:rsidP="00A9674A">
            <w:pPr>
              <w:pStyle w:val="TAC"/>
              <w:rPr>
                <w:lang w:eastAsia="zh-CN"/>
              </w:rPr>
            </w:pPr>
            <w:r>
              <w:rPr>
                <w:lang w:eastAsia="zh-CN"/>
              </w:rPr>
              <w:t>CA_n7A-n78A-n258F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01F0398C" w14:textId="77777777" w:rsidR="001F7177" w:rsidRDefault="001F7177" w:rsidP="00A9674A">
            <w:pPr>
              <w:pStyle w:val="TAC"/>
              <w:rPr>
                <w:lang w:eastAsia="zh-CN"/>
              </w:rPr>
            </w:pPr>
            <w:r>
              <w:rPr>
                <w:lang w:eastAsia="zh-CN"/>
              </w:rPr>
              <w:t>CA_n7A-n78A</w:t>
            </w:r>
          </w:p>
          <w:p w14:paraId="77DC6FD8" w14:textId="77777777" w:rsidR="001F7177" w:rsidRDefault="001F7177" w:rsidP="00A9674A">
            <w:pPr>
              <w:pStyle w:val="TAC"/>
              <w:rPr>
                <w:lang w:eastAsia="zh-CN"/>
              </w:rPr>
            </w:pPr>
            <w:r>
              <w:rPr>
                <w:lang w:eastAsia="zh-CN"/>
              </w:rPr>
              <w:t>CA_n7A-n258A/D/E/F</w:t>
            </w:r>
          </w:p>
          <w:p w14:paraId="5EBBB651" w14:textId="77777777" w:rsidR="001F7177" w:rsidRDefault="001F7177" w:rsidP="00A9674A">
            <w:pPr>
              <w:pStyle w:val="TAC"/>
              <w:rPr>
                <w:lang w:eastAsia="zh-CN"/>
              </w:rPr>
            </w:pPr>
            <w:r>
              <w:rPr>
                <w:lang w:eastAsia="zh-CN"/>
              </w:rPr>
              <w:t>CA_n78A-n258A/D/E/F</w:t>
            </w:r>
          </w:p>
        </w:tc>
        <w:tc>
          <w:tcPr>
            <w:tcW w:w="1155" w:type="dxa"/>
            <w:gridSpan w:val="2"/>
            <w:tcBorders>
              <w:left w:val="single" w:sz="4" w:space="0" w:color="auto"/>
              <w:bottom w:val="single" w:sz="4" w:space="0" w:color="auto"/>
              <w:right w:val="single" w:sz="4" w:space="0" w:color="auto"/>
            </w:tcBorders>
            <w:vAlign w:val="center"/>
          </w:tcPr>
          <w:p w14:paraId="624E3424"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32670" w14:textId="77777777" w:rsidR="001F7177" w:rsidRDefault="001F7177" w:rsidP="00A9674A">
            <w:pPr>
              <w:pStyle w:val="TAC"/>
            </w:pPr>
            <w:r>
              <w:rPr>
                <w:lang w:val="en-US" w:bidi="ar"/>
              </w:rPr>
              <w:t>5, 10, 15, 20, 25, 30, 40, 50</w:t>
            </w:r>
          </w:p>
        </w:tc>
        <w:tc>
          <w:tcPr>
            <w:tcW w:w="2230" w:type="dxa"/>
            <w:vMerge w:val="restart"/>
            <w:tcBorders>
              <w:top w:val="single" w:sz="4" w:space="0" w:color="auto"/>
              <w:left w:val="single" w:sz="4" w:space="0" w:color="auto"/>
              <w:bottom w:val="nil"/>
              <w:right w:val="single" w:sz="4" w:space="0" w:color="auto"/>
            </w:tcBorders>
            <w:shd w:val="clear" w:color="auto" w:fill="auto"/>
            <w:vAlign w:val="center"/>
          </w:tcPr>
          <w:p w14:paraId="5E567CF7" w14:textId="77777777" w:rsidR="001F7177" w:rsidRDefault="001F7177" w:rsidP="00A9674A">
            <w:pPr>
              <w:pStyle w:val="TAC"/>
              <w:rPr>
                <w:lang w:eastAsia="zh-CN"/>
              </w:rPr>
            </w:pPr>
            <w:r>
              <w:t>0</w:t>
            </w:r>
          </w:p>
        </w:tc>
      </w:tr>
      <w:tr w:rsidR="001F7177" w14:paraId="4D7FF2D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2B1B97" w14:textId="77777777" w:rsidR="001F7177" w:rsidRDefault="001F7177" w:rsidP="00A9674A">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5ACE51C9"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824755F"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77FD2" w14:textId="77777777" w:rsidR="001F7177" w:rsidRDefault="001F7177" w:rsidP="00A9674A">
            <w:pPr>
              <w:pStyle w:val="TAC"/>
            </w:pPr>
            <w:r>
              <w:rPr>
                <w:lang w:val="en-US" w:bidi="ar"/>
              </w:rPr>
              <w:t>10, 15, 20, 25, 30, 40, 50, 60, 70, 80, 90, 100</w:t>
            </w:r>
          </w:p>
        </w:tc>
        <w:tc>
          <w:tcPr>
            <w:tcW w:w="2230" w:type="dxa"/>
            <w:vMerge/>
            <w:tcBorders>
              <w:top w:val="single" w:sz="4" w:space="0" w:color="auto"/>
              <w:left w:val="single" w:sz="4" w:space="0" w:color="auto"/>
              <w:bottom w:val="nil"/>
              <w:right w:val="single" w:sz="4" w:space="0" w:color="auto"/>
            </w:tcBorders>
            <w:shd w:val="clear" w:color="auto" w:fill="auto"/>
            <w:vAlign w:val="center"/>
          </w:tcPr>
          <w:p w14:paraId="3FAF91FA" w14:textId="77777777" w:rsidR="001F7177" w:rsidRDefault="001F7177" w:rsidP="00A9674A">
            <w:pPr>
              <w:pStyle w:val="TAC"/>
              <w:rPr>
                <w:lang w:eastAsia="zh-CN"/>
              </w:rPr>
            </w:pPr>
          </w:p>
        </w:tc>
      </w:tr>
      <w:tr w:rsidR="001F7177" w14:paraId="748FE76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9520B1" w14:textId="77777777" w:rsidR="001F7177" w:rsidRDefault="001F7177" w:rsidP="00A9674A">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413EB50"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B371AB3"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83F8A" w14:textId="77777777" w:rsidR="001F7177" w:rsidRDefault="001F7177" w:rsidP="00A9674A">
            <w:pPr>
              <w:pStyle w:val="TAC"/>
            </w:pPr>
            <w:r>
              <w:rPr>
                <w:lang w:val="en-US" w:bidi="ar"/>
              </w:rPr>
              <w:t>CA_n258F</w:t>
            </w:r>
          </w:p>
        </w:tc>
        <w:tc>
          <w:tcPr>
            <w:tcW w:w="22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7A4403" w14:textId="77777777" w:rsidR="001F7177" w:rsidRDefault="001F7177" w:rsidP="00A9674A">
            <w:pPr>
              <w:pStyle w:val="TAC"/>
              <w:rPr>
                <w:lang w:eastAsia="zh-CN"/>
              </w:rPr>
            </w:pPr>
          </w:p>
        </w:tc>
      </w:tr>
      <w:tr w:rsidR="001F7177" w14:paraId="7282FB0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AC483B" w14:textId="77777777" w:rsidR="001F7177" w:rsidRDefault="001F7177" w:rsidP="00A9674A">
            <w:pPr>
              <w:pStyle w:val="TAC"/>
              <w:rPr>
                <w:lang w:eastAsia="zh-CN"/>
              </w:rPr>
            </w:pPr>
            <w:r>
              <w:rPr>
                <w:lang w:eastAsia="zh-CN"/>
              </w:rPr>
              <w:t>CA_n7A-n78A-n258G</w:t>
            </w:r>
          </w:p>
          <w:p w14:paraId="1F5BF11A" w14:textId="77777777" w:rsidR="001F7177" w:rsidRDefault="001F7177" w:rsidP="00A9674A">
            <w:pPr>
              <w:pStyle w:val="TAC"/>
              <w:rPr>
                <w:lang w:eastAsia="zh-CN"/>
              </w:rPr>
            </w:pPr>
          </w:p>
          <w:p w14:paraId="253D3AFA" w14:textId="77777777" w:rsidR="001F7177" w:rsidRDefault="001F7177" w:rsidP="00A9674A">
            <w:pPr>
              <w:pStyle w:val="TAC"/>
            </w:pPr>
          </w:p>
        </w:tc>
        <w:tc>
          <w:tcPr>
            <w:tcW w:w="3238" w:type="dxa"/>
            <w:tcBorders>
              <w:top w:val="single" w:sz="4" w:space="0" w:color="auto"/>
              <w:left w:val="single" w:sz="4" w:space="0" w:color="auto"/>
              <w:bottom w:val="nil"/>
              <w:right w:val="single" w:sz="4" w:space="0" w:color="auto"/>
            </w:tcBorders>
            <w:shd w:val="clear" w:color="auto" w:fill="auto"/>
            <w:vAlign w:val="center"/>
          </w:tcPr>
          <w:p w14:paraId="390C5C11" w14:textId="77777777" w:rsidR="001F7177" w:rsidRDefault="001F7177" w:rsidP="00A9674A">
            <w:pPr>
              <w:pStyle w:val="TAC"/>
              <w:rPr>
                <w:lang w:eastAsia="zh-CN"/>
              </w:rPr>
            </w:pPr>
            <w:r>
              <w:rPr>
                <w:lang w:eastAsia="zh-CN"/>
              </w:rPr>
              <w:t>CA_n7A-n78A</w:t>
            </w:r>
          </w:p>
          <w:p w14:paraId="2A34CA73" w14:textId="77777777" w:rsidR="001F7177" w:rsidRDefault="001F7177" w:rsidP="00A9674A">
            <w:pPr>
              <w:pStyle w:val="TAC"/>
              <w:rPr>
                <w:lang w:eastAsia="zh-CN"/>
              </w:rPr>
            </w:pPr>
            <w:r>
              <w:rPr>
                <w:lang w:eastAsia="zh-CN"/>
              </w:rPr>
              <w:t>CA_n7A-n258A/G</w:t>
            </w:r>
          </w:p>
          <w:p w14:paraId="46476230" w14:textId="77777777" w:rsidR="001F7177" w:rsidRDefault="001F7177" w:rsidP="00A9674A">
            <w:pPr>
              <w:pStyle w:val="TAC"/>
              <w:rPr>
                <w:lang w:eastAsia="zh-CN"/>
              </w:rPr>
            </w:pPr>
            <w:r>
              <w:rPr>
                <w:lang w:eastAsia="zh-CN"/>
              </w:rPr>
              <w:t>CA_n78A-n258A/G</w:t>
            </w:r>
          </w:p>
          <w:p w14:paraId="3B8E9F0F"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978D132"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E67B2" w14:textId="77777777" w:rsidR="001F7177" w:rsidRDefault="001F7177" w:rsidP="00A9674A">
            <w:pPr>
              <w:pStyle w:val="TAC"/>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CDCED28" w14:textId="77777777" w:rsidR="001F7177" w:rsidRDefault="001F7177" w:rsidP="00A9674A">
            <w:pPr>
              <w:pStyle w:val="TAC"/>
              <w:rPr>
                <w:lang w:eastAsia="zh-CN"/>
              </w:rPr>
            </w:pPr>
            <w:r>
              <w:t>0</w:t>
            </w:r>
          </w:p>
        </w:tc>
      </w:tr>
      <w:tr w:rsidR="001F7177" w14:paraId="41BA297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E56A81"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D338F6F"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E12747B"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B86E5"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642F4E8" w14:textId="77777777" w:rsidR="001F7177" w:rsidRDefault="001F7177" w:rsidP="00A9674A">
            <w:pPr>
              <w:pStyle w:val="TAC"/>
              <w:rPr>
                <w:lang w:eastAsia="zh-CN"/>
              </w:rPr>
            </w:pPr>
          </w:p>
        </w:tc>
      </w:tr>
      <w:tr w:rsidR="001F7177" w14:paraId="4D2CBA8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D5BB7C"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B864430"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8F2AB7F"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9FA9B" w14:textId="77777777" w:rsidR="001F7177" w:rsidRDefault="001F7177" w:rsidP="00A9674A">
            <w:pPr>
              <w:pStyle w:val="TAC"/>
            </w:pPr>
            <w:r>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3FFF37C" w14:textId="77777777" w:rsidR="001F7177" w:rsidRDefault="001F7177" w:rsidP="00A9674A">
            <w:pPr>
              <w:pStyle w:val="TAC"/>
              <w:rPr>
                <w:lang w:eastAsia="zh-CN"/>
              </w:rPr>
            </w:pPr>
          </w:p>
        </w:tc>
      </w:tr>
      <w:tr w:rsidR="001F7177" w14:paraId="3A29FC4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FCCF1E" w14:textId="77777777" w:rsidR="001F7177" w:rsidRDefault="001F7177" w:rsidP="00A9674A">
            <w:pPr>
              <w:pStyle w:val="TAC"/>
              <w:rPr>
                <w:lang w:eastAsia="zh-CN"/>
              </w:rPr>
            </w:pPr>
            <w:r>
              <w:rPr>
                <w:lang w:eastAsia="zh-CN"/>
              </w:rPr>
              <w:lastRenderedPageBreak/>
              <w:t>CA_n7A-n78A-n258H</w:t>
            </w:r>
          </w:p>
        </w:tc>
        <w:tc>
          <w:tcPr>
            <w:tcW w:w="3238" w:type="dxa"/>
            <w:tcBorders>
              <w:top w:val="single" w:sz="4" w:space="0" w:color="auto"/>
              <w:left w:val="single" w:sz="4" w:space="0" w:color="auto"/>
              <w:bottom w:val="nil"/>
              <w:right w:val="single" w:sz="4" w:space="0" w:color="auto"/>
            </w:tcBorders>
            <w:shd w:val="clear" w:color="auto" w:fill="auto"/>
            <w:vAlign w:val="center"/>
          </w:tcPr>
          <w:p w14:paraId="48A29853" w14:textId="77777777" w:rsidR="001F7177" w:rsidRDefault="001F7177" w:rsidP="00A9674A">
            <w:pPr>
              <w:pStyle w:val="TAC"/>
            </w:pPr>
          </w:p>
          <w:p w14:paraId="20BA8D9C" w14:textId="77777777" w:rsidR="001F7177" w:rsidRDefault="001F7177" w:rsidP="00A9674A">
            <w:pPr>
              <w:pStyle w:val="TAC"/>
              <w:rPr>
                <w:lang w:eastAsia="zh-CN"/>
              </w:rPr>
            </w:pPr>
            <w:r>
              <w:rPr>
                <w:lang w:eastAsia="zh-CN"/>
              </w:rPr>
              <w:t>CA_n7A-n78A</w:t>
            </w:r>
          </w:p>
          <w:p w14:paraId="2FD74AE7" w14:textId="77777777" w:rsidR="001F7177" w:rsidRDefault="001F7177" w:rsidP="00A9674A">
            <w:pPr>
              <w:pStyle w:val="TAC"/>
              <w:rPr>
                <w:lang w:eastAsia="zh-CN"/>
              </w:rPr>
            </w:pPr>
            <w:r>
              <w:rPr>
                <w:lang w:eastAsia="zh-CN"/>
              </w:rPr>
              <w:t>CA_n7A-n258A/G/H</w:t>
            </w:r>
          </w:p>
          <w:p w14:paraId="7161405B" w14:textId="77777777" w:rsidR="001F7177" w:rsidRDefault="001F7177" w:rsidP="00A9674A">
            <w:pPr>
              <w:pStyle w:val="TAC"/>
              <w:rPr>
                <w:lang w:eastAsia="zh-CN"/>
              </w:rPr>
            </w:pPr>
            <w:r>
              <w:rPr>
                <w:lang w:eastAsia="zh-CN"/>
              </w:rPr>
              <w:t>CA_n78A-n258G/H</w:t>
            </w:r>
          </w:p>
        </w:tc>
        <w:tc>
          <w:tcPr>
            <w:tcW w:w="1155" w:type="dxa"/>
            <w:gridSpan w:val="2"/>
            <w:tcBorders>
              <w:left w:val="single" w:sz="4" w:space="0" w:color="auto"/>
              <w:bottom w:val="single" w:sz="4" w:space="0" w:color="auto"/>
              <w:right w:val="single" w:sz="4" w:space="0" w:color="auto"/>
            </w:tcBorders>
            <w:vAlign w:val="center"/>
          </w:tcPr>
          <w:p w14:paraId="3AEEC4FE"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80755" w14:textId="77777777" w:rsidR="001F7177" w:rsidRDefault="001F7177" w:rsidP="00A9674A">
            <w:pPr>
              <w:pStyle w:val="TAC"/>
            </w:pPr>
            <w:r>
              <w:rPr>
                <w:lang w:val="en-US" w:bidi="ar"/>
              </w:rPr>
              <w:t>5, 10, 15, 20, 25, 30, 40, 50</w:t>
            </w:r>
          </w:p>
        </w:tc>
        <w:tc>
          <w:tcPr>
            <w:tcW w:w="2230" w:type="dxa"/>
            <w:vMerge w:val="restart"/>
            <w:tcBorders>
              <w:top w:val="single" w:sz="4" w:space="0" w:color="auto"/>
              <w:left w:val="single" w:sz="4" w:space="0" w:color="auto"/>
              <w:bottom w:val="nil"/>
              <w:right w:val="single" w:sz="4" w:space="0" w:color="auto"/>
            </w:tcBorders>
            <w:shd w:val="clear" w:color="auto" w:fill="auto"/>
            <w:vAlign w:val="center"/>
          </w:tcPr>
          <w:p w14:paraId="500E3785" w14:textId="77777777" w:rsidR="001F7177" w:rsidRDefault="001F7177" w:rsidP="00A9674A">
            <w:pPr>
              <w:pStyle w:val="TAC"/>
            </w:pPr>
            <w:r>
              <w:t>0</w:t>
            </w:r>
          </w:p>
          <w:p w14:paraId="4C74DC08" w14:textId="77777777" w:rsidR="001F7177" w:rsidRDefault="001F7177" w:rsidP="00A9674A">
            <w:pPr>
              <w:pStyle w:val="TAC"/>
              <w:rPr>
                <w:lang w:eastAsia="zh-CN"/>
              </w:rPr>
            </w:pPr>
          </w:p>
        </w:tc>
      </w:tr>
      <w:tr w:rsidR="001F7177" w14:paraId="7C11CA2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BFA2FA" w14:textId="77777777" w:rsidR="001F7177" w:rsidRDefault="001F7177" w:rsidP="00A9674A">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0DDC4EB4"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7C408DC"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4C5FA" w14:textId="77777777" w:rsidR="001F7177" w:rsidRDefault="001F7177" w:rsidP="00A9674A">
            <w:pPr>
              <w:pStyle w:val="TAC"/>
            </w:pPr>
            <w:r>
              <w:rPr>
                <w:lang w:val="en-US" w:bidi="ar"/>
              </w:rPr>
              <w:t>10, 15, 20, 25, 30, 40, 50, 60, 70, 80, 90, 100</w:t>
            </w:r>
          </w:p>
        </w:tc>
        <w:tc>
          <w:tcPr>
            <w:tcW w:w="2230" w:type="dxa"/>
            <w:vMerge/>
            <w:tcBorders>
              <w:top w:val="single" w:sz="4" w:space="0" w:color="auto"/>
              <w:left w:val="single" w:sz="4" w:space="0" w:color="auto"/>
              <w:bottom w:val="nil"/>
              <w:right w:val="single" w:sz="4" w:space="0" w:color="auto"/>
            </w:tcBorders>
            <w:shd w:val="clear" w:color="auto" w:fill="auto"/>
            <w:vAlign w:val="center"/>
          </w:tcPr>
          <w:p w14:paraId="647BCA6E" w14:textId="77777777" w:rsidR="001F7177" w:rsidRDefault="001F7177" w:rsidP="00A9674A">
            <w:pPr>
              <w:pStyle w:val="TAC"/>
              <w:rPr>
                <w:lang w:eastAsia="zh-CN"/>
              </w:rPr>
            </w:pPr>
          </w:p>
        </w:tc>
      </w:tr>
      <w:tr w:rsidR="001F7177" w14:paraId="5B9A14B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854575" w14:textId="77777777" w:rsidR="001F7177" w:rsidRDefault="001F7177" w:rsidP="00A9674A">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0C68D1F"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C209C27"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35F5B" w14:textId="77777777" w:rsidR="001F7177" w:rsidRDefault="001F7177" w:rsidP="00A9674A">
            <w:pPr>
              <w:pStyle w:val="TAC"/>
            </w:pPr>
            <w:r>
              <w:rPr>
                <w:lang w:val="en-US" w:bidi="ar"/>
              </w:rPr>
              <w:t>CA_n258H</w:t>
            </w:r>
          </w:p>
        </w:tc>
        <w:tc>
          <w:tcPr>
            <w:tcW w:w="22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3E0D8A" w14:textId="77777777" w:rsidR="001F7177" w:rsidRDefault="001F7177" w:rsidP="00A9674A">
            <w:pPr>
              <w:pStyle w:val="TAC"/>
              <w:rPr>
                <w:lang w:eastAsia="zh-CN"/>
              </w:rPr>
            </w:pPr>
          </w:p>
        </w:tc>
      </w:tr>
      <w:tr w:rsidR="001F7177" w14:paraId="2FFA369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188E90" w14:textId="77777777" w:rsidR="001F7177" w:rsidRDefault="001F7177" w:rsidP="00A9674A">
            <w:pPr>
              <w:pStyle w:val="TAC"/>
              <w:rPr>
                <w:lang w:eastAsia="zh-CN"/>
              </w:rPr>
            </w:pPr>
            <w:r>
              <w:rPr>
                <w:lang w:eastAsia="zh-CN"/>
              </w:rPr>
              <w:t>CA_n7A-n78A-n258I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6621EFFE" w14:textId="77777777" w:rsidR="001F7177" w:rsidRDefault="001F7177" w:rsidP="00A9674A">
            <w:pPr>
              <w:pStyle w:val="TAC"/>
              <w:rPr>
                <w:lang w:eastAsia="zh-CN"/>
              </w:rPr>
            </w:pPr>
            <w:r>
              <w:rPr>
                <w:lang w:eastAsia="zh-CN"/>
              </w:rPr>
              <w:t>CA_n7A-n78A</w:t>
            </w:r>
          </w:p>
          <w:p w14:paraId="3F00E0A1" w14:textId="77777777" w:rsidR="001F7177" w:rsidRDefault="001F7177" w:rsidP="00A9674A">
            <w:pPr>
              <w:pStyle w:val="TAC"/>
              <w:rPr>
                <w:lang w:eastAsia="zh-CN"/>
              </w:rPr>
            </w:pPr>
            <w:r>
              <w:rPr>
                <w:lang w:eastAsia="zh-CN"/>
              </w:rPr>
              <w:t>CA_n7A-n258A</w:t>
            </w:r>
            <w:r>
              <w:t>/G/H/I</w:t>
            </w:r>
          </w:p>
          <w:p w14:paraId="1FB655E9" w14:textId="77777777" w:rsidR="001F7177" w:rsidRDefault="001F7177" w:rsidP="00A9674A">
            <w:pPr>
              <w:pStyle w:val="TAC"/>
              <w:rPr>
                <w:lang w:eastAsia="zh-CN"/>
              </w:rPr>
            </w:pPr>
            <w:r>
              <w:rPr>
                <w:lang w:eastAsia="zh-CN"/>
              </w:rPr>
              <w:t>CA_n78A-n258A</w:t>
            </w:r>
            <w:r>
              <w:t>/G/H/I</w:t>
            </w:r>
          </w:p>
        </w:tc>
        <w:tc>
          <w:tcPr>
            <w:tcW w:w="1155" w:type="dxa"/>
            <w:gridSpan w:val="2"/>
            <w:tcBorders>
              <w:left w:val="single" w:sz="4" w:space="0" w:color="auto"/>
              <w:bottom w:val="single" w:sz="4" w:space="0" w:color="auto"/>
              <w:right w:val="single" w:sz="4" w:space="0" w:color="auto"/>
            </w:tcBorders>
            <w:vAlign w:val="center"/>
          </w:tcPr>
          <w:p w14:paraId="310A81D2"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31546" w14:textId="77777777" w:rsidR="001F7177" w:rsidRDefault="001F7177" w:rsidP="00A9674A">
            <w:pPr>
              <w:pStyle w:val="TAC"/>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F42348" w14:textId="77777777" w:rsidR="001F7177" w:rsidRDefault="001F7177" w:rsidP="00A9674A">
            <w:pPr>
              <w:pStyle w:val="TAC"/>
              <w:rPr>
                <w:lang w:eastAsia="zh-CN"/>
              </w:rPr>
            </w:pPr>
            <w:r>
              <w:t>0</w:t>
            </w:r>
          </w:p>
        </w:tc>
      </w:tr>
      <w:tr w:rsidR="001F7177" w14:paraId="164B501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0CB92A" w14:textId="77777777" w:rsidR="001F7177" w:rsidRDefault="001F7177" w:rsidP="00A9674A">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5C283B3A"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E74F80A"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C548D"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924728C" w14:textId="77777777" w:rsidR="001F7177" w:rsidRDefault="001F7177" w:rsidP="00A9674A">
            <w:pPr>
              <w:keepNext/>
              <w:keepLines/>
              <w:spacing w:after="0"/>
              <w:jc w:val="center"/>
            </w:pPr>
          </w:p>
        </w:tc>
      </w:tr>
      <w:tr w:rsidR="001F7177" w14:paraId="3DEABB8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4C0CB2" w14:textId="77777777" w:rsidR="001F7177" w:rsidRDefault="001F7177" w:rsidP="00A9674A">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A8FE50E"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D52FC24"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FB172" w14:textId="77777777" w:rsidR="001F7177" w:rsidRDefault="001F7177" w:rsidP="00A9674A">
            <w:pPr>
              <w:pStyle w:val="TAC"/>
            </w:pPr>
            <w:r>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671703" w14:textId="77777777" w:rsidR="001F7177" w:rsidRDefault="001F7177" w:rsidP="00A9674A">
            <w:pPr>
              <w:keepNext/>
              <w:keepLines/>
              <w:spacing w:after="0"/>
              <w:jc w:val="center"/>
            </w:pPr>
          </w:p>
        </w:tc>
      </w:tr>
      <w:tr w:rsidR="001F7177" w14:paraId="50D0E46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2A4552" w14:textId="77777777" w:rsidR="001F7177" w:rsidRDefault="001F7177" w:rsidP="00A9674A">
            <w:pPr>
              <w:pStyle w:val="TAC"/>
              <w:rPr>
                <w:lang w:eastAsia="zh-CN"/>
              </w:rPr>
            </w:pPr>
            <w:r>
              <w:rPr>
                <w:lang w:eastAsia="zh-CN"/>
              </w:rPr>
              <w:t>CA_n7A-n78A-n258J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7DB25BF6" w14:textId="77777777" w:rsidR="001F7177" w:rsidRDefault="001F7177" w:rsidP="00A9674A">
            <w:pPr>
              <w:pStyle w:val="TAC"/>
              <w:rPr>
                <w:lang w:eastAsia="zh-CN"/>
              </w:rPr>
            </w:pPr>
            <w:r>
              <w:rPr>
                <w:lang w:eastAsia="zh-CN"/>
              </w:rPr>
              <w:t>CA_n7A-n78A</w:t>
            </w:r>
          </w:p>
          <w:p w14:paraId="3E7EF244" w14:textId="77777777" w:rsidR="001F7177" w:rsidRDefault="001F7177" w:rsidP="00A9674A">
            <w:pPr>
              <w:pStyle w:val="TAC"/>
              <w:rPr>
                <w:lang w:eastAsia="zh-CN"/>
              </w:rPr>
            </w:pPr>
            <w:r>
              <w:rPr>
                <w:lang w:eastAsia="zh-CN"/>
              </w:rPr>
              <w:t>CA_n7A-n258A</w:t>
            </w:r>
            <w:r>
              <w:t>/G/H/I/J</w:t>
            </w:r>
          </w:p>
          <w:p w14:paraId="2720E4F5" w14:textId="77777777" w:rsidR="001F7177" w:rsidRDefault="001F7177" w:rsidP="00A9674A">
            <w:pPr>
              <w:pStyle w:val="TAC"/>
            </w:pPr>
            <w:r>
              <w:rPr>
                <w:lang w:eastAsia="zh-CN"/>
              </w:rPr>
              <w:t>CA_n78A-n258A</w:t>
            </w:r>
            <w:r>
              <w:t>/G/H/I/J</w:t>
            </w:r>
          </w:p>
        </w:tc>
        <w:tc>
          <w:tcPr>
            <w:tcW w:w="1155" w:type="dxa"/>
            <w:gridSpan w:val="2"/>
            <w:tcBorders>
              <w:left w:val="single" w:sz="4" w:space="0" w:color="auto"/>
              <w:bottom w:val="single" w:sz="4" w:space="0" w:color="auto"/>
              <w:right w:val="single" w:sz="4" w:space="0" w:color="auto"/>
            </w:tcBorders>
            <w:vAlign w:val="center"/>
          </w:tcPr>
          <w:p w14:paraId="33FC6512"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E23C0" w14:textId="77777777" w:rsidR="001F7177" w:rsidRDefault="001F7177" w:rsidP="00A9674A">
            <w:pPr>
              <w:pStyle w:val="TAC"/>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6E7024" w14:textId="77777777" w:rsidR="001F7177" w:rsidRDefault="001F7177" w:rsidP="00A9674A">
            <w:pPr>
              <w:pStyle w:val="TAC"/>
              <w:rPr>
                <w:lang w:eastAsia="zh-CN"/>
              </w:rPr>
            </w:pPr>
            <w:r>
              <w:t>0</w:t>
            </w:r>
          </w:p>
        </w:tc>
      </w:tr>
      <w:tr w:rsidR="001F7177" w14:paraId="6A6387C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D81125"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416B9B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6DEA1E1"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501C3"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3518B8E" w14:textId="77777777" w:rsidR="001F7177" w:rsidRDefault="001F7177" w:rsidP="00A9674A">
            <w:pPr>
              <w:pStyle w:val="TAC"/>
              <w:rPr>
                <w:lang w:eastAsia="zh-CN"/>
              </w:rPr>
            </w:pPr>
          </w:p>
        </w:tc>
      </w:tr>
      <w:tr w:rsidR="001F7177" w14:paraId="7BBE965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5C91D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552FC6F"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BAAEB51"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256B8" w14:textId="77777777" w:rsidR="001F7177" w:rsidRDefault="001F7177" w:rsidP="00A9674A">
            <w:pPr>
              <w:pStyle w:val="TAC"/>
            </w:pPr>
            <w:r>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595B7F2" w14:textId="77777777" w:rsidR="001F7177" w:rsidRDefault="001F7177" w:rsidP="00A9674A">
            <w:pPr>
              <w:pStyle w:val="TAC"/>
              <w:rPr>
                <w:lang w:eastAsia="zh-CN"/>
              </w:rPr>
            </w:pPr>
          </w:p>
        </w:tc>
      </w:tr>
      <w:tr w:rsidR="001F7177" w14:paraId="6CA6F94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9AF9EC" w14:textId="77777777" w:rsidR="001F7177" w:rsidRDefault="001F7177" w:rsidP="00A9674A">
            <w:pPr>
              <w:pStyle w:val="TAC"/>
              <w:rPr>
                <w:lang w:eastAsia="zh-CN"/>
              </w:rPr>
            </w:pPr>
            <w:r>
              <w:rPr>
                <w:lang w:eastAsia="zh-CN"/>
              </w:rPr>
              <w:t>CA_n7A-n78A-n258K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2972BD0F" w14:textId="77777777" w:rsidR="001F7177" w:rsidRDefault="001F7177" w:rsidP="00A9674A">
            <w:pPr>
              <w:pStyle w:val="TAC"/>
            </w:pPr>
          </w:p>
          <w:p w14:paraId="31CBB8A0" w14:textId="77777777" w:rsidR="001F7177" w:rsidRDefault="001F7177" w:rsidP="00A9674A">
            <w:pPr>
              <w:pStyle w:val="TAC"/>
              <w:rPr>
                <w:lang w:eastAsia="zh-CN"/>
              </w:rPr>
            </w:pPr>
            <w:r>
              <w:rPr>
                <w:lang w:eastAsia="zh-CN"/>
              </w:rPr>
              <w:t>CA_n7A-n78A</w:t>
            </w:r>
          </w:p>
          <w:p w14:paraId="6F76933C" w14:textId="77777777" w:rsidR="001F7177" w:rsidRDefault="001F7177" w:rsidP="00A9674A">
            <w:pPr>
              <w:pStyle w:val="TAC"/>
              <w:rPr>
                <w:lang w:eastAsia="zh-CN"/>
              </w:rPr>
            </w:pPr>
            <w:r>
              <w:rPr>
                <w:lang w:eastAsia="zh-CN"/>
              </w:rPr>
              <w:t>CA_n7A-n258A</w:t>
            </w:r>
            <w:r>
              <w:t>/G/H/I/J/K</w:t>
            </w:r>
          </w:p>
          <w:p w14:paraId="32FB5F15" w14:textId="77777777" w:rsidR="001F7177" w:rsidRDefault="001F7177" w:rsidP="00A9674A">
            <w:pPr>
              <w:pStyle w:val="TAC"/>
              <w:rPr>
                <w:lang w:eastAsia="zh-CN"/>
              </w:rPr>
            </w:pPr>
            <w:r>
              <w:rPr>
                <w:lang w:eastAsia="zh-CN"/>
              </w:rPr>
              <w:t>CA_n78A-n258A</w:t>
            </w:r>
            <w:r>
              <w:t>/G/H/I/J/K</w:t>
            </w:r>
          </w:p>
          <w:p w14:paraId="707B6CE3"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A0D2C83"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174BA" w14:textId="77777777" w:rsidR="001F7177" w:rsidRDefault="001F7177" w:rsidP="00A9674A">
            <w:pPr>
              <w:pStyle w:val="TAC"/>
            </w:pPr>
            <w:r>
              <w:rPr>
                <w:lang w:val="en-US" w:bidi="ar"/>
              </w:rPr>
              <w:t>5, 10, 15, 20, 25, 30, 40, 50</w:t>
            </w:r>
          </w:p>
        </w:tc>
        <w:tc>
          <w:tcPr>
            <w:tcW w:w="2230" w:type="dxa"/>
            <w:vMerge w:val="restart"/>
            <w:tcBorders>
              <w:top w:val="single" w:sz="4" w:space="0" w:color="auto"/>
              <w:left w:val="single" w:sz="4" w:space="0" w:color="auto"/>
              <w:bottom w:val="nil"/>
              <w:right w:val="single" w:sz="4" w:space="0" w:color="auto"/>
            </w:tcBorders>
            <w:shd w:val="clear" w:color="auto" w:fill="auto"/>
            <w:vAlign w:val="center"/>
          </w:tcPr>
          <w:p w14:paraId="79980D49" w14:textId="77777777" w:rsidR="001F7177" w:rsidRDefault="001F7177" w:rsidP="00A9674A">
            <w:pPr>
              <w:pStyle w:val="TAC"/>
            </w:pPr>
            <w:r>
              <w:t>0</w:t>
            </w:r>
          </w:p>
          <w:p w14:paraId="5942A453" w14:textId="77777777" w:rsidR="001F7177" w:rsidRDefault="001F7177" w:rsidP="00A9674A">
            <w:pPr>
              <w:pStyle w:val="TAC"/>
              <w:rPr>
                <w:lang w:eastAsia="zh-CN"/>
              </w:rPr>
            </w:pPr>
          </w:p>
        </w:tc>
      </w:tr>
      <w:tr w:rsidR="001F7177" w14:paraId="2835FD0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B57BDF" w14:textId="77777777" w:rsidR="001F7177" w:rsidRDefault="001F7177" w:rsidP="00A9674A">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395DEFA8"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3BFCB1C"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FCB29" w14:textId="77777777" w:rsidR="001F7177" w:rsidRDefault="001F7177" w:rsidP="00A9674A">
            <w:pPr>
              <w:pStyle w:val="TAC"/>
            </w:pPr>
            <w:r>
              <w:rPr>
                <w:lang w:val="en-US" w:bidi="ar"/>
              </w:rPr>
              <w:t>10, 15, 20, 25, 30, 40, 50, 60, 70, 80, 90, 100</w:t>
            </w:r>
          </w:p>
        </w:tc>
        <w:tc>
          <w:tcPr>
            <w:tcW w:w="2230" w:type="dxa"/>
            <w:vMerge/>
            <w:tcBorders>
              <w:top w:val="single" w:sz="4" w:space="0" w:color="auto"/>
              <w:left w:val="single" w:sz="4" w:space="0" w:color="auto"/>
              <w:bottom w:val="nil"/>
              <w:right w:val="single" w:sz="4" w:space="0" w:color="auto"/>
            </w:tcBorders>
            <w:shd w:val="clear" w:color="auto" w:fill="auto"/>
            <w:vAlign w:val="center"/>
          </w:tcPr>
          <w:p w14:paraId="5781C380" w14:textId="77777777" w:rsidR="001F7177" w:rsidRDefault="001F7177" w:rsidP="00A9674A">
            <w:pPr>
              <w:keepNext/>
              <w:keepLines/>
              <w:spacing w:after="0"/>
              <w:jc w:val="center"/>
            </w:pPr>
          </w:p>
        </w:tc>
      </w:tr>
      <w:tr w:rsidR="001F7177" w14:paraId="1EDBA4C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382B11" w14:textId="77777777" w:rsidR="001F7177" w:rsidRDefault="001F7177" w:rsidP="00A9674A">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7D8EFE3"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877A097"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8CBDA" w14:textId="77777777" w:rsidR="001F7177" w:rsidRDefault="001F7177" w:rsidP="00A9674A">
            <w:pPr>
              <w:pStyle w:val="TAC"/>
            </w:pPr>
            <w:r>
              <w:rPr>
                <w:lang w:val="en-US" w:bidi="ar"/>
              </w:rPr>
              <w:t>CA_n258K</w:t>
            </w:r>
          </w:p>
        </w:tc>
        <w:tc>
          <w:tcPr>
            <w:tcW w:w="22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911B94" w14:textId="77777777" w:rsidR="001F7177" w:rsidRDefault="001F7177" w:rsidP="00A9674A">
            <w:pPr>
              <w:keepNext/>
              <w:keepLines/>
              <w:spacing w:after="0"/>
              <w:jc w:val="center"/>
            </w:pPr>
          </w:p>
        </w:tc>
      </w:tr>
      <w:tr w:rsidR="001F7177" w14:paraId="50D4FE3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4D3FFB" w14:textId="77777777" w:rsidR="001F7177" w:rsidRDefault="001F7177" w:rsidP="00A9674A">
            <w:pPr>
              <w:pStyle w:val="TAC"/>
              <w:rPr>
                <w:lang w:eastAsia="zh-CN"/>
              </w:rPr>
            </w:pPr>
            <w:r>
              <w:rPr>
                <w:lang w:eastAsia="zh-CN"/>
              </w:rPr>
              <w:t>CA_n7A-n78A-n258L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0D9C6A49" w14:textId="77777777" w:rsidR="001F7177" w:rsidRDefault="001F7177" w:rsidP="00A9674A">
            <w:pPr>
              <w:pStyle w:val="TAC"/>
              <w:rPr>
                <w:lang w:eastAsia="zh-CN"/>
              </w:rPr>
            </w:pPr>
            <w:r>
              <w:rPr>
                <w:lang w:eastAsia="zh-CN"/>
              </w:rPr>
              <w:t>CA_n7A-n78A</w:t>
            </w:r>
          </w:p>
          <w:p w14:paraId="44A62DCA" w14:textId="77777777" w:rsidR="001F7177" w:rsidRDefault="001F7177" w:rsidP="00A9674A">
            <w:pPr>
              <w:pStyle w:val="TAC"/>
              <w:rPr>
                <w:lang w:eastAsia="zh-CN"/>
              </w:rPr>
            </w:pPr>
            <w:r>
              <w:rPr>
                <w:lang w:eastAsia="zh-CN"/>
              </w:rPr>
              <w:t>CA_n7A-n258A</w:t>
            </w:r>
            <w:r>
              <w:t>/G/H/I/J/K/L</w:t>
            </w:r>
          </w:p>
          <w:p w14:paraId="36376BDC" w14:textId="77777777" w:rsidR="001F7177" w:rsidRDefault="001F7177" w:rsidP="00A9674A">
            <w:pPr>
              <w:pStyle w:val="TAC"/>
              <w:rPr>
                <w:lang w:eastAsia="zh-CN"/>
              </w:rPr>
            </w:pPr>
            <w:r>
              <w:rPr>
                <w:lang w:eastAsia="zh-CN"/>
              </w:rPr>
              <w:t>CA_n78A-n258A</w:t>
            </w:r>
            <w:r>
              <w:t>/G/H/I/J/K/L</w:t>
            </w:r>
          </w:p>
          <w:p w14:paraId="0731A9B9"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748C6AC"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A6B41" w14:textId="77777777" w:rsidR="001F7177" w:rsidRDefault="001F7177" w:rsidP="00A9674A">
            <w:pPr>
              <w:pStyle w:val="TAC"/>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F19459" w14:textId="77777777" w:rsidR="001F7177" w:rsidRDefault="001F7177" w:rsidP="00A9674A">
            <w:pPr>
              <w:pStyle w:val="TAC"/>
              <w:rPr>
                <w:lang w:eastAsia="zh-CN"/>
              </w:rPr>
            </w:pPr>
            <w:r>
              <w:t>0</w:t>
            </w:r>
          </w:p>
        </w:tc>
      </w:tr>
      <w:tr w:rsidR="001F7177" w14:paraId="3721782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293C68"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6FF0CA4"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194C585"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A6646"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3E22E93" w14:textId="77777777" w:rsidR="001F7177" w:rsidRDefault="001F7177" w:rsidP="00A9674A">
            <w:pPr>
              <w:pStyle w:val="TAC"/>
              <w:rPr>
                <w:lang w:eastAsia="zh-CN"/>
              </w:rPr>
            </w:pPr>
          </w:p>
        </w:tc>
      </w:tr>
      <w:tr w:rsidR="001F7177" w14:paraId="4D8FAD3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0B0CDE"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4F969EE"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F619BA9"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D982F" w14:textId="77777777" w:rsidR="001F7177" w:rsidRDefault="001F7177" w:rsidP="00A9674A">
            <w:pPr>
              <w:pStyle w:val="TAC"/>
            </w:pPr>
            <w:r>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E40B3B" w14:textId="77777777" w:rsidR="001F7177" w:rsidRDefault="001F7177" w:rsidP="00A9674A">
            <w:pPr>
              <w:pStyle w:val="TAC"/>
              <w:rPr>
                <w:lang w:eastAsia="zh-CN"/>
              </w:rPr>
            </w:pPr>
          </w:p>
        </w:tc>
      </w:tr>
      <w:tr w:rsidR="001F7177" w14:paraId="008B879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F46468" w14:textId="77777777" w:rsidR="001F7177" w:rsidRDefault="001F7177" w:rsidP="00A9674A">
            <w:pPr>
              <w:pStyle w:val="TAC"/>
              <w:rPr>
                <w:lang w:eastAsia="zh-CN"/>
              </w:rPr>
            </w:pPr>
            <w:r>
              <w:rPr>
                <w:lang w:eastAsia="zh-CN"/>
              </w:rPr>
              <w:t>CA_n7A-n78A-n258M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09BCAC52" w14:textId="77777777" w:rsidR="001F7177" w:rsidRDefault="001F7177" w:rsidP="00A9674A">
            <w:pPr>
              <w:pStyle w:val="TAC"/>
              <w:rPr>
                <w:lang w:eastAsia="zh-CN"/>
              </w:rPr>
            </w:pPr>
            <w:r>
              <w:rPr>
                <w:lang w:eastAsia="zh-CN"/>
              </w:rPr>
              <w:t>CA_n7A-n78A</w:t>
            </w:r>
          </w:p>
          <w:p w14:paraId="262B84A8" w14:textId="77777777" w:rsidR="001F7177" w:rsidRDefault="001F7177" w:rsidP="00A9674A">
            <w:pPr>
              <w:pStyle w:val="TAC"/>
              <w:rPr>
                <w:lang w:eastAsia="zh-CN"/>
              </w:rPr>
            </w:pPr>
            <w:r>
              <w:rPr>
                <w:lang w:eastAsia="zh-CN"/>
              </w:rPr>
              <w:t>CA_n7A-n258A</w:t>
            </w:r>
            <w:r>
              <w:t>/G/H/I/J/K/L/M</w:t>
            </w:r>
          </w:p>
          <w:p w14:paraId="6E8CE3B7" w14:textId="77777777" w:rsidR="001F7177" w:rsidRDefault="001F7177" w:rsidP="00A9674A">
            <w:pPr>
              <w:pStyle w:val="TAC"/>
              <w:rPr>
                <w:lang w:eastAsia="zh-CN"/>
              </w:rPr>
            </w:pPr>
            <w:r>
              <w:rPr>
                <w:lang w:eastAsia="zh-CN"/>
              </w:rPr>
              <w:t>CA_n78A-n258A</w:t>
            </w:r>
            <w:r>
              <w:t>/G/H/I/J/K/L/M</w:t>
            </w:r>
          </w:p>
          <w:p w14:paraId="2E08D6A6"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41F58D3"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F6B2B" w14:textId="77777777" w:rsidR="001F7177" w:rsidRDefault="001F7177" w:rsidP="00A9674A">
            <w:pPr>
              <w:pStyle w:val="TAC"/>
            </w:pPr>
            <w:r>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DF4CA1" w14:textId="77777777" w:rsidR="001F7177" w:rsidRDefault="001F7177" w:rsidP="00A9674A">
            <w:pPr>
              <w:pStyle w:val="TAC"/>
              <w:rPr>
                <w:lang w:eastAsia="zh-CN"/>
              </w:rPr>
            </w:pPr>
            <w:r>
              <w:t>0</w:t>
            </w:r>
          </w:p>
        </w:tc>
      </w:tr>
      <w:tr w:rsidR="001F7177" w14:paraId="6AC86B4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DC9FAB" w14:textId="77777777" w:rsidR="001F7177" w:rsidRDefault="001F7177" w:rsidP="00A9674A">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41E61C5E"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3DB1ECB"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927C3"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3B751C2" w14:textId="77777777" w:rsidR="001F7177" w:rsidRDefault="001F7177" w:rsidP="00A9674A">
            <w:pPr>
              <w:keepNext/>
              <w:keepLines/>
              <w:spacing w:after="0"/>
              <w:jc w:val="center"/>
            </w:pPr>
          </w:p>
        </w:tc>
      </w:tr>
      <w:tr w:rsidR="001F7177" w14:paraId="45C344D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C92B10" w14:textId="77777777" w:rsidR="001F7177" w:rsidRDefault="001F7177" w:rsidP="00A9674A">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85C062"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3323296"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B8D2A" w14:textId="77777777" w:rsidR="001F7177" w:rsidRDefault="001F7177" w:rsidP="00A9674A">
            <w:pPr>
              <w:pStyle w:val="TAC"/>
            </w:pPr>
            <w:r>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F37B06" w14:textId="77777777" w:rsidR="001F7177" w:rsidRDefault="001F7177" w:rsidP="00A9674A">
            <w:pPr>
              <w:keepNext/>
              <w:keepLines/>
              <w:spacing w:after="0"/>
              <w:jc w:val="center"/>
            </w:pPr>
          </w:p>
        </w:tc>
      </w:tr>
      <w:tr w:rsidR="001F7177" w:rsidRPr="001064BF" w14:paraId="0B80A2F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F348D4C" w14:textId="77777777" w:rsidR="001F7177" w:rsidRPr="001064BF" w:rsidRDefault="001F7177" w:rsidP="00A9674A">
            <w:pPr>
              <w:pStyle w:val="TAC"/>
              <w:rPr>
                <w:lang w:eastAsia="zh-CN"/>
              </w:rPr>
            </w:pPr>
            <w:r w:rsidRPr="001064BF">
              <w:rPr>
                <w:lang w:eastAsia="zh-CN"/>
              </w:rPr>
              <w:t>CA_n7A-n78A-n258R2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4E1D885B" w14:textId="77777777" w:rsidR="001F7177" w:rsidRPr="001064BF" w:rsidRDefault="001F7177" w:rsidP="00A9674A">
            <w:pPr>
              <w:pStyle w:val="TAC"/>
              <w:rPr>
                <w:lang w:eastAsia="zh-CN"/>
              </w:rPr>
            </w:pPr>
            <w:r w:rsidRPr="001064BF">
              <w:rPr>
                <w:lang w:eastAsia="zh-CN"/>
              </w:rPr>
              <w:t>CA_n258R2</w:t>
            </w:r>
          </w:p>
          <w:p w14:paraId="5E04ECB0" w14:textId="77777777" w:rsidR="001F7177" w:rsidRPr="001064BF" w:rsidRDefault="001F7177" w:rsidP="00A9674A">
            <w:pPr>
              <w:pStyle w:val="TAC"/>
              <w:rPr>
                <w:lang w:eastAsia="zh-CN"/>
              </w:rPr>
            </w:pPr>
            <w:r w:rsidRPr="001064BF">
              <w:rPr>
                <w:lang w:eastAsia="zh-CN"/>
              </w:rPr>
              <w:t>CA_n7A-n78A</w:t>
            </w:r>
          </w:p>
          <w:p w14:paraId="7DF90FC6"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w:t>
            </w:r>
          </w:p>
          <w:p w14:paraId="56DF1816" w14:textId="77777777" w:rsidR="001F7177" w:rsidRPr="001064BF" w:rsidRDefault="001F7177" w:rsidP="00A9674A">
            <w:pPr>
              <w:keepNext/>
              <w:keepLines/>
              <w:spacing w:after="0"/>
              <w:jc w:val="center"/>
            </w:pPr>
            <w:r w:rsidRPr="001064BF">
              <w:rPr>
                <w:rFonts w:ascii="Arial" w:eastAsia="MS Mincho" w:hAnsi="Arial"/>
                <w:sz w:val="18"/>
                <w:szCs w:val="18"/>
              </w:rPr>
              <w:t>CA_n78A-n258A/R2</w:t>
            </w:r>
          </w:p>
        </w:tc>
        <w:tc>
          <w:tcPr>
            <w:tcW w:w="1155" w:type="dxa"/>
            <w:gridSpan w:val="2"/>
            <w:tcBorders>
              <w:left w:val="single" w:sz="4" w:space="0" w:color="auto"/>
              <w:bottom w:val="single" w:sz="4" w:space="0" w:color="auto"/>
              <w:right w:val="single" w:sz="4" w:space="0" w:color="auto"/>
            </w:tcBorders>
            <w:vAlign w:val="center"/>
          </w:tcPr>
          <w:p w14:paraId="47ABF941"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616B8"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225E18" w14:textId="77777777" w:rsidR="001F7177" w:rsidRPr="001064BF" w:rsidRDefault="001F7177" w:rsidP="00A9674A">
            <w:pPr>
              <w:keepNext/>
              <w:keepLines/>
              <w:spacing w:after="0"/>
              <w:jc w:val="center"/>
            </w:pPr>
            <w:r w:rsidRPr="001064BF">
              <w:t>0</w:t>
            </w:r>
          </w:p>
        </w:tc>
      </w:tr>
      <w:tr w:rsidR="001F7177" w:rsidRPr="001064BF" w14:paraId="51E573A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F905A5"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4C5A66F4"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32C7A94"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754BD"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32A8963" w14:textId="77777777" w:rsidR="001F7177" w:rsidRPr="001064BF" w:rsidRDefault="001F7177" w:rsidP="00A9674A">
            <w:pPr>
              <w:keepNext/>
              <w:keepLines/>
              <w:spacing w:after="0"/>
              <w:jc w:val="center"/>
            </w:pPr>
          </w:p>
        </w:tc>
      </w:tr>
      <w:tr w:rsidR="001F7177" w:rsidRPr="001064BF" w14:paraId="3AF18E0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93B672"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FCB2442"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F3AC094"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AEE58" w14:textId="77777777" w:rsidR="001F7177" w:rsidRPr="001064BF" w:rsidRDefault="001F7177" w:rsidP="00A9674A">
            <w:pPr>
              <w:pStyle w:val="TAC"/>
              <w:rPr>
                <w:lang w:val="en-US" w:bidi="ar"/>
              </w:rPr>
            </w:pPr>
            <w:r w:rsidRPr="001064BF">
              <w:rPr>
                <w:lang w:val="en-US" w:bidi="ar"/>
              </w:rPr>
              <w:t>CA_n258R2</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96741F" w14:textId="77777777" w:rsidR="001F7177" w:rsidRPr="001064BF" w:rsidRDefault="001F7177" w:rsidP="00A9674A">
            <w:pPr>
              <w:keepNext/>
              <w:keepLines/>
              <w:spacing w:after="0"/>
              <w:jc w:val="center"/>
            </w:pPr>
          </w:p>
        </w:tc>
      </w:tr>
      <w:tr w:rsidR="001F7177" w:rsidRPr="001064BF" w14:paraId="324CF6C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E33275" w14:textId="77777777" w:rsidR="001F7177" w:rsidRPr="001064BF" w:rsidRDefault="001F7177" w:rsidP="00A9674A">
            <w:pPr>
              <w:pStyle w:val="TAC"/>
              <w:rPr>
                <w:lang w:eastAsia="zh-CN"/>
              </w:rPr>
            </w:pPr>
            <w:r w:rsidRPr="001064BF">
              <w:rPr>
                <w:lang w:eastAsia="zh-CN"/>
              </w:rPr>
              <w:lastRenderedPageBreak/>
              <w:t>CA_n7A-n78A-n258R3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2A139303" w14:textId="77777777" w:rsidR="001F7177" w:rsidRPr="001064BF" w:rsidRDefault="001F7177" w:rsidP="00A9674A">
            <w:pPr>
              <w:pStyle w:val="TAC"/>
              <w:rPr>
                <w:lang w:eastAsia="zh-CN"/>
              </w:rPr>
            </w:pPr>
            <w:r w:rsidRPr="001064BF">
              <w:rPr>
                <w:lang w:eastAsia="zh-CN"/>
              </w:rPr>
              <w:t>CA_n258R2/R3</w:t>
            </w:r>
          </w:p>
          <w:p w14:paraId="4BFBB221" w14:textId="77777777" w:rsidR="001F7177" w:rsidRPr="001064BF" w:rsidRDefault="001F7177" w:rsidP="00A9674A">
            <w:pPr>
              <w:pStyle w:val="TAC"/>
              <w:rPr>
                <w:lang w:eastAsia="zh-CN"/>
              </w:rPr>
            </w:pPr>
            <w:r w:rsidRPr="001064BF">
              <w:rPr>
                <w:lang w:eastAsia="zh-CN"/>
              </w:rPr>
              <w:t>CA_n7A-n78A</w:t>
            </w:r>
          </w:p>
          <w:p w14:paraId="11ED863D"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w:t>
            </w:r>
          </w:p>
          <w:p w14:paraId="60439B5D" w14:textId="77777777" w:rsidR="001F7177" w:rsidRPr="001064BF" w:rsidRDefault="001F7177" w:rsidP="00A9674A">
            <w:pPr>
              <w:keepNext/>
              <w:keepLines/>
              <w:spacing w:after="0"/>
              <w:jc w:val="center"/>
            </w:pPr>
            <w:r w:rsidRPr="001064BF">
              <w:rPr>
                <w:rFonts w:ascii="Arial" w:eastAsia="MS Mincho" w:hAnsi="Arial"/>
                <w:sz w:val="18"/>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1CAC2A62"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2C526"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B20A95" w14:textId="77777777" w:rsidR="001F7177" w:rsidRPr="001064BF" w:rsidRDefault="001F7177" w:rsidP="00A9674A">
            <w:pPr>
              <w:keepNext/>
              <w:keepLines/>
              <w:spacing w:after="0"/>
              <w:jc w:val="center"/>
            </w:pPr>
            <w:r w:rsidRPr="001064BF">
              <w:t>0</w:t>
            </w:r>
          </w:p>
        </w:tc>
      </w:tr>
      <w:tr w:rsidR="001F7177" w:rsidRPr="001064BF" w14:paraId="7E8DAA1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A42BD9"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2E3311D4"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83FBE5D"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6F982"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F4ED6A8" w14:textId="77777777" w:rsidR="001F7177" w:rsidRPr="001064BF" w:rsidRDefault="001F7177" w:rsidP="00A9674A">
            <w:pPr>
              <w:keepNext/>
              <w:keepLines/>
              <w:spacing w:after="0"/>
              <w:jc w:val="center"/>
            </w:pPr>
          </w:p>
        </w:tc>
      </w:tr>
      <w:tr w:rsidR="001F7177" w:rsidRPr="001064BF" w14:paraId="162C524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C43EDB"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2AC1812"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F245371"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1D4EB" w14:textId="77777777" w:rsidR="001F7177" w:rsidRPr="001064BF" w:rsidRDefault="001F7177" w:rsidP="00A9674A">
            <w:pPr>
              <w:pStyle w:val="TAC"/>
              <w:rPr>
                <w:lang w:val="en-US" w:bidi="ar"/>
              </w:rPr>
            </w:pPr>
            <w:r w:rsidRPr="001064BF">
              <w:rPr>
                <w:lang w:val="en-US" w:bidi="ar"/>
              </w:rPr>
              <w:t>CA_n258R3</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71FE0F" w14:textId="77777777" w:rsidR="001F7177" w:rsidRPr="001064BF" w:rsidRDefault="001F7177" w:rsidP="00A9674A">
            <w:pPr>
              <w:keepNext/>
              <w:keepLines/>
              <w:spacing w:after="0"/>
              <w:jc w:val="center"/>
            </w:pPr>
          </w:p>
        </w:tc>
      </w:tr>
      <w:tr w:rsidR="001F7177" w:rsidRPr="001064BF" w14:paraId="04A5D11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5C420F" w14:textId="77777777" w:rsidR="001F7177" w:rsidRPr="001064BF" w:rsidRDefault="001F7177" w:rsidP="00A9674A">
            <w:pPr>
              <w:pStyle w:val="TAC"/>
              <w:rPr>
                <w:lang w:eastAsia="zh-CN"/>
              </w:rPr>
            </w:pPr>
            <w:r w:rsidRPr="001064BF">
              <w:rPr>
                <w:lang w:eastAsia="zh-CN"/>
              </w:rPr>
              <w:t>CA_n7A-n78A-n258R4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175F0701" w14:textId="77777777" w:rsidR="001F7177" w:rsidRPr="001064BF" w:rsidRDefault="001F7177" w:rsidP="00A9674A">
            <w:pPr>
              <w:pStyle w:val="TAC"/>
              <w:rPr>
                <w:lang w:eastAsia="zh-CN"/>
              </w:rPr>
            </w:pPr>
            <w:r w:rsidRPr="001064BF">
              <w:rPr>
                <w:lang w:eastAsia="zh-CN"/>
              </w:rPr>
              <w:t>CA_n258R2/R3/R4</w:t>
            </w:r>
          </w:p>
          <w:p w14:paraId="339C64C4" w14:textId="77777777" w:rsidR="001F7177" w:rsidRPr="001064BF" w:rsidRDefault="001F7177" w:rsidP="00A9674A">
            <w:pPr>
              <w:pStyle w:val="TAC"/>
              <w:rPr>
                <w:lang w:eastAsia="zh-CN"/>
              </w:rPr>
            </w:pPr>
            <w:r w:rsidRPr="001064BF">
              <w:rPr>
                <w:lang w:eastAsia="zh-CN"/>
              </w:rPr>
              <w:t>CA_n7A-n78A</w:t>
            </w:r>
          </w:p>
          <w:p w14:paraId="11D27DE9"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53350ACA"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34EBDB99"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44BDB"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EEF124" w14:textId="77777777" w:rsidR="001F7177" w:rsidRPr="001064BF" w:rsidRDefault="001F7177" w:rsidP="00A9674A">
            <w:pPr>
              <w:keepNext/>
              <w:keepLines/>
              <w:spacing w:after="0"/>
              <w:jc w:val="center"/>
            </w:pPr>
            <w:r w:rsidRPr="001064BF">
              <w:t>0</w:t>
            </w:r>
          </w:p>
        </w:tc>
      </w:tr>
      <w:tr w:rsidR="001F7177" w:rsidRPr="001064BF" w14:paraId="3761ACD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531F1E"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57DDB1D7"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EFC6D2E"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56303"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4E45A1C" w14:textId="77777777" w:rsidR="001F7177" w:rsidRPr="001064BF" w:rsidRDefault="001F7177" w:rsidP="00A9674A">
            <w:pPr>
              <w:keepNext/>
              <w:keepLines/>
              <w:spacing w:after="0"/>
              <w:jc w:val="center"/>
            </w:pPr>
          </w:p>
        </w:tc>
      </w:tr>
      <w:tr w:rsidR="001F7177" w:rsidRPr="001064BF" w14:paraId="00C0232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310861"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91B3B45"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4BD8B3A"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2FCA6" w14:textId="77777777" w:rsidR="001F7177" w:rsidRPr="001064BF" w:rsidRDefault="001F7177" w:rsidP="00A9674A">
            <w:pPr>
              <w:pStyle w:val="TAC"/>
              <w:rPr>
                <w:lang w:val="en-US" w:bidi="ar"/>
              </w:rPr>
            </w:pPr>
            <w:r w:rsidRPr="001064BF">
              <w:rPr>
                <w:lang w:val="en-US" w:bidi="ar"/>
              </w:rPr>
              <w:t>CA_n258R4</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F33836" w14:textId="77777777" w:rsidR="001F7177" w:rsidRPr="001064BF" w:rsidRDefault="001F7177" w:rsidP="00A9674A">
            <w:pPr>
              <w:keepNext/>
              <w:keepLines/>
              <w:spacing w:after="0"/>
              <w:jc w:val="center"/>
            </w:pPr>
          </w:p>
        </w:tc>
      </w:tr>
      <w:tr w:rsidR="001F7177" w:rsidRPr="001064BF" w14:paraId="00105B8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120142" w14:textId="77777777" w:rsidR="001F7177" w:rsidRPr="001064BF" w:rsidRDefault="001F7177" w:rsidP="00A9674A">
            <w:pPr>
              <w:pStyle w:val="TAC"/>
              <w:rPr>
                <w:lang w:eastAsia="zh-CN"/>
              </w:rPr>
            </w:pPr>
            <w:r w:rsidRPr="001064BF">
              <w:rPr>
                <w:lang w:eastAsia="zh-CN"/>
              </w:rPr>
              <w:t>CA_n7A-n78A-n258R5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5BC73C9C" w14:textId="77777777" w:rsidR="001F7177" w:rsidRPr="001064BF" w:rsidRDefault="001F7177" w:rsidP="00A9674A">
            <w:pPr>
              <w:pStyle w:val="TAC"/>
              <w:rPr>
                <w:lang w:eastAsia="zh-CN"/>
              </w:rPr>
            </w:pPr>
            <w:r w:rsidRPr="001064BF">
              <w:rPr>
                <w:lang w:eastAsia="zh-CN"/>
              </w:rPr>
              <w:t>CA_n258R2/R3/R4</w:t>
            </w:r>
          </w:p>
          <w:p w14:paraId="056D06BD" w14:textId="77777777" w:rsidR="001F7177" w:rsidRPr="001064BF" w:rsidRDefault="001F7177" w:rsidP="00A9674A">
            <w:pPr>
              <w:pStyle w:val="TAC"/>
              <w:rPr>
                <w:lang w:eastAsia="zh-CN"/>
              </w:rPr>
            </w:pPr>
            <w:r w:rsidRPr="001064BF">
              <w:rPr>
                <w:lang w:eastAsia="zh-CN"/>
              </w:rPr>
              <w:t>CA_n7A-n78A</w:t>
            </w:r>
          </w:p>
          <w:p w14:paraId="42A840E0"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4BCD9E67"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2A42A4C5"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7DAC1"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4FF8FF" w14:textId="77777777" w:rsidR="001F7177" w:rsidRPr="001064BF" w:rsidRDefault="001F7177" w:rsidP="00A9674A">
            <w:pPr>
              <w:keepNext/>
              <w:keepLines/>
              <w:spacing w:after="0"/>
              <w:jc w:val="center"/>
            </w:pPr>
            <w:r w:rsidRPr="001064BF">
              <w:t>0</w:t>
            </w:r>
          </w:p>
        </w:tc>
      </w:tr>
      <w:tr w:rsidR="001F7177" w:rsidRPr="001064BF" w14:paraId="5561C3D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9329ED"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3EBC1635"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0ACBDB9"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73B00"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09F2BD7" w14:textId="77777777" w:rsidR="001F7177" w:rsidRPr="001064BF" w:rsidRDefault="001F7177" w:rsidP="00A9674A">
            <w:pPr>
              <w:keepNext/>
              <w:keepLines/>
              <w:spacing w:after="0"/>
              <w:jc w:val="center"/>
            </w:pPr>
          </w:p>
        </w:tc>
      </w:tr>
      <w:tr w:rsidR="001F7177" w:rsidRPr="001064BF" w14:paraId="504916F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A264FF"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B096154"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1E7B36D"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B2341" w14:textId="77777777" w:rsidR="001F7177" w:rsidRPr="001064BF" w:rsidRDefault="001F7177" w:rsidP="00A9674A">
            <w:pPr>
              <w:pStyle w:val="TAC"/>
              <w:rPr>
                <w:lang w:val="en-US" w:bidi="ar"/>
              </w:rPr>
            </w:pPr>
            <w:r w:rsidRPr="001064BF">
              <w:rPr>
                <w:lang w:val="en-US" w:bidi="ar"/>
              </w:rPr>
              <w:t>CA_n258R5</w:t>
            </w:r>
          </w:p>
        </w:tc>
        <w:tc>
          <w:tcPr>
            <w:tcW w:w="2230" w:type="dxa"/>
            <w:tcBorders>
              <w:top w:val="nil"/>
              <w:left w:val="single" w:sz="4" w:space="0" w:color="auto"/>
              <w:bottom w:val="single" w:sz="4" w:space="0" w:color="auto"/>
              <w:right w:val="single" w:sz="4" w:space="0" w:color="auto"/>
            </w:tcBorders>
            <w:shd w:val="clear" w:color="auto" w:fill="auto"/>
            <w:vAlign w:val="center"/>
          </w:tcPr>
          <w:p w14:paraId="21E45978" w14:textId="77777777" w:rsidR="001F7177" w:rsidRPr="001064BF" w:rsidRDefault="001F7177" w:rsidP="00A9674A">
            <w:pPr>
              <w:keepNext/>
              <w:keepLines/>
              <w:spacing w:after="0"/>
              <w:jc w:val="center"/>
            </w:pPr>
          </w:p>
        </w:tc>
      </w:tr>
      <w:tr w:rsidR="001F7177" w:rsidRPr="001064BF" w14:paraId="331C930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0257A0" w14:textId="77777777" w:rsidR="001F7177" w:rsidRPr="001064BF" w:rsidRDefault="001F7177" w:rsidP="00A9674A">
            <w:pPr>
              <w:pStyle w:val="TAC"/>
              <w:rPr>
                <w:lang w:eastAsia="zh-CN"/>
              </w:rPr>
            </w:pPr>
            <w:r w:rsidRPr="001064BF">
              <w:rPr>
                <w:lang w:eastAsia="zh-CN"/>
              </w:rPr>
              <w:t>CA_n7A-n78A-n258R6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37E84574" w14:textId="77777777" w:rsidR="001F7177" w:rsidRPr="001064BF" w:rsidRDefault="001F7177" w:rsidP="00A9674A">
            <w:pPr>
              <w:pStyle w:val="TAC"/>
              <w:rPr>
                <w:lang w:eastAsia="zh-CN"/>
              </w:rPr>
            </w:pPr>
            <w:r w:rsidRPr="001064BF">
              <w:rPr>
                <w:lang w:eastAsia="zh-CN"/>
              </w:rPr>
              <w:t>CA_n258R2/R3/R4</w:t>
            </w:r>
          </w:p>
          <w:p w14:paraId="64BD530C" w14:textId="77777777" w:rsidR="001F7177" w:rsidRPr="001064BF" w:rsidRDefault="001F7177" w:rsidP="00A9674A">
            <w:pPr>
              <w:pStyle w:val="TAC"/>
              <w:rPr>
                <w:lang w:eastAsia="zh-CN"/>
              </w:rPr>
            </w:pPr>
            <w:r w:rsidRPr="001064BF">
              <w:rPr>
                <w:lang w:eastAsia="zh-CN"/>
              </w:rPr>
              <w:t>CA_n7A-n78A</w:t>
            </w:r>
          </w:p>
          <w:p w14:paraId="4E27E061"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6AD7CE17"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740A34EC"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D4994"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1C98BF" w14:textId="77777777" w:rsidR="001F7177" w:rsidRPr="001064BF" w:rsidRDefault="001F7177" w:rsidP="00A9674A">
            <w:pPr>
              <w:keepNext/>
              <w:keepLines/>
              <w:spacing w:after="0"/>
              <w:jc w:val="center"/>
            </w:pPr>
            <w:r w:rsidRPr="001064BF">
              <w:t>0</w:t>
            </w:r>
          </w:p>
        </w:tc>
      </w:tr>
      <w:tr w:rsidR="001F7177" w:rsidRPr="001064BF" w14:paraId="0316F8A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4163DC"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69A0D379"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9DDC004"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C4B59"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7834C67" w14:textId="77777777" w:rsidR="001F7177" w:rsidRPr="001064BF" w:rsidRDefault="001F7177" w:rsidP="00A9674A">
            <w:pPr>
              <w:keepNext/>
              <w:keepLines/>
              <w:spacing w:after="0"/>
              <w:jc w:val="center"/>
            </w:pPr>
          </w:p>
        </w:tc>
      </w:tr>
      <w:tr w:rsidR="001F7177" w:rsidRPr="001064BF" w14:paraId="51EE27C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4E654E"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191291F"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8E35532"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804DB" w14:textId="77777777" w:rsidR="001F7177" w:rsidRPr="001064BF" w:rsidRDefault="001F7177" w:rsidP="00A9674A">
            <w:pPr>
              <w:pStyle w:val="TAC"/>
              <w:rPr>
                <w:lang w:val="en-US" w:bidi="ar"/>
              </w:rPr>
            </w:pPr>
            <w:r w:rsidRPr="001064BF">
              <w:rPr>
                <w:lang w:val="en-US" w:bidi="ar"/>
              </w:rPr>
              <w:t>CA_n258R6</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EF070C" w14:textId="77777777" w:rsidR="001F7177" w:rsidRPr="001064BF" w:rsidRDefault="001F7177" w:rsidP="00A9674A">
            <w:pPr>
              <w:keepNext/>
              <w:keepLines/>
              <w:spacing w:after="0"/>
              <w:jc w:val="center"/>
            </w:pPr>
          </w:p>
        </w:tc>
      </w:tr>
      <w:tr w:rsidR="001F7177" w:rsidRPr="001064BF" w14:paraId="65B1849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78137F" w14:textId="77777777" w:rsidR="001F7177" w:rsidRPr="001064BF" w:rsidRDefault="001F7177" w:rsidP="00A9674A">
            <w:pPr>
              <w:pStyle w:val="TAC"/>
              <w:rPr>
                <w:lang w:eastAsia="zh-CN"/>
              </w:rPr>
            </w:pPr>
            <w:r w:rsidRPr="001064BF">
              <w:rPr>
                <w:lang w:eastAsia="zh-CN"/>
              </w:rPr>
              <w:t>CA_n7A-n78A-n258R7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7190B6B1" w14:textId="77777777" w:rsidR="001F7177" w:rsidRPr="001064BF" w:rsidRDefault="001F7177" w:rsidP="00A9674A">
            <w:pPr>
              <w:pStyle w:val="TAC"/>
              <w:rPr>
                <w:lang w:eastAsia="zh-CN"/>
              </w:rPr>
            </w:pPr>
            <w:r w:rsidRPr="001064BF">
              <w:rPr>
                <w:lang w:eastAsia="zh-CN"/>
              </w:rPr>
              <w:t>CA_n258R2/R3/R4</w:t>
            </w:r>
          </w:p>
          <w:p w14:paraId="57BD900C" w14:textId="77777777" w:rsidR="001F7177" w:rsidRPr="001064BF" w:rsidRDefault="001F7177" w:rsidP="00A9674A">
            <w:pPr>
              <w:pStyle w:val="TAC"/>
              <w:rPr>
                <w:lang w:eastAsia="zh-CN"/>
              </w:rPr>
            </w:pPr>
            <w:r w:rsidRPr="001064BF">
              <w:rPr>
                <w:lang w:eastAsia="zh-CN"/>
              </w:rPr>
              <w:t>CA_n7A-n78A</w:t>
            </w:r>
          </w:p>
          <w:p w14:paraId="1E4BFDFE"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645BC6BF"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2FE4868C"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A77AE"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9E51B6" w14:textId="77777777" w:rsidR="001F7177" w:rsidRPr="001064BF" w:rsidRDefault="001F7177" w:rsidP="00A9674A">
            <w:pPr>
              <w:keepNext/>
              <w:keepLines/>
              <w:spacing w:after="0"/>
              <w:jc w:val="center"/>
            </w:pPr>
            <w:r w:rsidRPr="001064BF">
              <w:t>0</w:t>
            </w:r>
          </w:p>
        </w:tc>
      </w:tr>
      <w:tr w:rsidR="001F7177" w:rsidRPr="001064BF" w14:paraId="7AE5CAD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377329"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7849C67B"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1504DAD"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0BC64"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D081A4D" w14:textId="77777777" w:rsidR="001F7177" w:rsidRPr="001064BF" w:rsidRDefault="001F7177" w:rsidP="00A9674A">
            <w:pPr>
              <w:keepNext/>
              <w:keepLines/>
              <w:spacing w:after="0"/>
              <w:jc w:val="center"/>
            </w:pPr>
          </w:p>
        </w:tc>
      </w:tr>
      <w:tr w:rsidR="001F7177" w:rsidRPr="001064BF" w14:paraId="0D38530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A4B11D"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52B9927"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49F2B0F"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3B9A3" w14:textId="77777777" w:rsidR="001F7177" w:rsidRPr="001064BF" w:rsidRDefault="001F7177" w:rsidP="00A9674A">
            <w:pPr>
              <w:pStyle w:val="TAC"/>
              <w:rPr>
                <w:lang w:val="en-US" w:bidi="ar"/>
              </w:rPr>
            </w:pPr>
            <w:r w:rsidRPr="001064BF">
              <w:rPr>
                <w:lang w:val="en-US" w:bidi="ar"/>
              </w:rPr>
              <w:t>CA_n258R7</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357E3A" w14:textId="77777777" w:rsidR="001F7177" w:rsidRPr="001064BF" w:rsidRDefault="001F7177" w:rsidP="00A9674A">
            <w:pPr>
              <w:keepNext/>
              <w:keepLines/>
              <w:spacing w:after="0"/>
              <w:jc w:val="center"/>
            </w:pPr>
          </w:p>
        </w:tc>
      </w:tr>
      <w:tr w:rsidR="001F7177" w:rsidRPr="001064BF" w14:paraId="08758BC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D548B2" w14:textId="77777777" w:rsidR="001F7177" w:rsidRPr="001064BF" w:rsidRDefault="001F7177" w:rsidP="00A9674A">
            <w:pPr>
              <w:pStyle w:val="TAC"/>
              <w:rPr>
                <w:lang w:eastAsia="zh-CN"/>
              </w:rPr>
            </w:pPr>
            <w:r w:rsidRPr="001064BF">
              <w:rPr>
                <w:lang w:eastAsia="zh-CN"/>
              </w:rPr>
              <w:t>CA_n7A-n78A-n258R8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4552ADC1" w14:textId="77777777" w:rsidR="001F7177" w:rsidRPr="001064BF" w:rsidRDefault="001F7177" w:rsidP="00A9674A">
            <w:pPr>
              <w:pStyle w:val="TAC"/>
              <w:rPr>
                <w:lang w:eastAsia="zh-CN"/>
              </w:rPr>
            </w:pPr>
            <w:r w:rsidRPr="001064BF">
              <w:rPr>
                <w:lang w:eastAsia="zh-CN"/>
              </w:rPr>
              <w:t>CA_n258R2/R3/R4</w:t>
            </w:r>
          </w:p>
          <w:p w14:paraId="0FE09DD5" w14:textId="77777777" w:rsidR="001F7177" w:rsidRPr="001064BF" w:rsidRDefault="001F7177" w:rsidP="00A9674A">
            <w:pPr>
              <w:pStyle w:val="TAC"/>
              <w:rPr>
                <w:lang w:eastAsia="zh-CN"/>
              </w:rPr>
            </w:pPr>
            <w:r w:rsidRPr="001064BF">
              <w:rPr>
                <w:lang w:eastAsia="zh-CN"/>
              </w:rPr>
              <w:t>CA_n7A-n78A</w:t>
            </w:r>
          </w:p>
          <w:p w14:paraId="3713AA41"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08774A19"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3624353"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DA15E"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E4614C" w14:textId="77777777" w:rsidR="001F7177" w:rsidRPr="001064BF" w:rsidRDefault="001F7177" w:rsidP="00A9674A">
            <w:pPr>
              <w:keepNext/>
              <w:keepLines/>
              <w:spacing w:after="0"/>
              <w:jc w:val="center"/>
            </w:pPr>
            <w:r w:rsidRPr="001064BF">
              <w:t>0</w:t>
            </w:r>
          </w:p>
        </w:tc>
      </w:tr>
      <w:tr w:rsidR="001F7177" w:rsidRPr="001064BF" w14:paraId="4441D12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7F6194"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51CF24E9"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2C7D6B0"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3E1D3"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97B24DC" w14:textId="77777777" w:rsidR="001F7177" w:rsidRPr="001064BF" w:rsidRDefault="001F7177" w:rsidP="00A9674A">
            <w:pPr>
              <w:keepNext/>
              <w:keepLines/>
              <w:spacing w:after="0"/>
              <w:jc w:val="center"/>
            </w:pPr>
          </w:p>
        </w:tc>
      </w:tr>
      <w:tr w:rsidR="001F7177" w:rsidRPr="001064BF" w14:paraId="6BF57DC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01BF14"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A0C2A0C"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FB5E8A6"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AFD6D" w14:textId="77777777" w:rsidR="001F7177" w:rsidRPr="001064BF" w:rsidRDefault="001F7177" w:rsidP="00A9674A">
            <w:pPr>
              <w:pStyle w:val="TAC"/>
              <w:rPr>
                <w:lang w:val="en-US" w:bidi="ar"/>
              </w:rPr>
            </w:pPr>
            <w:r w:rsidRPr="001064BF">
              <w:rPr>
                <w:lang w:val="en-US" w:bidi="ar"/>
              </w:rPr>
              <w:t>CA_n258R8</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C8FF42" w14:textId="77777777" w:rsidR="001F7177" w:rsidRPr="001064BF" w:rsidRDefault="001F7177" w:rsidP="00A9674A">
            <w:pPr>
              <w:keepNext/>
              <w:keepLines/>
              <w:spacing w:after="0"/>
              <w:jc w:val="center"/>
            </w:pPr>
          </w:p>
        </w:tc>
      </w:tr>
      <w:tr w:rsidR="001F7177" w:rsidRPr="001064BF" w14:paraId="657B7BA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E8718C" w14:textId="77777777" w:rsidR="001F7177" w:rsidRPr="001064BF" w:rsidRDefault="001F7177" w:rsidP="00A9674A">
            <w:pPr>
              <w:pStyle w:val="TAC"/>
              <w:rPr>
                <w:lang w:eastAsia="zh-CN"/>
              </w:rPr>
            </w:pPr>
            <w:r w:rsidRPr="001064BF">
              <w:rPr>
                <w:lang w:eastAsia="zh-CN"/>
              </w:rPr>
              <w:t>CA_n7A-n78A-n258R9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4758F1BC" w14:textId="77777777" w:rsidR="001F7177" w:rsidRPr="001064BF" w:rsidRDefault="001F7177" w:rsidP="00A9674A">
            <w:pPr>
              <w:pStyle w:val="TAC"/>
              <w:rPr>
                <w:lang w:eastAsia="zh-CN"/>
              </w:rPr>
            </w:pPr>
            <w:r w:rsidRPr="001064BF">
              <w:rPr>
                <w:lang w:eastAsia="zh-CN"/>
              </w:rPr>
              <w:t>CA_n258R2/R3/R4</w:t>
            </w:r>
          </w:p>
          <w:p w14:paraId="3A3E8606" w14:textId="77777777" w:rsidR="001F7177" w:rsidRPr="001064BF" w:rsidRDefault="001F7177" w:rsidP="00A9674A">
            <w:pPr>
              <w:pStyle w:val="TAC"/>
              <w:rPr>
                <w:lang w:eastAsia="zh-CN"/>
              </w:rPr>
            </w:pPr>
            <w:r w:rsidRPr="001064BF">
              <w:rPr>
                <w:lang w:eastAsia="zh-CN"/>
              </w:rPr>
              <w:t>CA_n7A-n78A</w:t>
            </w:r>
          </w:p>
          <w:p w14:paraId="0BA86E06"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5791877D"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05079FCE"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A49B3"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3A23C8" w14:textId="77777777" w:rsidR="001F7177" w:rsidRPr="001064BF" w:rsidRDefault="001F7177" w:rsidP="00A9674A">
            <w:pPr>
              <w:keepNext/>
              <w:keepLines/>
              <w:spacing w:after="0"/>
              <w:jc w:val="center"/>
            </w:pPr>
            <w:r w:rsidRPr="001064BF">
              <w:t>0</w:t>
            </w:r>
          </w:p>
        </w:tc>
      </w:tr>
      <w:tr w:rsidR="001F7177" w:rsidRPr="001064BF" w14:paraId="2596C91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42D6BC"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1834BED2"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A892D92"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6051E"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B1F29E3" w14:textId="77777777" w:rsidR="001F7177" w:rsidRPr="001064BF" w:rsidRDefault="001F7177" w:rsidP="00A9674A">
            <w:pPr>
              <w:keepNext/>
              <w:keepLines/>
              <w:spacing w:after="0"/>
              <w:jc w:val="center"/>
            </w:pPr>
          </w:p>
        </w:tc>
      </w:tr>
      <w:tr w:rsidR="001F7177" w:rsidRPr="001064BF" w14:paraId="7AFF46C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4ACAF0D"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FC454B3"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9F21BBC"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EEACA" w14:textId="77777777" w:rsidR="001F7177" w:rsidRPr="001064BF" w:rsidRDefault="001F7177" w:rsidP="00A9674A">
            <w:pPr>
              <w:pStyle w:val="TAC"/>
              <w:rPr>
                <w:lang w:val="en-US" w:bidi="ar"/>
              </w:rPr>
            </w:pPr>
            <w:r w:rsidRPr="001064BF">
              <w:rPr>
                <w:lang w:val="en-US" w:bidi="ar"/>
              </w:rPr>
              <w:t>CA_n258R9</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222C03" w14:textId="77777777" w:rsidR="001F7177" w:rsidRPr="001064BF" w:rsidRDefault="001F7177" w:rsidP="00A9674A">
            <w:pPr>
              <w:keepNext/>
              <w:keepLines/>
              <w:spacing w:after="0"/>
              <w:jc w:val="center"/>
            </w:pPr>
          </w:p>
        </w:tc>
      </w:tr>
      <w:tr w:rsidR="001F7177" w:rsidRPr="001064BF" w14:paraId="5DF5C40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E4A47E2" w14:textId="77777777" w:rsidR="001F7177" w:rsidRPr="001064BF" w:rsidRDefault="001F7177" w:rsidP="00A9674A">
            <w:pPr>
              <w:pStyle w:val="TAC"/>
              <w:rPr>
                <w:lang w:eastAsia="zh-CN"/>
              </w:rPr>
            </w:pPr>
            <w:r w:rsidRPr="001064BF">
              <w:rPr>
                <w:lang w:eastAsia="zh-CN"/>
              </w:rPr>
              <w:lastRenderedPageBreak/>
              <w:t>CA_n7A-n78A-n258R10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72B486FC" w14:textId="77777777" w:rsidR="001F7177" w:rsidRPr="001064BF" w:rsidRDefault="001F7177" w:rsidP="00A9674A">
            <w:pPr>
              <w:pStyle w:val="TAC"/>
              <w:rPr>
                <w:lang w:eastAsia="zh-CN"/>
              </w:rPr>
            </w:pPr>
            <w:r w:rsidRPr="001064BF">
              <w:rPr>
                <w:lang w:eastAsia="zh-CN"/>
              </w:rPr>
              <w:t>CA_n258R2/R3/R4</w:t>
            </w:r>
          </w:p>
          <w:p w14:paraId="12AB623E" w14:textId="77777777" w:rsidR="001F7177" w:rsidRPr="001064BF" w:rsidRDefault="001F7177" w:rsidP="00A9674A">
            <w:pPr>
              <w:pStyle w:val="TAC"/>
              <w:rPr>
                <w:lang w:eastAsia="zh-CN"/>
              </w:rPr>
            </w:pPr>
            <w:r w:rsidRPr="001064BF">
              <w:rPr>
                <w:lang w:eastAsia="zh-CN"/>
              </w:rPr>
              <w:t>CA_n7A-n78A</w:t>
            </w:r>
          </w:p>
          <w:p w14:paraId="53E49F31"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04BBFD43"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3AEF9A61"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24712"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6D2A20" w14:textId="77777777" w:rsidR="001F7177" w:rsidRPr="001064BF" w:rsidRDefault="001F7177" w:rsidP="00A9674A">
            <w:pPr>
              <w:keepNext/>
              <w:keepLines/>
              <w:spacing w:after="0"/>
              <w:jc w:val="center"/>
            </w:pPr>
            <w:r w:rsidRPr="001064BF">
              <w:t>0</w:t>
            </w:r>
          </w:p>
        </w:tc>
      </w:tr>
      <w:tr w:rsidR="001F7177" w:rsidRPr="001064BF" w14:paraId="3EA9B3B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6DEF13"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6C797E05"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BE48905"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93A64"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4F1E34C" w14:textId="77777777" w:rsidR="001F7177" w:rsidRPr="001064BF" w:rsidRDefault="001F7177" w:rsidP="00A9674A">
            <w:pPr>
              <w:keepNext/>
              <w:keepLines/>
              <w:spacing w:after="0"/>
              <w:jc w:val="center"/>
            </w:pPr>
          </w:p>
        </w:tc>
      </w:tr>
      <w:tr w:rsidR="001F7177" w:rsidRPr="001064BF" w14:paraId="41F295E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5FB2BF"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558FF42"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24577D2"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27BE5" w14:textId="77777777" w:rsidR="001F7177" w:rsidRPr="001064BF" w:rsidRDefault="001F7177" w:rsidP="00A9674A">
            <w:pPr>
              <w:pStyle w:val="TAC"/>
              <w:rPr>
                <w:lang w:val="en-US" w:bidi="ar"/>
              </w:rPr>
            </w:pPr>
            <w:r w:rsidRPr="001064BF">
              <w:rPr>
                <w:lang w:val="en-US" w:bidi="ar"/>
              </w:rPr>
              <w:t>CA_n258R10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27DA69" w14:textId="77777777" w:rsidR="001F7177" w:rsidRPr="001064BF" w:rsidRDefault="001F7177" w:rsidP="00A9674A">
            <w:pPr>
              <w:keepNext/>
              <w:keepLines/>
              <w:spacing w:after="0"/>
              <w:jc w:val="center"/>
            </w:pPr>
          </w:p>
        </w:tc>
      </w:tr>
      <w:tr w:rsidR="001F7177" w:rsidRPr="001064BF" w14:paraId="2E506D4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6EB69D" w14:textId="77777777" w:rsidR="001F7177" w:rsidRPr="001064BF" w:rsidRDefault="001F7177" w:rsidP="00A9674A">
            <w:pPr>
              <w:pStyle w:val="TAC"/>
              <w:rPr>
                <w:lang w:eastAsia="zh-CN"/>
              </w:rPr>
            </w:pPr>
            <w:r w:rsidRPr="001064BF">
              <w:rPr>
                <w:lang w:eastAsia="zh-CN"/>
              </w:rPr>
              <w:t>CA_n7A-n78(2A)-n258A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3C604EC5"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CA_n78(2A)</w:t>
            </w:r>
          </w:p>
          <w:p w14:paraId="55BABC13"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CA_n7A-n78A</w:t>
            </w:r>
          </w:p>
          <w:p w14:paraId="77CDFCF1"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CA_n7A-n258A</w:t>
            </w:r>
          </w:p>
          <w:p w14:paraId="346D93CD" w14:textId="77777777" w:rsidR="001F7177" w:rsidRPr="00796F9A" w:rsidRDefault="001F7177" w:rsidP="00A9674A">
            <w:pPr>
              <w:keepNext/>
              <w:keepLines/>
              <w:spacing w:after="0"/>
              <w:jc w:val="center"/>
              <w:rPr>
                <w:rFonts w:ascii="Arial" w:eastAsia="MS Mincho" w:hAnsi="Arial"/>
                <w:sz w:val="18"/>
                <w:szCs w:val="18"/>
              </w:rPr>
            </w:pPr>
            <w:r w:rsidRPr="00796F9A">
              <w:rPr>
                <w:rFonts w:ascii="Arial" w:eastAsia="MS Mincho" w:hAnsi="Arial"/>
                <w:sz w:val="18"/>
                <w:szCs w:val="18"/>
              </w:rPr>
              <w:t>CA_n78A-n258A</w:t>
            </w:r>
          </w:p>
        </w:tc>
        <w:tc>
          <w:tcPr>
            <w:tcW w:w="1155" w:type="dxa"/>
            <w:gridSpan w:val="2"/>
            <w:tcBorders>
              <w:left w:val="single" w:sz="4" w:space="0" w:color="auto"/>
              <w:bottom w:val="single" w:sz="4" w:space="0" w:color="auto"/>
              <w:right w:val="single" w:sz="4" w:space="0" w:color="auto"/>
            </w:tcBorders>
            <w:vAlign w:val="center"/>
          </w:tcPr>
          <w:p w14:paraId="6ACBE8D3"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FE030"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385CE5" w14:textId="77777777" w:rsidR="001F7177" w:rsidRPr="001064BF" w:rsidRDefault="001F7177" w:rsidP="00A9674A">
            <w:pPr>
              <w:keepNext/>
              <w:keepLines/>
              <w:spacing w:after="0"/>
              <w:jc w:val="center"/>
            </w:pPr>
            <w:r w:rsidRPr="001064BF">
              <w:rPr>
                <w:rFonts w:cs="Arial"/>
                <w:szCs w:val="18"/>
              </w:rPr>
              <w:t>0</w:t>
            </w:r>
          </w:p>
        </w:tc>
      </w:tr>
      <w:tr w:rsidR="001F7177" w:rsidRPr="001064BF" w14:paraId="376A31F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7DC79C"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1A5FA50F"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24BEDD0"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F3BB4"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15D21487" w14:textId="77777777" w:rsidR="001F7177" w:rsidRPr="001064BF" w:rsidRDefault="001F7177" w:rsidP="00A9674A">
            <w:pPr>
              <w:keepNext/>
              <w:keepLines/>
              <w:spacing w:after="0"/>
              <w:jc w:val="center"/>
            </w:pPr>
          </w:p>
        </w:tc>
      </w:tr>
      <w:tr w:rsidR="001F7177" w:rsidRPr="001064BF" w14:paraId="3D65F0C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00CCAE6"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5D08312"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B40EEC8"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53A5A"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6C7233" w14:textId="77777777" w:rsidR="001F7177" w:rsidRPr="001064BF" w:rsidRDefault="001F7177" w:rsidP="00A9674A">
            <w:pPr>
              <w:keepNext/>
              <w:keepLines/>
              <w:spacing w:after="0"/>
              <w:jc w:val="center"/>
            </w:pPr>
          </w:p>
        </w:tc>
      </w:tr>
      <w:tr w:rsidR="001F7177" w:rsidRPr="001064BF" w14:paraId="1747C41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D22157" w14:textId="77777777" w:rsidR="001F7177" w:rsidRPr="001064BF" w:rsidRDefault="001F7177" w:rsidP="00A9674A">
            <w:pPr>
              <w:pStyle w:val="TAC"/>
              <w:rPr>
                <w:lang w:eastAsia="zh-CN"/>
              </w:rPr>
            </w:pPr>
            <w:r w:rsidRPr="001064BF">
              <w:rPr>
                <w:lang w:eastAsia="zh-CN"/>
              </w:rPr>
              <w:t>CA_n7A-n78(2A)-n258B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3A55B86F"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CA_n78(2A)</w:t>
            </w:r>
          </w:p>
          <w:p w14:paraId="05914C26"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CA_n258B</w:t>
            </w:r>
          </w:p>
          <w:p w14:paraId="32230EC5"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CA_n7A-n78A</w:t>
            </w:r>
          </w:p>
          <w:p w14:paraId="05FA618E"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CA_n7A-n258A/B</w:t>
            </w:r>
          </w:p>
          <w:p w14:paraId="717D2AB9" w14:textId="77777777" w:rsidR="001F7177" w:rsidRPr="00796F9A" w:rsidRDefault="001F7177" w:rsidP="00A9674A">
            <w:pPr>
              <w:keepNext/>
              <w:keepLines/>
              <w:spacing w:after="0"/>
              <w:jc w:val="center"/>
              <w:rPr>
                <w:rFonts w:ascii="Arial" w:eastAsia="MS Mincho" w:hAnsi="Arial"/>
                <w:sz w:val="18"/>
                <w:szCs w:val="18"/>
              </w:rPr>
            </w:pPr>
            <w:r w:rsidRPr="00796F9A">
              <w:rPr>
                <w:rFonts w:ascii="Arial" w:eastAsia="MS Mincho" w:hAnsi="Arial"/>
                <w:sz w:val="18"/>
                <w:szCs w:val="18"/>
              </w:rPr>
              <w:t>CA_n78A-n258A/B</w:t>
            </w:r>
          </w:p>
        </w:tc>
        <w:tc>
          <w:tcPr>
            <w:tcW w:w="1155" w:type="dxa"/>
            <w:gridSpan w:val="2"/>
            <w:tcBorders>
              <w:left w:val="single" w:sz="4" w:space="0" w:color="auto"/>
              <w:bottom w:val="single" w:sz="4" w:space="0" w:color="auto"/>
              <w:right w:val="single" w:sz="4" w:space="0" w:color="auto"/>
            </w:tcBorders>
            <w:vAlign w:val="center"/>
          </w:tcPr>
          <w:p w14:paraId="69DCE681"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3C0E6"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8C0FD3" w14:textId="77777777" w:rsidR="001F7177" w:rsidRPr="001064BF" w:rsidRDefault="001F7177" w:rsidP="00A9674A">
            <w:pPr>
              <w:keepNext/>
              <w:keepLines/>
              <w:spacing w:after="0"/>
              <w:jc w:val="center"/>
            </w:pPr>
            <w:r w:rsidRPr="001064BF">
              <w:rPr>
                <w:rFonts w:cs="Arial"/>
                <w:szCs w:val="18"/>
              </w:rPr>
              <w:t>0</w:t>
            </w:r>
          </w:p>
        </w:tc>
      </w:tr>
      <w:tr w:rsidR="001F7177" w:rsidRPr="001064BF" w14:paraId="3D02964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3A1679"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4A7CE650"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49C7A68"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0BE78"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076807DE" w14:textId="77777777" w:rsidR="001F7177" w:rsidRPr="001064BF" w:rsidRDefault="001F7177" w:rsidP="00A9674A">
            <w:pPr>
              <w:keepNext/>
              <w:keepLines/>
              <w:spacing w:after="0"/>
              <w:jc w:val="center"/>
            </w:pPr>
          </w:p>
        </w:tc>
      </w:tr>
      <w:tr w:rsidR="001F7177" w:rsidRPr="001064BF" w14:paraId="5FFBFDE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74D1331"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2E60502"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D5AFF22"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A9A4A" w14:textId="77777777" w:rsidR="001F7177" w:rsidRPr="001064BF" w:rsidRDefault="001F7177" w:rsidP="00A9674A">
            <w:pPr>
              <w:pStyle w:val="TAC"/>
              <w:rPr>
                <w:lang w:val="en-US" w:bidi="ar"/>
              </w:rPr>
            </w:pPr>
            <w:r w:rsidRPr="001064BF">
              <w:rPr>
                <w:lang w:val="en-US" w:bidi="ar"/>
              </w:rPr>
              <w:t>CA_n258B</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FDC1AD" w14:textId="77777777" w:rsidR="001F7177" w:rsidRPr="001064BF" w:rsidRDefault="001F7177" w:rsidP="00A9674A">
            <w:pPr>
              <w:keepNext/>
              <w:keepLines/>
              <w:spacing w:after="0"/>
              <w:jc w:val="center"/>
            </w:pPr>
          </w:p>
        </w:tc>
      </w:tr>
      <w:tr w:rsidR="001F7177" w:rsidRPr="001064BF" w14:paraId="34EF38F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48BB58" w14:textId="77777777" w:rsidR="001F7177" w:rsidRPr="001064BF" w:rsidRDefault="001F7177" w:rsidP="00A9674A">
            <w:pPr>
              <w:pStyle w:val="TAC"/>
              <w:rPr>
                <w:lang w:eastAsia="zh-CN"/>
              </w:rPr>
            </w:pPr>
            <w:r w:rsidRPr="001064BF">
              <w:rPr>
                <w:lang w:eastAsia="zh-CN"/>
              </w:rPr>
              <w:t>CA_n7A-n78(2A)-n258C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3E4807CB" w14:textId="77777777" w:rsidR="001F7177" w:rsidRPr="001064BF" w:rsidRDefault="001F7177" w:rsidP="00A9674A">
            <w:pPr>
              <w:pStyle w:val="TAC"/>
              <w:rPr>
                <w:szCs w:val="18"/>
                <w:lang w:eastAsia="zh-CN"/>
              </w:rPr>
            </w:pPr>
            <w:r w:rsidRPr="001064BF">
              <w:rPr>
                <w:szCs w:val="18"/>
                <w:lang w:eastAsia="zh-CN"/>
              </w:rPr>
              <w:t>CA_n78(2A)</w:t>
            </w:r>
          </w:p>
          <w:p w14:paraId="6C5FD501" w14:textId="77777777" w:rsidR="001F7177" w:rsidRPr="001064BF" w:rsidRDefault="001F7177" w:rsidP="00A9674A">
            <w:pPr>
              <w:pStyle w:val="TAC"/>
              <w:rPr>
                <w:szCs w:val="18"/>
                <w:lang w:eastAsia="zh-CN"/>
              </w:rPr>
            </w:pPr>
            <w:r w:rsidRPr="001064BF">
              <w:rPr>
                <w:szCs w:val="18"/>
                <w:lang w:eastAsia="zh-CN"/>
              </w:rPr>
              <w:t>CA_n258B/C</w:t>
            </w:r>
          </w:p>
          <w:p w14:paraId="337B7489" w14:textId="77777777" w:rsidR="001F7177" w:rsidRPr="001064BF" w:rsidRDefault="001F7177" w:rsidP="00A9674A">
            <w:pPr>
              <w:pStyle w:val="TAC"/>
              <w:rPr>
                <w:lang w:eastAsia="zh-CN"/>
              </w:rPr>
            </w:pPr>
            <w:r w:rsidRPr="001064BF">
              <w:rPr>
                <w:lang w:eastAsia="zh-CN"/>
              </w:rPr>
              <w:t>CA_n7A-n78A</w:t>
            </w:r>
          </w:p>
          <w:p w14:paraId="22327846" w14:textId="77777777" w:rsidR="001F7177" w:rsidRPr="001064BF" w:rsidRDefault="001F7177" w:rsidP="00A9674A">
            <w:pPr>
              <w:pStyle w:val="TAC"/>
              <w:rPr>
                <w:lang w:eastAsia="zh-CN"/>
              </w:rPr>
            </w:pPr>
            <w:r w:rsidRPr="001064BF">
              <w:rPr>
                <w:lang w:eastAsia="zh-CN"/>
              </w:rPr>
              <w:t>CA_n7A-n258A/B/C</w:t>
            </w:r>
          </w:p>
          <w:p w14:paraId="053CDA5E" w14:textId="77777777" w:rsidR="001F7177" w:rsidRPr="001064BF" w:rsidRDefault="001F7177" w:rsidP="00A9674A">
            <w:pPr>
              <w:pStyle w:val="TAC"/>
              <w:rPr>
                <w:lang w:eastAsia="zh-CN"/>
              </w:rPr>
            </w:pPr>
            <w:r w:rsidRPr="001064BF">
              <w:rPr>
                <w:lang w:eastAsia="zh-CN"/>
              </w:rPr>
              <w:t>CA_n78A-n258A/B/C</w:t>
            </w:r>
          </w:p>
          <w:p w14:paraId="0A91FFD3"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E0FF38F"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F6760"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2DB115" w14:textId="77777777" w:rsidR="001F7177" w:rsidRPr="001064BF" w:rsidRDefault="001F7177" w:rsidP="00A9674A">
            <w:pPr>
              <w:keepNext/>
              <w:keepLines/>
              <w:spacing w:after="0"/>
              <w:jc w:val="center"/>
            </w:pPr>
            <w:r w:rsidRPr="001064BF">
              <w:t>0</w:t>
            </w:r>
          </w:p>
        </w:tc>
      </w:tr>
      <w:tr w:rsidR="001F7177" w:rsidRPr="001064BF" w14:paraId="1E97D7F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6A0AE4"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7730A384"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FFE053A"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B48BA"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04C1EC6E" w14:textId="77777777" w:rsidR="001F7177" w:rsidRPr="001064BF" w:rsidRDefault="001F7177" w:rsidP="00A9674A">
            <w:pPr>
              <w:keepNext/>
              <w:keepLines/>
              <w:spacing w:after="0"/>
              <w:jc w:val="center"/>
            </w:pPr>
          </w:p>
        </w:tc>
      </w:tr>
      <w:tr w:rsidR="001F7177" w:rsidRPr="001064BF" w14:paraId="2810DE0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449AFC"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CFA8C3D"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2E2E012"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D933" w14:textId="77777777" w:rsidR="001F7177" w:rsidRPr="001064BF" w:rsidRDefault="001F7177" w:rsidP="00A9674A">
            <w:pPr>
              <w:pStyle w:val="TAC"/>
              <w:rPr>
                <w:lang w:val="en-US" w:bidi="ar"/>
              </w:rPr>
            </w:pPr>
            <w:r w:rsidRPr="001064BF">
              <w:rPr>
                <w:lang w:val="en-US" w:bidi="ar"/>
              </w:rPr>
              <w:t>CA_n258C</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2B3805" w14:textId="77777777" w:rsidR="001F7177" w:rsidRPr="001064BF" w:rsidRDefault="001F7177" w:rsidP="00A9674A">
            <w:pPr>
              <w:keepNext/>
              <w:keepLines/>
              <w:spacing w:after="0"/>
              <w:jc w:val="center"/>
            </w:pPr>
          </w:p>
        </w:tc>
      </w:tr>
      <w:tr w:rsidR="001F7177" w:rsidRPr="001064BF" w14:paraId="562BC92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226D97" w14:textId="77777777" w:rsidR="001F7177" w:rsidRPr="001064BF" w:rsidRDefault="001F7177" w:rsidP="00A9674A">
            <w:pPr>
              <w:pStyle w:val="TAC"/>
              <w:rPr>
                <w:lang w:eastAsia="zh-CN"/>
              </w:rPr>
            </w:pPr>
            <w:r w:rsidRPr="001064BF">
              <w:rPr>
                <w:lang w:eastAsia="zh-CN"/>
              </w:rPr>
              <w:t>CA_n7A-n78(2A)-n258D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05D2F26E"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CA_n78(2A)</w:t>
            </w:r>
          </w:p>
          <w:p w14:paraId="08AB1EC3"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CA_n258D</w:t>
            </w:r>
          </w:p>
          <w:p w14:paraId="27C7C62E"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CA_n7A-n78A</w:t>
            </w:r>
          </w:p>
          <w:p w14:paraId="360A940D"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CA_n7A-n258A/D</w:t>
            </w:r>
          </w:p>
          <w:p w14:paraId="4EDE792F" w14:textId="77777777" w:rsidR="001F7177" w:rsidRPr="00796F9A" w:rsidRDefault="001F7177" w:rsidP="00A9674A">
            <w:pPr>
              <w:keepNext/>
              <w:keepLines/>
              <w:spacing w:after="0"/>
              <w:jc w:val="center"/>
              <w:rPr>
                <w:rFonts w:ascii="Arial" w:eastAsia="MS Mincho" w:hAnsi="Arial"/>
                <w:sz w:val="18"/>
                <w:szCs w:val="18"/>
              </w:rPr>
            </w:pPr>
            <w:r w:rsidRPr="00796F9A">
              <w:rPr>
                <w:rFonts w:ascii="Arial" w:eastAsia="MS Mincho" w:hAnsi="Arial"/>
                <w:sz w:val="18"/>
                <w:szCs w:val="18"/>
              </w:rPr>
              <w:t>CA_n78A-n258A/D</w:t>
            </w:r>
          </w:p>
        </w:tc>
        <w:tc>
          <w:tcPr>
            <w:tcW w:w="1155" w:type="dxa"/>
            <w:gridSpan w:val="2"/>
            <w:tcBorders>
              <w:left w:val="single" w:sz="4" w:space="0" w:color="auto"/>
              <w:bottom w:val="single" w:sz="4" w:space="0" w:color="auto"/>
              <w:right w:val="single" w:sz="4" w:space="0" w:color="auto"/>
            </w:tcBorders>
            <w:vAlign w:val="center"/>
          </w:tcPr>
          <w:p w14:paraId="47DBDE55"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D500C"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24CF27" w14:textId="77777777" w:rsidR="001F7177" w:rsidRPr="001064BF" w:rsidRDefault="001F7177" w:rsidP="00A9674A">
            <w:pPr>
              <w:keepNext/>
              <w:keepLines/>
              <w:spacing w:after="0"/>
              <w:jc w:val="center"/>
            </w:pPr>
            <w:r w:rsidRPr="001064BF">
              <w:t>0</w:t>
            </w:r>
          </w:p>
        </w:tc>
      </w:tr>
      <w:tr w:rsidR="001F7177" w:rsidRPr="001064BF" w14:paraId="7810CBF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CFFF81"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0E89F61F"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DB3B935"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51E10"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54EF36A9" w14:textId="77777777" w:rsidR="001F7177" w:rsidRPr="001064BF" w:rsidRDefault="001F7177" w:rsidP="00A9674A">
            <w:pPr>
              <w:keepNext/>
              <w:keepLines/>
              <w:spacing w:after="0"/>
              <w:jc w:val="center"/>
            </w:pPr>
          </w:p>
        </w:tc>
      </w:tr>
      <w:tr w:rsidR="001F7177" w:rsidRPr="001064BF" w14:paraId="3F9322A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6E4D2D"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938DE4"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0B735CD"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7C85F" w14:textId="77777777" w:rsidR="001F7177" w:rsidRPr="001064BF" w:rsidRDefault="001F7177" w:rsidP="00A9674A">
            <w:pPr>
              <w:pStyle w:val="TAC"/>
              <w:rPr>
                <w:lang w:val="en-US" w:bidi="ar"/>
              </w:rPr>
            </w:pPr>
            <w:r w:rsidRPr="001064BF">
              <w:rPr>
                <w:lang w:val="en-US" w:bidi="ar"/>
              </w:rPr>
              <w:t>CA_n258D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0CEEC89F" w14:textId="77777777" w:rsidR="001F7177" w:rsidRPr="001064BF" w:rsidRDefault="001F7177" w:rsidP="00A9674A">
            <w:pPr>
              <w:keepNext/>
              <w:keepLines/>
              <w:spacing w:after="0"/>
              <w:jc w:val="center"/>
            </w:pPr>
          </w:p>
        </w:tc>
      </w:tr>
      <w:tr w:rsidR="001F7177" w:rsidRPr="001064BF" w14:paraId="135E28F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A51E90" w14:textId="77777777" w:rsidR="001F7177" w:rsidRPr="001064BF" w:rsidRDefault="001F7177" w:rsidP="00A9674A">
            <w:pPr>
              <w:pStyle w:val="TAC"/>
              <w:rPr>
                <w:lang w:eastAsia="zh-CN"/>
              </w:rPr>
            </w:pPr>
            <w:r w:rsidRPr="001064BF">
              <w:rPr>
                <w:lang w:eastAsia="zh-CN"/>
              </w:rPr>
              <w:t>CA_n7A-n78(2A)-n258E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7B922F22"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CA_n78(2A)</w:t>
            </w:r>
          </w:p>
          <w:p w14:paraId="32272DBA"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CA_n258D/E</w:t>
            </w:r>
          </w:p>
          <w:p w14:paraId="24121482"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CA_n7A-n78A</w:t>
            </w:r>
          </w:p>
          <w:p w14:paraId="64A99431"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CA_n7A-n258A/D/E</w:t>
            </w:r>
          </w:p>
          <w:p w14:paraId="58A71B41" w14:textId="77777777" w:rsidR="001F7177" w:rsidRPr="00796F9A" w:rsidRDefault="001F7177" w:rsidP="00A9674A">
            <w:pPr>
              <w:keepNext/>
              <w:keepLines/>
              <w:spacing w:after="0"/>
              <w:jc w:val="center"/>
              <w:rPr>
                <w:rFonts w:ascii="Arial" w:eastAsia="MS Mincho" w:hAnsi="Arial"/>
                <w:sz w:val="18"/>
                <w:szCs w:val="18"/>
              </w:rPr>
            </w:pPr>
            <w:r w:rsidRPr="00796F9A">
              <w:rPr>
                <w:rFonts w:ascii="Arial" w:eastAsia="MS Mincho" w:hAnsi="Arial"/>
                <w:sz w:val="18"/>
                <w:szCs w:val="18"/>
              </w:rPr>
              <w:t>CA_n78A-n258A/D/E</w:t>
            </w:r>
          </w:p>
        </w:tc>
        <w:tc>
          <w:tcPr>
            <w:tcW w:w="1155" w:type="dxa"/>
            <w:gridSpan w:val="2"/>
            <w:tcBorders>
              <w:left w:val="single" w:sz="4" w:space="0" w:color="auto"/>
              <w:bottom w:val="single" w:sz="4" w:space="0" w:color="auto"/>
              <w:right w:val="single" w:sz="4" w:space="0" w:color="auto"/>
            </w:tcBorders>
            <w:vAlign w:val="center"/>
          </w:tcPr>
          <w:p w14:paraId="1DCD6555"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523C0"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296D98" w14:textId="77777777" w:rsidR="001F7177" w:rsidRPr="001064BF" w:rsidRDefault="001F7177" w:rsidP="00A9674A">
            <w:pPr>
              <w:keepNext/>
              <w:keepLines/>
              <w:spacing w:after="0"/>
              <w:jc w:val="center"/>
            </w:pPr>
            <w:r w:rsidRPr="001064BF">
              <w:t>0</w:t>
            </w:r>
          </w:p>
        </w:tc>
      </w:tr>
      <w:tr w:rsidR="001F7177" w:rsidRPr="001064BF" w14:paraId="20404C7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56C09C"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0127E696"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2C5A7A9"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DEDD1"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48592DD6" w14:textId="77777777" w:rsidR="001F7177" w:rsidRPr="001064BF" w:rsidRDefault="001F7177" w:rsidP="00A9674A">
            <w:pPr>
              <w:keepNext/>
              <w:keepLines/>
              <w:spacing w:after="0"/>
              <w:jc w:val="center"/>
            </w:pPr>
          </w:p>
        </w:tc>
      </w:tr>
      <w:tr w:rsidR="001F7177" w:rsidRPr="001064BF" w14:paraId="62BE9B0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C1AC38"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9F8D561"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A1EDFCE"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C9516" w14:textId="77777777" w:rsidR="001F7177" w:rsidRPr="001064BF" w:rsidRDefault="001F7177" w:rsidP="00A9674A">
            <w:pPr>
              <w:pStyle w:val="TAC"/>
              <w:rPr>
                <w:lang w:val="en-US" w:bidi="ar"/>
              </w:rPr>
            </w:pPr>
            <w:r w:rsidRPr="001064BF">
              <w:rPr>
                <w:lang w:val="en-US" w:bidi="ar"/>
              </w:rPr>
              <w:t>CA_n258E</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705020" w14:textId="77777777" w:rsidR="001F7177" w:rsidRPr="001064BF" w:rsidRDefault="001F7177" w:rsidP="00A9674A">
            <w:pPr>
              <w:keepNext/>
              <w:keepLines/>
              <w:spacing w:after="0"/>
              <w:jc w:val="center"/>
            </w:pPr>
          </w:p>
        </w:tc>
      </w:tr>
      <w:tr w:rsidR="001F7177" w:rsidRPr="001064BF" w14:paraId="24F5F27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54DB58E" w14:textId="77777777" w:rsidR="001F7177" w:rsidRPr="001064BF" w:rsidRDefault="001F7177" w:rsidP="00A9674A">
            <w:pPr>
              <w:pStyle w:val="TAC"/>
              <w:rPr>
                <w:lang w:eastAsia="zh-CN"/>
              </w:rPr>
            </w:pPr>
            <w:r w:rsidRPr="001064BF">
              <w:rPr>
                <w:lang w:eastAsia="zh-CN"/>
              </w:rPr>
              <w:lastRenderedPageBreak/>
              <w:t>CA_n7A-n78(2A)-n258F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513ADEE7"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CA_n78(2A)</w:t>
            </w:r>
          </w:p>
          <w:p w14:paraId="5A862759"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CA_n258D/E/F</w:t>
            </w:r>
          </w:p>
          <w:p w14:paraId="67A05C98"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CA_n7A-n78A</w:t>
            </w:r>
          </w:p>
          <w:p w14:paraId="0E0D1634"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CA_n7A-n258A/D/E/F</w:t>
            </w:r>
          </w:p>
          <w:p w14:paraId="27197A58" w14:textId="77777777" w:rsidR="001F7177" w:rsidRPr="00796F9A" w:rsidRDefault="001F7177" w:rsidP="00A9674A">
            <w:pPr>
              <w:keepNext/>
              <w:keepLines/>
              <w:spacing w:after="0"/>
              <w:jc w:val="center"/>
              <w:rPr>
                <w:rFonts w:ascii="Arial" w:eastAsia="MS Mincho" w:hAnsi="Arial"/>
                <w:sz w:val="18"/>
                <w:szCs w:val="18"/>
              </w:rPr>
            </w:pPr>
            <w:r w:rsidRPr="00796F9A">
              <w:rPr>
                <w:rFonts w:ascii="Arial" w:eastAsia="MS Mincho" w:hAnsi="Arial"/>
                <w:sz w:val="18"/>
                <w:szCs w:val="18"/>
              </w:rPr>
              <w:t>CA_n78A-n258A/D/E/F</w:t>
            </w:r>
          </w:p>
        </w:tc>
        <w:tc>
          <w:tcPr>
            <w:tcW w:w="1155" w:type="dxa"/>
            <w:gridSpan w:val="2"/>
            <w:tcBorders>
              <w:left w:val="single" w:sz="4" w:space="0" w:color="auto"/>
              <w:bottom w:val="single" w:sz="4" w:space="0" w:color="auto"/>
              <w:right w:val="single" w:sz="4" w:space="0" w:color="auto"/>
            </w:tcBorders>
            <w:vAlign w:val="center"/>
          </w:tcPr>
          <w:p w14:paraId="17775751"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D6DA1"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43A3F7" w14:textId="77777777" w:rsidR="001F7177" w:rsidRPr="001064BF" w:rsidRDefault="001F7177" w:rsidP="00A9674A">
            <w:pPr>
              <w:keepNext/>
              <w:keepLines/>
              <w:spacing w:after="0"/>
              <w:jc w:val="center"/>
            </w:pPr>
            <w:r w:rsidRPr="001064BF">
              <w:t>0</w:t>
            </w:r>
          </w:p>
        </w:tc>
      </w:tr>
      <w:tr w:rsidR="001F7177" w:rsidRPr="001064BF" w14:paraId="7E8A243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64118F"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3C024941"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EC12632"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30F01"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2BC34DBD" w14:textId="77777777" w:rsidR="001F7177" w:rsidRPr="001064BF" w:rsidRDefault="001F7177" w:rsidP="00A9674A">
            <w:pPr>
              <w:keepNext/>
              <w:keepLines/>
              <w:spacing w:after="0"/>
              <w:jc w:val="center"/>
            </w:pPr>
          </w:p>
        </w:tc>
      </w:tr>
      <w:tr w:rsidR="001F7177" w:rsidRPr="001064BF" w14:paraId="1B8BA67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9C9360"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5CE764E"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C9D8385"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B88D0" w14:textId="77777777" w:rsidR="001F7177" w:rsidRPr="001064BF" w:rsidRDefault="001F7177" w:rsidP="00A9674A">
            <w:pPr>
              <w:pStyle w:val="TAC"/>
              <w:rPr>
                <w:lang w:val="en-US" w:bidi="ar"/>
              </w:rPr>
            </w:pPr>
            <w:r w:rsidRPr="001064BF">
              <w:rPr>
                <w:lang w:val="en-US" w:bidi="ar"/>
              </w:rPr>
              <w:t>CA_n258F</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4C8B60" w14:textId="77777777" w:rsidR="001F7177" w:rsidRPr="001064BF" w:rsidRDefault="001F7177" w:rsidP="00A9674A">
            <w:pPr>
              <w:keepNext/>
              <w:keepLines/>
              <w:spacing w:after="0"/>
              <w:jc w:val="center"/>
            </w:pPr>
          </w:p>
        </w:tc>
      </w:tr>
      <w:tr w:rsidR="001F7177" w:rsidRPr="001064BF" w14:paraId="2E68CD1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7CD1E1" w14:textId="77777777" w:rsidR="001F7177" w:rsidRPr="001064BF" w:rsidRDefault="001F7177" w:rsidP="00A9674A">
            <w:pPr>
              <w:pStyle w:val="TAC"/>
              <w:rPr>
                <w:lang w:eastAsia="zh-CN"/>
              </w:rPr>
            </w:pPr>
            <w:r w:rsidRPr="001064BF">
              <w:rPr>
                <w:lang w:eastAsia="zh-CN"/>
              </w:rPr>
              <w:t>CA_n7A-n78(2A)-n258G</w:t>
            </w:r>
          </w:p>
          <w:p w14:paraId="6A8C919B" w14:textId="77777777" w:rsidR="001F7177" w:rsidRPr="001064BF" w:rsidRDefault="001F7177" w:rsidP="00A9674A">
            <w:pPr>
              <w:pStyle w:val="TAC"/>
              <w:rPr>
                <w:lang w:eastAsia="zh-CN"/>
              </w:rPr>
            </w:pPr>
          </w:p>
          <w:p w14:paraId="2DBAE497" w14:textId="77777777" w:rsidR="001F7177" w:rsidRPr="00796F9A" w:rsidRDefault="001F7177" w:rsidP="00A9674A">
            <w:pPr>
              <w:keepNext/>
              <w:keepLines/>
              <w:spacing w:after="0"/>
              <w:jc w:val="center"/>
              <w:rPr>
                <w:rFonts w:ascii="Arial" w:hAnsi="Arial"/>
                <w:sz w:val="18"/>
                <w:lang w:eastAsia="zh-CN"/>
              </w:rPr>
            </w:pPr>
          </w:p>
        </w:tc>
        <w:tc>
          <w:tcPr>
            <w:tcW w:w="3238" w:type="dxa"/>
            <w:tcBorders>
              <w:top w:val="single" w:sz="4" w:space="0" w:color="auto"/>
              <w:left w:val="single" w:sz="4" w:space="0" w:color="auto"/>
              <w:bottom w:val="nil"/>
              <w:right w:val="single" w:sz="4" w:space="0" w:color="auto"/>
            </w:tcBorders>
            <w:shd w:val="clear" w:color="auto" w:fill="auto"/>
            <w:vAlign w:val="center"/>
          </w:tcPr>
          <w:p w14:paraId="75E0434D"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CA_n78(2A)</w:t>
            </w:r>
          </w:p>
          <w:p w14:paraId="3782E7FF"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CA_n258G</w:t>
            </w:r>
          </w:p>
          <w:p w14:paraId="340AE167"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CA_n7A-n78A</w:t>
            </w:r>
          </w:p>
          <w:p w14:paraId="2075F600"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CA_n7A-n258A/G</w:t>
            </w:r>
          </w:p>
          <w:p w14:paraId="686B1FB6"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CA_n78A-n258A/G</w:t>
            </w:r>
          </w:p>
          <w:p w14:paraId="70AC6E6B" w14:textId="77777777" w:rsidR="001F7177" w:rsidRPr="00796F9A" w:rsidRDefault="001F7177" w:rsidP="00A9674A">
            <w:pPr>
              <w:keepNext/>
              <w:keepLines/>
              <w:spacing w:after="0"/>
              <w:jc w:val="center"/>
              <w:rPr>
                <w:rFonts w:ascii="Arial" w:eastAsia="MS Mincho" w:hAnsi="Arial"/>
                <w:sz w:val="18"/>
                <w:szCs w:val="18"/>
              </w:rPr>
            </w:pPr>
          </w:p>
        </w:tc>
        <w:tc>
          <w:tcPr>
            <w:tcW w:w="1155" w:type="dxa"/>
            <w:gridSpan w:val="2"/>
            <w:tcBorders>
              <w:left w:val="single" w:sz="4" w:space="0" w:color="auto"/>
              <w:bottom w:val="single" w:sz="4" w:space="0" w:color="auto"/>
              <w:right w:val="single" w:sz="4" w:space="0" w:color="auto"/>
            </w:tcBorders>
            <w:vAlign w:val="center"/>
          </w:tcPr>
          <w:p w14:paraId="2214EEE4"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D6996"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686148" w14:textId="77777777" w:rsidR="001F7177" w:rsidRPr="001064BF" w:rsidRDefault="001F7177" w:rsidP="00A9674A">
            <w:pPr>
              <w:keepNext/>
              <w:keepLines/>
              <w:spacing w:after="0"/>
              <w:jc w:val="center"/>
            </w:pPr>
            <w:r w:rsidRPr="001064BF">
              <w:t>0</w:t>
            </w:r>
          </w:p>
        </w:tc>
      </w:tr>
      <w:tr w:rsidR="001F7177" w:rsidRPr="001064BF" w14:paraId="7C585BD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8FCAB7"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7860712B"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6E282A6"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ACFE1"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4BC5BFB5" w14:textId="77777777" w:rsidR="001F7177" w:rsidRPr="001064BF" w:rsidRDefault="001F7177" w:rsidP="00A9674A">
            <w:pPr>
              <w:keepNext/>
              <w:keepLines/>
              <w:spacing w:after="0"/>
              <w:jc w:val="center"/>
            </w:pPr>
          </w:p>
        </w:tc>
      </w:tr>
      <w:tr w:rsidR="001F7177" w:rsidRPr="001064BF" w14:paraId="6464E55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C8462F"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239554F"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C8AA88B"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0A541" w14:textId="77777777" w:rsidR="001F7177" w:rsidRPr="001064BF" w:rsidRDefault="001F7177" w:rsidP="00A9674A">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807067" w14:textId="77777777" w:rsidR="001F7177" w:rsidRPr="001064BF" w:rsidRDefault="001F7177" w:rsidP="00A9674A">
            <w:pPr>
              <w:keepNext/>
              <w:keepLines/>
              <w:spacing w:after="0"/>
              <w:jc w:val="center"/>
            </w:pPr>
          </w:p>
        </w:tc>
      </w:tr>
      <w:tr w:rsidR="001F7177" w:rsidRPr="001064BF" w14:paraId="3CF00B6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BE8D0D" w14:textId="77777777" w:rsidR="001F7177" w:rsidRPr="001064BF" w:rsidRDefault="001F7177" w:rsidP="00A9674A">
            <w:pPr>
              <w:pStyle w:val="TAC"/>
              <w:rPr>
                <w:lang w:eastAsia="zh-CN"/>
              </w:rPr>
            </w:pPr>
            <w:r w:rsidRPr="001064BF">
              <w:rPr>
                <w:lang w:eastAsia="zh-CN"/>
              </w:rPr>
              <w:t>CA_n7A-n78(2A)-n258H</w:t>
            </w:r>
          </w:p>
        </w:tc>
        <w:tc>
          <w:tcPr>
            <w:tcW w:w="3238" w:type="dxa"/>
            <w:tcBorders>
              <w:top w:val="single" w:sz="4" w:space="0" w:color="auto"/>
              <w:left w:val="single" w:sz="4" w:space="0" w:color="auto"/>
              <w:bottom w:val="nil"/>
              <w:right w:val="single" w:sz="4" w:space="0" w:color="auto"/>
            </w:tcBorders>
            <w:shd w:val="clear" w:color="auto" w:fill="auto"/>
            <w:vAlign w:val="center"/>
          </w:tcPr>
          <w:p w14:paraId="6235F4C7"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CA_n78(2A)</w:t>
            </w:r>
          </w:p>
          <w:p w14:paraId="4AFC53F4"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CA_n258G/H</w:t>
            </w:r>
          </w:p>
          <w:p w14:paraId="4D2D936D"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CA_n7A-n78A</w:t>
            </w:r>
          </w:p>
          <w:p w14:paraId="687DA9FE"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CA_n7A-n258A/G/H</w:t>
            </w:r>
          </w:p>
          <w:p w14:paraId="37EF569B" w14:textId="77777777" w:rsidR="001F7177" w:rsidRPr="00796F9A" w:rsidRDefault="001F7177" w:rsidP="00A9674A">
            <w:pPr>
              <w:keepNext/>
              <w:keepLines/>
              <w:spacing w:after="0"/>
              <w:jc w:val="center"/>
              <w:rPr>
                <w:rFonts w:ascii="Arial" w:eastAsia="MS Mincho" w:hAnsi="Arial"/>
                <w:sz w:val="18"/>
                <w:szCs w:val="18"/>
              </w:rPr>
            </w:pPr>
            <w:r w:rsidRPr="00796F9A">
              <w:rPr>
                <w:rFonts w:ascii="Arial" w:eastAsia="MS Mincho" w:hAnsi="Arial"/>
                <w:sz w:val="18"/>
                <w:szCs w:val="18"/>
              </w:rPr>
              <w:t>CA_n78A-n258G/H</w:t>
            </w:r>
          </w:p>
        </w:tc>
        <w:tc>
          <w:tcPr>
            <w:tcW w:w="1155" w:type="dxa"/>
            <w:gridSpan w:val="2"/>
            <w:tcBorders>
              <w:left w:val="single" w:sz="4" w:space="0" w:color="auto"/>
              <w:bottom w:val="single" w:sz="4" w:space="0" w:color="auto"/>
              <w:right w:val="single" w:sz="4" w:space="0" w:color="auto"/>
            </w:tcBorders>
            <w:vAlign w:val="center"/>
          </w:tcPr>
          <w:p w14:paraId="73DA5046"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670B6"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5EC385" w14:textId="77777777" w:rsidR="001F7177" w:rsidRPr="001064BF" w:rsidRDefault="001F7177" w:rsidP="00A9674A">
            <w:pPr>
              <w:pStyle w:val="TAC"/>
            </w:pPr>
            <w:r w:rsidRPr="001064BF">
              <w:t>0</w:t>
            </w:r>
          </w:p>
          <w:p w14:paraId="547F9125" w14:textId="77777777" w:rsidR="001F7177" w:rsidRPr="001064BF" w:rsidRDefault="001F7177" w:rsidP="00A9674A">
            <w:pPr>
              <w:keepNext/>
              <w:keepLines/>
              <w:spacing w:after="0"/>
              <w:jc w:val="center"/>
            </w:pPr>
          </w:p>
        </w:tc>
      </w:tr>
      <w:tr w:rsidR="001F7177" w:rsidRPr="001064BF" w14:paraId="5212431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F1B1B9"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563C0177"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711045A"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0CD88"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4539B645" w14:textId="77777777" w:rsidR="001F7177" w:rsidRPr="001064BF" w:rsidRDefault="001F7177" w:rsidP="00A9674A">
            <w:pPr>
              <w:keepNext/>
              <w:keepLines/>
              <w:spacing w:after="0"/>
              <w:jc w:val="center"/>
            </w:pPr>
          </w:p>
        </w:tc>
      </w:tr>
      <w:tr w:rsidR="001F7177" w:rsidRPr="001064BF" w14:paraId="7772A47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A3C064"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2186E4F"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E4C8619"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125CD" w14:textId="77777777" w:rsidR="001F7177" w:rsidRPr="001064BF" w:rsidRDefault="001F7177" w:rsidP="00A9674A">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D41692" w14:textId="77777777" w:rsidR="001F7177" w:rsidRPr="001064BF" w:rsidRDefault="001F7177" w:rsidP="00A9674A">
            <w:pPr>
              <w:keepNext/>
              <w:keepLines/>
              <w:spacing w:after="0"/>
              <w:jc w:val="center"/>
            </w:pPr>
          </w:p>
        </w:tc>
      </w:tr>
      <w:tr w:rsidR="001F7177" w:rsidRPr="001064BF" w14:paraId="5D1B6C8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1D8497" w14:textId="77777777" w:rsidR="001F7177" w:rsidRPr="001064BF" w:rsidRDefault="001F7177" w:rsidP="00A9674A">
            <w:pPr>
              <w:pStyle w:val="TAC"/>
              <w:rPr>
                <w:lang w:eastAsia="zh-CN"/>
              </w:rPr>
            </w:pPr>
            <w:r w:rsidRPr="001064BF">
              <w:rPr>
                <w:lang w:eastAsia="zh-CN"/>
              </w:rPr>
              <w:t>CA_n7A-n78(2A)-n258I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7B74506C"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CA_n78(2A)</w:t>
            </w:r>
          </w:p>
          <w:p w14:paraId="383E2896"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CA_n258G/H/I</w:t>
            </w:r>
          </w:p>
          <w:p w14:paraId="43A7C4F4"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CA_n7A-n78A</w:t>
            </w:r>
          </w:p>
          <w:p w14:paraId="163BA2E7"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CA_n7A-n258A/G/H/I</w:t>
            </w:r>
          </w:p>
          <w:p w14:paraId="08E53EBB" w14:textId="77777777" w:rsidR="001F7177" w:rsidRPr="00796F9A" w:rsidRDefault="001F7177" w:rsidP="00A9674A">
            <w:pPr>
              <w:keepNext/>
              <w:keepLines/>
              <w:spacing w:after="0"/>
              <w:jc w:val="center"/>
              <w:rPr>
                <w:rFonts w:ascii="Arial" w:eastAsia="MS Mincho" w:hAnsi="Arial"/>
                <w:sz w:val="18"/>
                <w:szCs w:val="18"/>
              </w:rPr>
            </w:pPr>
            <w:r w:rsidRPr="00796F9A">
              <w:rPr>
                <w:rFonts w:ascii="Arial" w:eastAsia="MS Mincho" w:hAnsi="Arial"/>
                <w:sz w:val="18"/>
                <w:szCs w:val="18"/>
              </w:rPr>
              <w:t>CA_n78A-n258A/G/H/I</w:t>
            </w:r>
          </w:p>
        </w:tc>
        <w:tc>
          <w:tcPr>
            <w:tcW w:w="1155" w:type="dxa"/>
            <w:gridSpan w:val="2"/>
            <w:tcBorders>
              <w:left w:val="single" w:sz="4" w:space="0" w:color="auto"/>
              <w:bottom w:val="single" w:sz="4" w:space="0" w:color="auto"/>
              <w:right w:val="single" w:sz="4" w:space="0" w:color="auto"/>
            </w:tcBorders>
            <w:vAlign w:val="center"/>
          </w:tcPr>
          <w:p w14:paraId="5DA431FF"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EE7F6"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B5D0E3" w14:textId="77777777" w:rsidR="001F7177" w:rsidRPr="001064BF" w:rsidRDefault="001F7177" w:rsidP="00A9674A">
            <w:pPr>
              <w:keepNext/>
              <w:keepLines/>
              <w:spacing w:after="0"/>
              <w:jc w:val="center"/>
            </w:pPr>
            <w:r w:rsidRPr="001064BF">
              <w:t>0</w:t>
            </w:r>
          </w:p>
        </w:tc>
      </w:tr>
      <w:tr w:rsidR="001F7177" w:rsidRPr="001064BF" w14:paraId="2E83952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1E7B1E"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2C65D0BE"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905CE42"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69BE8"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3457FCA2" w14:textId="77777777" w:rsidR="001F7177" w:rsidRPr="001064BF" w:rsidRDefault="001F7177" w:rsidP="00A9674A">
            <w:pPr>
              <w:keepNext/>
              <w:keepLines/>
              <w:spacing w:after="0"/>
              <w:jc w:val="center"/>
            </w:pPr>
          </w:p>
        </w:tc>
      </w:tr>
      <w:tr w:rsidR="001F7177" w:rsidRPr="001064BF" w14:paraId="7F80050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FE3C96"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C66EF2E"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3F28364"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75855" w14:textId="77777777" w:rsidR="001F7177" w:rsidRPr="001064BF" w:rsidRDefault="001F7177" w:rsidP="00A9674A">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F4C03F" w14:textId="77777777" w:rsidR="001F7177" w:rsidRPr="001064BF" w:rsidRDefault="001F7177" w:rsidP="00A9674A">
            <w:pPr>
              <w:keepNext/>
              <w:keepLines/>
              <w:spacing w:after="0"/>
              <w:jc w:val="center"/>
            </w:pPr>
          </w:p>
        </w:tc>
      </w:tr>
      <w:tr w:rsidR="001F7177" w:rsidRPr="001064BF" w14:paraId="5E643AE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D4DDD12" w14:textId="77777777" w:rsidR="001F7177" w:rsidRPr="001064BF" w:rsidRDefault="001F7177" w:rsidP="00A9674A">
            <w:pPr>
              <w:pStyle w:val="TAC"/>
              <w:rPr>
                <w:lang w:eastAsia="zh-CN"/>
              </w:rPr>
            </w:pPr>
            <w:r w:rsidRPr="001064BF">
              <w:rPr>
                <w:lang w:eastAsia="zh-CN"/>
              </w:rPr>
              <w:t>CA_n7A-n78(2A)-n258J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5F26DB5F"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CA_n78(2A)</w:t>
            </w:r>
          </w:p>
          <w:p w14:paraId="70BAB1A3"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CA_n258G/H/I</w:t>
            </w:r>
          </w:p>
          <w:p w14:paraId="453DAA28"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CA_n7A-n78A</w:t>
            </w:r>
          </w:p>
          <w:p w14:paraId="69B5A8C1" w14:textId="77777777" w:rsidR="001F7177" w:rsidRPr="00796F9A" w:rsidRDefault="001F7177" w:rsidP="00A9674A">
            <w:pPr>
              <w:keepNext/>
              <w:keepLines/>
              <w:spacing w:after="0"/>
              <w:jc w:val="center"/>
              <w:rPr>
                <w:rFonts w:eastAsia="MS Mincho"/>
                <w:szCs w:val="18"/>
              </w:rPr>
            </w:pPr>
            <w:r w:rsidRPr="00796F9A">
              <w:rPr>
                <w:rFonts w:ascii="Arial" w:eastAsia="MS Mincho" w:hAnsi="Arial"/>
                <w:sz w:val="18"/>
                <w:szCs w:val="18"/>
              </w:rPr>
              <w:t>CA_n7A-n258A/G/H/I</w:t>
            </w:r>
          </w:p>
          <w:p w14:paraId="7917E75A" w14:textId="77777777" w:rsidR="001F7177" w:rsidRPr="00796F9A" w:rsidRDefault="001F7177" w:rsidP="00A9674A">
            <w:pPr>
              <w:keepNext/>
              <w:keepLines/>
              <w:spacing w:after="0"/>
              <w:jc w:val="center"/>
              <w:rPr>
                <w:rFonts w:ascii="Arial" w:eastAsia="MS Mincho" w:hAnsi="Arial"/>
                <w:sz w:val="18"/>
                <w:szCs w:val="18"/>
              </w:rPr>
            </w:pPr>
            <w:r w:rsidRPr="00796F9A">
              <w:rPr>
                <w:rFonts w:ascii="Arial" w:eastAsia="MS Mincho" w:hAnsi="Arial"/>
                <w:sz w:val="18"/>
                <w:szCs w:val="18"/>
              </w:rPr>
              <w:t>CA_n78A-n258A/G/H/I</w:t>
            </w:r>
          </w:p>
        </w:tc>
        <w:tc>
          <w:tcPr>
            <w:tcW w:w="1155" w:type="dxa"/>
            <w:gridSpan w:val="2"/>
            <w:tcBorders>
              <w:left w:val="single" w:sz="4" w:space="0" w:color="auto"/>
              <w:bottom w:val="single" w:sz="4" w:space="0" w:color="auto"/>
              <w:right w:val="single" w:sz="4" w:space="0" w:color="auto"/>
            </w:tcBorders>
            <w:vAlign w:val="center"/>
          </w:tcPr>
          <w:p w14:paraId="25134F79"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C9E76"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AB7F5F9" w14:textId="77777777" w:rsidR="001F7177" w:rsidRPr="001064BF" w:rsidRDefault="001F7177" w:rsidP="00A9674A">
            <w:pPr>
              <w:keepNext/>
              <w:keepLines/>
              <w:spacing w:after="0"/>
              <w:jc w:val="center"/>
            </w:pPr>
            <w:r w:rsidRPr="001064BF">
              <w:t>0</w:t>
            </w:r>
          </w:p>
        </w:tc>
      </w:tr>
      <w:tr w:rsidR="001F7177" w:rsidRPr="001064BF" w14:paraId="562122C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33B962"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495BB0CE"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D9A9E42"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63880"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5CA236E7" w14:textId="77777777" w:rsidR="001F7177" w:rsidRPr="001064BF" w:rsidRDefault="001F7177" w:rsidP="00A9674A">
            <w:pPr>
              <w:keepNext/>
              <w:keepLines/>
              <w:spacing w:after="0"/>
              <w:jc w:val="center"/>
            </w:pPr>
          </w:p>
        </w:tc>
      </w:tr>
      <w:tr w:rsidR="001F7177" w:rsidRPr="001064BF" w14:paraId="04A0631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040AEA5"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C78D52B"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296BBAC"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A824A" w14:textId="77777777" w:rsidR="001F7177" w:rsidRPr="001064BF" w:rsidRDefault="001F7177" w:rsidP="00A9674A">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550B54" w14:textId="77777777" w:rsidR="001F7177" w:rsidRPr="001064BF" w:rsidRDefault="001F7177" w:rsidP="00A9674A">
            <w:pPr>
              <w:keepNext/>
              <w:keepLines/>
              <w:spacing w:after="0"/>
              <w:jc w:val="center"/>
            </w:pPr>
          </w:p>
        </w:tc>
      </w:tr>
      <w:tr w:rsidR="001F7177" w:rsidRPr="001064BF" w14:paraId="4BBDB2B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055CF1" w14:textId="77777777" w:rsidR="001F7177" w:rsidRPr="001064BF" w:rsidRDefault="001F7177" w:rsidP="00A9674A">
            <w:pPr>
              <w:pStyle w:val="TAC"/>
              <w:rPr>
                <w:lang w:eastAsia="zh-CN"/>
              </w:rPr>
            </w:pPr>
            <w:r w:rsidRPr="001064BF">
              <w:rPr>
                <w:lang w:eastAsia="zh-CN"/>
              </w:rPr>
              <w:t>CA_n7A-n78(2A)-n258K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20CB5442" w14:textId="77777777" w:rsidR="001F7177" w:rsidRPr="001064BF" w:rsidRDefault="001F7177" w:rsidP="00A9674A">
            <w:pPr>
              <w:pStyle w:val="TAC"/>
            </w:pPr>
          </w:p>
          <w:p w14:paraId="336C1F20" w14:textId="77777777" w:rsidR="001F7177" w:rsidRPr="001064BF" w:rsidRDefault="001F7177" w:rsidP="00A9674A">
            <w:pPr>
              <w:pStyle w:val="TAC"/>
              <w:rPr>
                <w:szCs w:val="18"/>
                <w:lang w:eastAsia="zh-CN"/>
              </w:rPr>
            </w:pPr>
            <w:r w:rsidRPr="001064BF">
              <w:rPr>
                <w:szCs w:val="18"/>
                <w:lang w:eastAsia="zh-CN"/>
              </w:rPr>
              <w:t>CA_n78(2A)</w:t>
            </w:r>
          </w:p>
          <w:p w14:paraId="55F2DC79" w14:textId="77777777" w:rsidR="001F7177" w:rsidRPr="001064BF" w:rsidRDefault="001F7177" w:rsidP="00A9674A">
            <w:pPr>
              <w:pStyle w:val="TAC"/>
              <w:rPr>
                <w:szCs w:val="18"/>
                <w:lang w:eastAsia="zh-CN"/>
              </w:rPr>
            </w:pPr>
            <w:r w:rsidRPr="001064BF">
              <w:rPr>
                <w:szCs w:val="18"/>
                <w:lang w:eastAsia="zh-CN"/>
              </w:rPr>
              <w:t>CA_n258G/H/I</w:t>
            </w:r>
          </w:p>
          <w:p w14:paraId="61010398" w14:textId="77777777" w:rsidR="001F7177" w:rsidRPr="001064BF" w:rsidRDefault="001F7177" w:rsidP="00A9674A">
            <w:pPr>
              <w:pStyle w:val="TAC"/>
              <w:rPr>
                <w:lang w:eastAsia="zh-CN"/>
              </w:rPr>
            </w:pPr>
            <w:r w:rsidRPr="001064BF">
              <w:rPr>
                <w:lang w:eastAsia="zh-CN"/>
              </w:rPr>
              <w:t>CA_n7A-n78A</w:t>
            </w:r>
          </w:p>
          <w:p w14:paraId="7EF3BECC" w14:textId="77777777" w:rsidR="001F7177" w:rsidRPr="001064BF" w:rsidRDefault="001F7177" w:rsidP="00A9674A">
            <w:pPr>
              <w:pStyle w:val="TAC"/>
              <w:rPr>
                <w:lang w:eastAsia="zh-CN"/>
              </w:rPr>
            </w:pPr>
            <w:r w:rsidRPr="001064BF">
              <w:rPr>
                <w:lang w:eastAsia="zh-CN"/>
              </w:rPr>
              <w:t>CA_n7A-n258A</w:t>
            </w:r>
            <w:r w:rsidRPr="001064BF">
              <w:t>/G/H/I</w:t>
            </w:r>
          </w:p>
          <w:p w14:paraId="67EB9D7B" w14:textId="77777777" w:rsidR="001F7177" w:rsidRPr="001064BF" w:rsidRDefault="001F7177" w:rsidP="00A9674A">
            <w:pPr>
              <w:pStyle w:val="TAC"/>
              <w:rPr>
                <w:lang w:eastAsia="zh-CN"/>
              </w:rPr>
            </w:pPr>
            <w:r w:rsidRPr="001064BF">
              <w:rPr>
                <w:lang w:eastAsia="zh-CN"/>
              </w:rPr>
              <w:t>CA_n78A-n258A</w:t>
            </w:r>
            <w:r w:rsidRPr="001064BF">
              <w:t>/G/H/I</w:t>
            </w:r>
          </w:p>
          <w:p w14:paraId="55055DCF"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9ECBE24"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75328"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4DE479" w14:textId="77777777" w:rsidR="001F7177" w:rsidRPr="001064BF" w:rsidRDefault="001F7177" w:rsidP="00A9674A">
            <w:pPr>
              <w:pStyle w:val="TAC"/>
            </w:pPr>
            <w:r w:rsidRPr="001064BF">
              <w:t>0</w:t>
            </w:r>
          </w:p>
          <w:p w14:paraId="7042BF9C" w14:textId="77777777" w:rsidR="001F7177" w:rsidRPr="001064BF" w:rsidRDefault="001F7177" w:rsidP="00A9674A">
            <w:pPr>
              <w:keepNext/>
              <w:keepLines/>
              <w:spacing w:after="0"/>
              <w:jc w:val="center"/>
            </w:pPr>
          </w:p>
        </w:tc>
      </w:tr>
      <w:tr w:rsidR="001F7177" w:rsidRPr="001064BF" w14:paraId="7B1DCB8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7DF7D0"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4698BE87"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CD22452"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8517A"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23EAA08B" w14:textId="77777777" w:rsidR="001F7177" w:rsidRPr="001064BF" w:rsidRDefault="001F7177" w:rsidP="00A9674A">
            <w:pPr>
              <w:keepNext/>
              <w:keepLines/>
              <w:spacing w:after="0"/>
              <w:jc w:val="center"/>
            </w:pPr>
          </w:p>
        </w:tc>
      </w:tr>
      <w:tr w:rsidR="001F7177" w:rsidRPr="001064BF" w14:paraId="60B1204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172FB3"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8DBE85"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5D2BBA6"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5A626" w14:textId="77777777" w:rsidR="001F7177" w:rsidRPr="001064BF" w:rsidRDefault="001F7177" w:rsidP="00A9674A">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73C749" w14:textId="77777777" w:rsidR="001F7177" w:rsidRPr="001064BF" w:rsidRDefault="001F7177" w:rsidP="00A9674A">
            <w:pPr>
              <w:keepNext/>
              <w:keepLines/>
              <w:spacing w:after="0"/>
              <w:jc w:val="center"/>
            </w:pPr>
          </w:p>
        </w:tc>
      </w:tr>
      <w:tr w:rsidR="001F7177" w:rsidRPr="001064BF" w14:paraId="04A7DDF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30E937" w14:textId="77777777" w:rsidR="001F7177" w:rsidRPr="001064BF" w:rsidRDefault="001F7177" w:rsidP="00A9674A">
            <w:pPr>
              <w:pStyle w:val="TAC"/>
              <w:rPr>
                <w:lang w:eastAsia="zh-CN"/>
              </w:rPr>
            </w:pPr>
            <w:r w:rsidRPr="001064BF">
              <w:rPr>
                <w:lang w:eastAsia="zh-CN"/>
              </w:rPr>
              <w:t>CA_n7A-n78(2A)-n258L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1D6FA226" w14:textId="77777777" w:rsidR="001F7177" w:rsidRPr="001064BF" w:rsidRDefault="001F7177" w:rsidP="00A9674A">
            <w:pPr>
              <w:pStyle w:val="TAC"/>
              <w:rPr>
                <w:szCs w:val="18"/>
                <w:lang w:eastAsia="zh-CN"/>
              </w:rPr>
            </w:pPr>
            <w:r w:rsidRPr="001064BF">
              <w:rPr>
                <w:szCs w:val="18"/>
                <w:lang w:eastAsia="zh-CN"/>
              </w:rPr>
              <w:t>CA_n78(2A)</w:t>
            </w:r>
          </w:p>
          <w:p w14:paraId="5EAC4400" w14:textId="77777777" w:rsidR="001F7177" w:rsidRPr="001064BF" w:rsidRDefault="001F7177" w:rsidP="00A9674A">
            <w:pPr>
              <w:pStyle w:val="TAC"/>
              <w:rPr>
                <w:szCs w:val="18"/>
                <w:lang w:eastAsia="zh-CN"/>
              </w:rPr>
            </w:pPr>
            <w:r w:rsidRPr="001064BF">
              <w:rPr>
                <w:szCs w:val="18"/>
                <w:lang w:eastAsia="zh-CN"/>
              </w:rPr>
              <w:t>CA_n258G/H/I</w:t>
            </w:r>
          </w:p>
          <w:p w14:paraId="11B996AF" w14:textId="77777777" w:rsidR="001F7177" w:rsidRPr="001064BF" w:rsidRDefault="001F7177" w:rsidP="00A9674A">
            <w:pPr>
              <w:pStyle w:val="TAC"/>
              <w:rPr>
                <w:lang w:eastAsia="zh-CN"/>
              </w:rPr>
            </w:pPr>
            <w:r w:rsidRPr="001064BF">
              <w:rPr>
                <w:lang w:eastAsia="zh-CN"/>
              </w:rPr>
              <w:t>CA_n7A-n78A</w:t>
            </w:r>
          </w:p>
          <w:p w14:paraId="17D67385" w14:textId="77777777" w:rsidR="001F7177" w:rsidRPr="001064BF" w:rsidRDefault="001F7177" w:rsidP="00A9674A">
            <w:pPr>
              <w:pStyle w:val="TAC"/>
              <w:rPr>
                <w:lang w:eastAsia="zh-CN"/>
              </w:rPr>
            </w:pPr>
            <w:r w:rsidRPr="001064BF">
              <w:rPr>
                <w:lang w:eastAsia="zh-CN"/>
              </w:rPr>
              <w:t>CA_n7A-n258A</w:t>
            </w:r>
            <w:r w:rsidRPr="001064BF">
              <w:t>/G/H/I</w:t>
            </w:r>
          </w:p>
          <w:p w14:paraId="191A74C9" w14:textId="77777777" w:rsidR="001F7177" w:rsidRPr="001064BF" w:rsidRDefault="001F7177" w:rsidP="00A9674A">
            <w:pPr>
              <w:pStyle w:val="TAC"/>
              <w:rPr>
                <w:lang w:eastAsia="zh-CN"/>
              </w:rPr>
            </w:pPr>
            <w:r w:rsidRPr="001064BF">
              <w:rPr>
                <w:lang w:eastAsia="zh-CN"/>
              </w:rPr>
              <w:t>CA_n78A-n258A</w:t>
            </w:r>
            <w:r w:rsidRPr="001064BF">
              <w:t>/G/H/I</w:t>
            </w:r>
          </w:p>
          <w:p w14:paraId="26FEF0BA"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D65E1C5"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30001"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742477" w14:textId="77777777" w:rsidR="001F7177" w:rsidRPr="001064BF" w:rsidRDefault="001F7177" w:rsidP="00A9674A">
            <w:pPr>
              <w:keepNext/>
              <w:keepLines/>
              <w:spacing w:after="0"/>
              <w:jc w:val="center"/>
            </w:pPr>
            <w:r w:rsidRPr="001064BF">
              <w:t>0</w:t>
            </w:r>
          </w:p>
        </w:tc>
      </w:tr>
      <w:tr w:rsidR="001F7177" w:rsidRPr="001064BF" w14:paraId="39272C7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6FB4CC9"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61BD7EC1"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DB493BF"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4D3DD"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0F909816" w14:textId="77777777" w:rsidR="001F7177" w:rsidRPr="001064BF" w:rsidRDefault="001F7177" w:rsidP="00A9674A">
            <w:pPr>
              <w:keepNext/>
              <w:keepLines/>
              <w:spacing w:after="0"/>
              <w:jc w:val="center"/>
            </w:pPr>
          </w:p>
        </w:tc>
      </w:tr>
      <w:tr w:rsidR="001F7177" w:rsidRPr="001064BF" w14:paraId="62269C4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E13B47"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1ABE42B"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A5D0324"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E346D" w14:textId="77777777" w:rsidR="001F7177" w:rsidRPr="001064BF" w:rsidRDefault="001F7177" w:rsidP="00A9674A">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3E03DA" w14:textId="77777777" w:rsidR="001F7177" w:rsidRPr="001064BF" w:rsidRDefault="001F7177" w:rsidP="00A9674A">
            <w:pPr>
              <w:keepNext/>
              <w:keepLines/>
              <w:spacing w:after="0"/>
              <w:jc w:val="center"/>
            </w:pPr>
          </w:p>
        </w:tc>
      </w:tr>
      <w:tr w:rsidR="001F7177" w:rsidRPr="001064BF" w14:paraId="43E7AFE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45768D" w14:textId="77777777" w:rsidR="001F7177" w:rsidRPr="001064BF" w:rsidRDefault="001F7177" w:rsidP="00A9674A">
            <w:pPr>
              <w:pStyle w:val="TAC"/>
              <w:rPr>
                <w:lang w:eastAsia="zh-CN"/>
              </w:rPr>
            </w:pPr>
            <w:r w:rsidRPr="001064BF">
              <w:rPr>
                <w:lang w:eastAsia="zh-CN"/>
              </w:rPr>
              <w:t>CA_n7A-n78(2A)-n258M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49E1F29D" w14:textId="77777777" w:rsidR="001F7177" w:rsidRPr="001064BF" w:rsidRDefault="001F7177" w:rsidP="00A9674A">
            <w:pPr>
              <w:pStyle w:val="TAC"/>
              <w:rPr>
                <w:szCs w:val="18"/>
                <w:lang w:eastAsia="zh-CN"/>
              </w:rPr>
            </w:pPr>
            <w:r w:rsidRPr="001064BF">
              <w:rPr>
                <w:szCs w:val="18"/>
                <w:lang w:eastAsia="zh-CN"/>
              </w:rPr>
              <w:t>CA_n78(2A)</w:t>
            </w:r>
          </w:p>
          <w:p w14:paraId="7C254062" w14:textId="77777777" w:rsidR="001F7177" w:rsidRPr="001064BF" w:rsidRDefault="001F7177" w:rsidP="00A9674A">
            <w:pPr>
              <w:pStyle w:val="TAC"/>
              <w:rPr>
                <w:szCs w:val="18"/>
                <w:lang w:eastAsia="zh-CN"/>
              </w:rPr>
            </w:pPr>
            <w:r w:rsidRPr="001064BF">
              <w:rPr>
                <w:szCs w:val="18"/>
                <w:lang w:eastAsia="zh-CN"/>
              </w:rPr>
              <w:t>CA_n258G/H/I</w:t>
            </w:r>
          </w:p>
          <w:p w14:paraId="3C23D727" w14:textId="77777777" w:rsidR="001F7177" w:rsidRPr="001064BF" w:rsidRDefault="001F7177" w:rsidP="00A9674A">
            <w:pPr>
              <w:pStyle w:val="TAC"/>
              <w:rPr>
                <w:lang w:eastAsia="zh-CN"/>
              </w:rPr>
            </w:pPr>
            <w:r w:rsidRPr="001064BF">
              <w:rPr>
                <w:lang w:eastAsia="zh-CN"/>
              </w:rPr>
              <w:t>CA_n7A-n78A</w:t>
            </w:r>
          </w:p>
          <w:p w14:paraId="4601CE35" w14:textId="77777777" w:rsidR="001F7177" w:rsidRPr="001064BF" w:rsidRDefault="001F7177" w:rsidP="00A9674A">
            <w:pPr>
              <w:pStyle w:val="TAC"/>
              <w:rPr>
                <w:lang w:eastAsia="zh-CN"/>
              </w:rPr>
            </w:pPr>
            <w:r w:rsidRPr="001064BF">
              <w:rPr>
                <w:lang w:eastAsia="zh-CN"/>
              </w:rPr>
              <w:t>CA_n7A-n258A</w:t>
            </w:r>
            <w:r w:rsidRPr="001064BF">
              <w:t>/G/H/I</w:t>
            </w:r>
          </w:p>
          <w:p w14:paraId="4E509554" w14:textId="77777777" w:rsidR="001F7177" w:rsidRPr="001064BF" w:rsidRDefault="001F7177" w:rsidP="00A9674A">
            <w:pPr>
              <w:pStyle w:val="TAC"/>
              <w:rPr>
                <w:lang w:eastAsia="zh-CN"/>
              </w:rPr>
            </w:pPr>
            <w:r w:rsidRPr="001064BF">
              <w:rPr>
                <w:lang w:eastAsia="zh-CN"/>
              </w:rPr>
              <w:t>CA_n78A-n258A</w:t>
            </w:r>
            <w:r w:rsidRPr="001064BF">
              <w:t>/G/H/I</w:t>
            </w:r>
          </w:p>
          <w:p w14:paraId="047D9BB3"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1CACFE2"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5F13C"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54665C" w14:textId="77777777" w:rsidR="001F7177" w:rsidRPr="001064BF" w:rsidRDefault="001F7177" w:rsidP="00A9674A">
            <w:pPr>
              <w:keepNext/>
              <w:keepLines/>
              <w:spacing w:after="0"/>
              <w:jc w:val="center"/>
            </w:pPr>
            <w:r w:rsidRPr="001064BF">
              <w:t>0</w:t>
            </w:r>
          </w:p>
        </w:tc>
      </w:tr>
      <w:tr w:rsidR="001F7177" w:rsidRPr="001064BF" w14:paraId="61D3450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546B57"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03A6BF74"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F0B6643"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ED6C1"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48618FB7" w14:textId="77777777" w:rsidR="001F7177" w:rsidRPr="001064BF" w:rsidRDefault="001F7177" w:rsidP="00A9674A">
            <w:pPr>
              <w:keepNext/>
              <w:keepLines/>
              <w:spacing w:after="0"/>
              <w:jc w:val="center"/>
            </w:pPr>
          </w:p>
        </w:tc>
      </w:tr>
      <w:tr w:rsidR="001F7177" w:rsidRPr="001064BF" w14:paraId="177F478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0B3C4A"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7149F34"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D2C49D5"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961B6" w14:textId="77777777" w:rsidR="001F7177" w:rsidRPr="001064BF" w:rsidRDefault="001F7177" w:rsidP="00A9674A">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C63F82" w14:textId="77777777" w:rsidR="001F7177" w:rsidRPr="001064BF" w:rsidRDefault="001F7177" w:rsidP="00A9674A">
            <w:pPr>
              <w:keepNext/>
              <w:keepLines/>
              <w:spacing w:after="0"/>
              <w:jc w:val="center"/>
            </w:pPr>
          </w:p>
        </w:tc>
      </w:tr>
      <w:tr w:rsidR="001F7177" w:rsidRPr="001064BF" w14:paraId="68EFB01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E6DB49" w14:textId="77777777" w:rsidR="001F7177" w:rsidRPr="001064BF" w:rsidRDefault="001F7177" w:rsidP="00A9674A">
            <w:pPr>
              <w:pStyle w:val="TAC"/>
              <w:rPr>
                <w:lang w:eastAsia="zh-CN"/>
              </w:rPr>
            </w:pPr>
            <w:r w:rsidRPr="001064BF">
              <w:rPr>
                <w:lang w:eastAsia="zh-CN"/>
              </w:rPr>
              <w:t>CA_n7A-n78(2A)-n258R2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1B773492" w14:textId="77777777" w:rsidR="001F7177" w:rsidRPr="001064BF" w:rsidRDefault="001F7177" w:rsidP="00A9674A">
            <w:pPr>
              <w:pStyle w:val="TAC"/>
              <w:rPr>
                <w:lang w:eastAsia="zh-CN"/>
              </w:rPr>
            </w:pPr>
            <w:r w:rsidRPr="001064BF">
              <w:rPr>
                <w:lang w:eastAsia="zh-CN"/>
              </w:rPr>
              <w:t>CA_n78(2A)</w:t>
            </w:r>
          </w:p>
          <w:p w14:paraId="47288F98" w14:textId="77777777" w:rsidR="001F7177" w:rsidRPr="001064BF" w:rsidRDefault="001F7177" w:rsidP="00A9674A">
            <w:pPr>
              <w:pStyle w:val="TAC"/>
              <w:rPr>
                <w:lang w:eastAsia="zh-CN"/>
              </w:rPr>
            </w:pPr>
            <w:r w:rsidRPr="001064BF">
              <w:rPr>
                <w:lang w:eastAsia="zh-CN"/>
              </w:rPr>
              <w:t>CA_n7A-n78A</w:t>
            </w:r>
          </w:p>
          <w:p w14:paraId="7A1989CA" w14:textId="77777777" w:rsidR="001F7177" w:rsidRPr="001064BF" w:rsidRDefault="001F7177" w:rsidP="00A9674A">
            <w:pPr>
              <w:pStyle w:val="TAC"/>
              <w:rPr>
                <w:lang w:eastAsia="zh-CN"/>
              </w:rPr>
            </w:pPr>
            <w:r w:rsidRPr="001064BF">
              <w:rPr>
                <w:lang w:eastAsia="zh-CN"/>
              </w:rPr>
              <w:t>CA_n258R2</w:t>
            </w:r>
          </w:p>
          <w:p w14:paraId="40C806D7"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w:t>
            </w:r>
          </w:p>
          <w:p w14:paraId="54BB34B4" w14:textId="77777777" w:rsidR="001F7177" w:rsidRPr="001064BF" w:rsidRDefault="001F7177" w:rsidP="00A9674A">
            <w:pPr>
              <w:keepNext/>
              <w:keepLines/>
              <w:spacing w:after="0"/>
              <w:jc w:val="center"/>
            </w:pPr>
            <w:r w:rsidRPr="001064BF">
              <w:rPr>
                <w:rFonts w:ascii="Arial" w:eastAsia="MS Mincho" w:hAnsi="Arial"/>
                <w:sz w:val="18"/>
                <w:szCs w:val="18"/>
              </w:rPr>
              <w:t>CA_n78A-n258A/R2</w:t>
            </w:r>
          </w:p>
        </w:tc>
        <w:tc>
          <w:tcPr>
            <w:tcW w:w="1155" w:type="dxa"/>
            <w:gridSpan w:val="2"/>
            <w:tcBorders>
              <w:left w:val="single" w:sz="4" w:space="0" w:color="auto"/>
              <w:bottom w:val="single" w:sz="4" w:space="0" w:color="auto"/>
              <w:right w:val="single" w:sz="4" w:space="0" w:color="auto"/>
            </w:tcBorders>
            <w:vAlign w:val="center"/>
          </w:tcPr>
          <w:p w14:paraId="2CE1CBFC"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B6048"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898CE9" w14:textId="77777777" w:rsidR="001F7177" w:rsidRPr="001064BF" w:rsidRDefault="001F7177" w:rsidP="00A9674A">
            <w:pPr>
              <w:keepNext/>
              <w:keepLines/>
              <w:spacing w:after="0"/>
              <w:jc w:val="center"/>
            </w:pPr>
            <w:r w:rsidRPr="001064BF">
              <w:t>0</w:t>
            </w:r>
          </w:p>
        </w:tc>
      </w:tr>
      <w:tr w:rsidR="001F7177" w:rsidRPr="001064BF" w14:paraId="4EE6947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426BD2"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652F237D"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C716832"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734B0"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606CF457" w14:textId="77777777" w:rsidR="001F7177" w:rsidRPr="001064BF" w:rsidRDefault="001F7177" w:rsidP="00A9674A">
            <w:pPr>
              <w:keepNext/>
              <w:keepLines/>
              <w:spacing w:after="0"/>
              <w:jc w:val="center"/>
            </w:pPr>
          </w:p>
        </w:tc>
      </w:tr>
      <w:tr w:rsidR="001F7177" w:rsidRPr="001064BF" w14:paraId="1003CD7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DB1B94"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6BE085C"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353742F"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D02D9" w14:textId="77777777" w:rsidR="001F7177" w:rsidRPr="001064BF" w:rsidRDefault="001F7177" w:rsidP="00A9674A">
            <w:pPr>
              <w:pStyle w:val="TAC"/>
              <w:rPr>
                <w:lang w:val="en-US" w:bidi="ar"/>
              </w:rPr>
            </w:pPr>
            <w:r w:rsidRPr="001064BF">
              <w:rPr>
                <w:lang w:val="en-US" w:bidi="ar"/>
              </w:rPr>
              <w:t>CA_n258R2</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82F527" w14:textId="77777777" w:rsidR="001F7177" w:rsidRPr="001064BF" w:rsidRDefault="001F7177" w:rsidP="00A9674A">
            <w:pPr>
              <w:keepNext/>
              <w:keepLines/>
              <w:spacing w:after="0"/>
              <w:jc w:val="center"/>
            </w:pPr>
          </w:p>
        </w:tc>
      </w:tr>
      <w:tr w:rsidR="001F7177" w:rsidRPr="001064BF" w14:paraId="4C2FB1A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CEDD7BE" w14:textId="77777777" w:rsidR="001F7177" w:rsidRPr="001064BF" w:rsidRDefault="001F7177" w:rsidP="00A9674A">
            <w:pPr>
              <w:pStyle w:val="TAC"/>
              <w:rPr>
                <w:lang w:eastAsia="zh-CN"/>
              </w:rPr>
            </w:pPr>
            <w:r w:rsidRPr="001064BF">
              <w:rPr>
                <w:lang w:eastAsia="zh-CN"/>
              </w:rPr>
              <w:t>CA_n7A-n78(2A)-n258R3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4B7A96D9" w14:textId="77777777" w:rsidR="001F7177" w:rsidRPr="001064BF" w:rsidRDefault="001F7177" w:rsidP="00A9674A">
            <w:pPr>
              <w:pStyle w:val="TAC"/>
              <w:rPr>
                <w:lang w:eastAsia="zh-CN"/>
              </w:rPr>
            </w:pPr>
            <w:r w:rsidRPr="001064BF">
              <w:rPr>
                <w:lang w:eastAsia="zh-CN"/>
              </w:rPr>
              <w:t>CA_n78(2A)</w:t>
            </w:r>
          </w:p>
          <w:p w14:paraId="38F9E25E" w14:textId="77777777" w:rsidR="001F7177" w:rsidRPr="001064BF" w:rsidRDefault="001F7177" w:rsidP="00A9674A">
            <w:pPr>
              <w:pStyle w:val="TAC"/>
              <w:rPr>
                <w:lang w:eastAsia="zh-CN"/>
              </w:rPr>
            </w:pPr>
            <w:r w:rsidRPr="001064BF">
              <w:rPr>
                <w:lang w:eastAsia="zh-CN"/>
              </w:rPr>
              <w:t>CA_n7A-n78A</w:t>
            </w:r>
          </w:p>
          <w:p w14:paraId="656DFA53" w14:textId="77777777" w:rsidR="001F7177" w:rsidRPr="001064BF" w:rsidRDefault="001F7177" w:rsidP="00A9674A">
            <w:pPr>
              <w:pStyle w:val="TAC"/>
              <w:rPr>
                <w:lang w:eastAsia="zh-CN"/>
              </w:rPr>
            </w:pPr>
            <w:r w:rsidRPr="001064BF">
              <w:rPr>
                <w:lang w:eastAsia="zh-CN"/>
              </w:rPr>
              <w:t>CA_n258R2/R3</w:t>
            </w:r>
          </w:p>
          <w:p w14:paraId="47293B9C"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w:t>
            </w:r>
          </w:p>
          <w:p w14:paraId="13E0BA5F" w14:textId="77777777" w:rsidR="001F7177" w:rsidRPr="001064BF" w:rsidRDefault="001F7177" w:rsidP="00A9674A">
            <w:pPr>
              <w:keepNext/>
              <w:keepLines/>
              <w:spacing w:after="0"/>
              <w:jc w:val="center"/>
            </w:pPr>
            <w:r w:rsidRPr="001064BF">
              <w:rPr>
                <w:rFonts w:ascii="Arial" w:eastAsia="MS Mincho" w:hAnsi="Arial"/>
                <w:sz w:val="18"/>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2F5A9B2A"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F6D21"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0A60C7" w14:textId="77777777" w:rsidR="001F7177" w:rsidRPr="001064BF" w:rsidRDefault="001F7177" w:rsidP="00A9674A">
            <w:pPr>
              <w:keepNext/>
              <w:keepLines/>
              <w:spacing w:after="0"/>
              <w:jc w:val="center"/>
            </w:pPr>
            <w:r w:rsidRPr="001064BF">
              <w:t>0</w:t>
            </w:r>
          </w:p>
        </w:tc>
      </w:tr>
      <w:tr w:rsidR="001F7177" w:rsidRPr="001064BF" w14:paraId="039964F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BFE53B"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48C9E8CB"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4F47DDB"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CE053"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6186989B" w14:textId="77777777" w:rsidR="001F7177" w:rsidRPr="001064BF" w:rsidRDefault="001F7177" w:rsidP="00A9674A">
            <w:pPr>
              <w:keepNext/>
              <w:keepLines/>
              <w:spacing w:after="0"/>
              <w:jc w:val="center"/>
            </w:pPr>
          </w:p>
        </w:tc>
      </w:tr>
      <w:tr w:rsidR="001F7177" w:rsidRPr="001064BF" w14:paraId="7D8614E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C294AC"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9CE4E84"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AA71B74"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53AEE" w14:textId="77777777" w:rsidR="001F7177" w:rsidRPr="001064BF" w:rsidRDefault="001F7177" w:rsidP="00A9674A">
            <w:pPr>
              <w:pStyle w:val="TAC"/>
              <w:rPr>
                <w:lang w:val="en-US" w:bidi="ar"/>
              </w:rPr>
            </w:pPr>
            <w:r w:rsidRPr="001064BF">
              <w:rPr>
                <w:lang w:val="en-US" w:bidi="ar"/>
              </w:rPr>
              <w:t>CA_n258R3</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42BE29" w14:textId="77777777" w:rsidR="001F7177" w:rsidRPr="001064BF" w:rsidRDefault="001F7177" w:rsidP="00A9674A">
            <w:pPr>
              <w:keepNext/>
              <w:keepLines/>
              <w:spacing w:after="0"/>
              <w:jc w:val="center"/>
            </w:pPr>
          </w:p>
        </w:tc>
      </w:tr>
      <w:tr w:rsidR="001F7177" w:rsidRPr="001064BF" w14:paraId="3D7341A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DD5609" w14:textId="77777777" w:rsidR="001F7177" w:rsidRPr="001064BF" w:rsidRDefault="001F7177" w:rsidP="00A9674A">
            <w:pPr>
              <w:pStyle w:val="TAC"/>
              <w:rPr>
                <w:lang w:eastAsia="zh-CN"/>
              </w:rPr>
            </w:pPr>
            <w:r w:rsidRPr="001064BF">
              <w:rPr>
                <w:lang w:eastAsia="zh-CN"/>
              </w:rPr>
              <w:t>CA_n7A-n78(2A)-n258R4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153A6905" w14:textId="77777777" w:rsidR="001F7177" w:rsidRPr="001064BF" w:rsidRDefault="001F7177" w:rsidP="00A9674A">
            <w:pPr>
              <w:pStyle w:val="TAC"/>
              <w:rPr>
                <w:lang w:eastAsia="zh-CN"/>
              </w:rPr>
            </w:pPr>
            <w:r w:rsidRPr="001064BF">
              <w:rPr>
                <w:lang w:eastAsia="zh-CN"/>
              </w:rPr>
              <w:t>CA_n78(2A)</w:t>
            </w:r>
          </w:p>
          <w:p w14:paraId="7CDB9ECF" w14:textId="77777777" w:rsidR="001F7177" w:rsidRPr="001064BF" w:rsidRDefault="001F7177" w:rsidP="00A9674A">
            <w:pPr>
              <w:pStyle w:val="TAC"/>
              <w:rPr>
                <w:lang w:eastAsia="zh-CN"/>
              </w:rPr>
            </w:pPr>
            <w:r w:rsidRPr="001064BF">
              <w:rPr>
                <w:lang w:eastAsia="zh-CN"/>
              </w:rPr>
              <w:t>CA_n7A-n78A</w:t>
            </w:r>
          </w:p>
          <w:p w14:paraId="10685BAB" w14:textId="77777777" w:rsidR="001F7177" w:rsidRPr="001064BF" w:rsidRDefault="001F7177" w:rsidP="00A9674A">
            <w:pPr>
              <w:pStyle w:val="TAC"/>
              <w:rPr>
                <w:lang w:eastAsia="zh-CN"/>
              </w:rPr>
            </w:pPr>
            <w:r w:rsidRPr="001064BF">
              <w:rPr>
                <w:lang w:eastAsia="zh-CN"/>
              </w:rPr>
              <w:t>CA_n258R2/R3/R4</w:t>
            </w:r>
          </w:p>
          <w:p w14:paraId="0E917B54"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7E34EE93"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FB16BEC"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61393"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A9DC40" w14:textId="77777777" w:rsidR="001F7177" w:rsidRPr="001064BF" w:rsidRDefault="001F7177" w:rsidP="00A9674A">
            <w:pPr>
              <w:keepNext/>
              <w:keepLines/>
              <w:spacing w:after="0"/>
              <w:jc w:val="center"/>
            </w:pPr>
            <w:r w:rsidRPr="001064BF">
              <w:t>0</w:t>
            </w:r>
          </w:p>
        </w:tc>
      </w:tr>
      <w:tr w:rsidR="001F7177" w:rsidRPr="001064BF" w14:paraId="7D8EEAB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AAFC5D"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7FA03AF2"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1025AD6"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3A693"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13FA1F49" w14:textId="77777777" w:rsidR="001F7177" w:rsidRPr="001064BF" w:rsidRDefault="001F7177" w:rsidP="00A9674A">
            <w:pPr>
              <w:keepNext/>
              <w:keepLines/>
              <w:spacing w:after="0"/>
              <w:jc w:val="center"/>
            </w:pPr>
          </w:p>
        </w:tc>
      </w:tr>
      <w:tr w:rsidR="001F7177" w:rsidRPr="001064BF" w14:paraId="4E515ED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D04FD7"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893DC9F"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B83A0CB"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C6E34" w14:textId="77777777" w:rsidR="001F7177" w:rsidRPr="001064BF" w:rsidRDefault="001F7177" w:rsidP="00A9674A">
            <w:pPr>
              <w:pStyle w:val="TAC"/>
              <w:rPr>
                <w:lang w:val="en-US" w:bidi="ar"/>
              </w:rPr>
            </w:pPr>
            <w:r w:rsidRPr="001064BF">
              <w:rPr>
                <w:lang w:val="en-US" w:bidi="ar"/>
              </w:rPr>
              <w:t>CA_n258R4</w:t>
            </w:r>
          </w:p>
        </w:tc>
        <w:tc>
          <w:tcPr>
            <w:tcW w:w="2230" w:type="dxa"/>
            <w:tcBorders>
              <w:top w:val="nil"/>
              <w:left w:val="single" w:sz="4" w:space="0" w:color="auto"/>
              <w:bottom w:val="single" w:sz="4" w:space="0" w:color="auto"/>
              <w:right w:val="single" w:sz="4" w:space="0" w:color="auto"/>
            </w:tcBorders>
            <w:shd w:val="clear" w:color="auto" w:fill="auto"/>
            <w:vAlign w:val="center"/>
          </w:tcPr>
          <w:p w14:paraId="5EDC8E71" w14:textId="77777777" w:rsidR="001F7177" w:rsidRPr="001064BF" w:rsidRDefault="001F7177" w:rsidP="00A9674A">
            <w:pPr>
              <w:keepNext/>
              <w:keepLines/>
              <w:spacing w:after="0"/>
              <w:jc w:val="center"/>
            </w:pPr>
          </w:p>
        </w:tc>
      </w:tr>
      <w:tr w:rsidR="001F7177" w:rsidRPr="001064BF" w14:paraId="6BE320B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AF42A2" w14:textId="77777777" w:rsidR="001F7177" w:rsidRPr="001064BF" w:rsidRDefault="001F7177" w:rsidP="00A9674A">
            <w:pPr>
              <w:pStyle w:val="TAC"/>
              <w:rPr>
                <w:lang w:eastAsia="zh-CN"/>
              </w:rPr>
            </w:pPr>
            <w:r w:rsidRPr="001064BF">
              <w:rPr>
                <w:lang w:eastAsia="zh-CN"/>
              </w:rPr>
              <w:t>CA_n7A-n78(2A)-n258R5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389BF800" w14:textId="77777777" w:rsidR="001F7177" w:rsidRPr="001064BF" w:rsidRDefault="001F7177" w:rsidP="00A9674A">
            <w:pPr>
              <w:pStyle w:val="TAC"/>
              <w:rPr>
                <w:lang w:eastAsia="zh-CN"/>
              </w:rPr>
            </w:pPr>
            <w:r w:rsidRPr="001064BF">
              <w:rPr>
                <w:lang w:eastAsia="zh-CN"/>
              </w:rPr>
              <w:t>CA_n78(2A)</w:t>
            </w:r>
          </w:p>
          <w:p w14:paraId="5285E5DA" w14:textId="77777777" w:rsidR="001F7177" w:rsidRPr="001064BF" w:rsidRDefault="001F7177" w:rsidP="00A9674A">
            <w:pPr>
              <w:pStyle w:val="TAC"/>
              <w:rPr>
                <w:lang w:eastAsia="zh-CN"/>
              </w:rPr>
            </w:pPr>
            <w:r w:rsidRPr="001064BF">
              <w:rPr>
                <w:lang w:eastAsia="zh-CN"/>
              </w:rPr>
              <w:t>CA_n7A-n78A</w:t>
            </w:r>
          </w:p>
          <w:p w14:paraId="75CFAB77" w14:textId="77777777" w:rsidR="001F7177" w:rsidRPr="001064BF" w:rsidRDefault="001F7177" w:rsidP="00A9674A">
            <w:pPr>
              <w:pStyle w:val="TAC"/>
              <w:rPr>
                <w:lang w:eastAsia="zh-CN"/>
              </w:rPr>
            </w:pPr>
            <w:r w:rsidRPr="001064BF">
              <w:rPr>
                <w:lang w:eastAsia="zh-CN"/>
              </w:rPr>
              <w:t>CA_n258R2/R3/R4</w:t>
            </w:r>
          </w:p>
          <w:p w14:paraId="3AF1FB2D"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703DCC6E"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0DD8850F"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555E8"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6D8DBC" w14:textId="77777777" w:rsidR="001F7177" w:rsidRPr="001064BF" w:rsidRDefault="001F7177" w:rsidP="00A9674A">
            <w:pPr>
              <w:keepNext/>
              <w:keepLines/>
              <w:spacing w:after="0"/>
              <w:jc w:val="center"/>
            </w:pPr>
            <w:r w:rsidRPr="001064BF">
              <w:t>0</w:t>
            </w:r>
          </w:p>
        </w:tc>
      </w:tr>
      <w:tr w:rsidR="001F7177" w:rsidRPr="001064BF" w14:paraId="5699C3D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6AE7E6"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374F06BF"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DC29CF5"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C5F75"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1BB70078" w14:textId="77777777" w:rsidR="001F7177" w:rsidRPr="001064BF" w:rsidRDefault="001F7177" w:rsidP="00A9674A">
            <w:pPr>
              <w:keepNext/>
              <w:keepLines/>
              <w:spacing w:after="0"/>
              <w:jc w:val="center"/>
            </w:pPr>
          </w:p>
        </w:tc>
      </w:tr>
      <w:tr w:rsidR="001F7177" w:rsidRPr="001064BF" w14:paraId="78E1ABD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3FA5363"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55DDFB9"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D5C7F1E"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5839A" w14:textId="77777777" w:rsidR="001F7177" w:rsidRPr="001064BF" w:rsidRDefault="001F7177" w:rsidP="00A9674A">
            <w:pPr>
              <w:pStyle w:val="TAC"/>
              <w:rPr>
                <w:lang w:val="en-US" w:bidi="ar"/>
              </w:rPr>
            </w:pPr>
            <w:r w:rsidRPr="001064BF">
              <w:rPr>
                <w:lang w:val="en-US" w:bidi="ar"/>
              </w:rPr>
              <w:t>CA_n258R5</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16A5C1" w14:textId="77777777" w:rsidR="001F7177" w:rsidRPr="001064BF" w:rsidRDefault="001F7177" w:rsidP="00A9674A">
            <w:pPr>
              <w:keepNext/>
              <w:keepLines/>
              <w:spacing w:after="0"/>
              <w:jc w:val="center"/>
            </w:pPr>
          </w:p>
        </w:tc>
      </w:tr>
      <w:tr w:rsidR="001F7177" w:rsidRPr="001064BF" w14:paraId="043C441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8B1375" w14:textId="77777777" w:rsidR="001F7177" w:rsidRPr="001064BF" w:rsidRDefault="001F7177" w:rsidP="00A9674A">
            <w:pPr>
              <w:pStyle w:val="TAC"/>
              <w:rPr>
                <w:lang w:eastAsia="zh-CN"/>
              </w:rPr>
            </w:pPr>
            <w:r w:rsidRPr="001064BF">
              <w:rPr>
                <w:lang w:eastAsia="zh-CN"/>
              </w:rPr>
              <w:t>CA_n7A-n78(2A)-n258R6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66761EC8" w14:textId="77777777" w:rsidR="001F7177" w:rsidRPr="001064BF" w:rsidRDefault="001F7177" w:rsidP="00A9674A">
            <w:pPr>
              <w:pStyle w:val="TAC"/>
              <w:rPr>
                <w:lang w:eastAsia="zh-CN"/>
              </w:rPr>
            </w:pPr>
            <w:r w:rsidRPr="001064BF">
              <w:rPr>
                <w:lang w:eastAsia="zh-CN"/>
              </w:rPr>
              <w:t>CA_n78(2A)</w:t>
            </w:r>
          </w:p>
          <w:p w14:paraId="5C87D019" w14:textId="77777777" w:rsidR="001F7177" w:rsidRPr="001064BF" w:rsidRDefault="001F7177" w:rsidP="00A9674A">
            <w:pPr>
              <w:pStyle w:val="TAC"/>
              <w:rPr>
                <w:lang w:eastAsia="zh-CN"/>
              </w:rPr>
            </w:pPr>
            <w:r w:rsidRPr="001064BF">
              <w:rPr>
                <w:lang w:eastAsia="zh-CN"/>
              </w:rPr>
              <w:t>CA_n7A-n78A</w:t>
            </w:r>
          </w:p>
          <w:p w14:paraId="61472912" w14:textId="77777777" w:rsidR="001F7177" w:rsidRPr="001064BF" w:rsidRDefault="001F7177" w:rsidP="00A9674A">
            <w:pPr>
              <w:pStyle w:val="TAC"/>
              <w:rPr>
                <w:lang w:eastAsia="zh-CN"/>
              </w:rPr>
            </w:pPr>
            <w:r w:rsidRPr="001064BF">
              <w:rPr>
                <w:lang w:eastAsia="zh-CN"/>
              </w:rPr>
              <w:t>CA_n258R2/R3/R4</w:t>
            </w:r>
          </w:p>
          <w:p w14:paraId="01FF7727"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408ABDF4"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25A6089F"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5711C"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F12598" w14:textId="77777777" w:rsidR="001F7177" w:rsidRPr="001064BF" w:rsidRDefault="001F7177" w:rsidP="00A9674A">
            <w:pPr>
              <w:keepNext/>
              <w:keepLines/>
              <w:spacing w:after="0"/>
              <w:jc w:val="center"/>
            </w:pPr>
            <w:r w:rsidRPr="001064BF">
              <w:t>0</w:t>
            </w:r>
          </w:p>
        </w:tc>
      </w:tr>
      <w:tr w:rsidR="001F7177" w:rsidRPr="001064BF" w14:paraId="2CB3A5C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0DC4CF"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0643FC7D"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939FF3B"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160A3"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6CE51DC3" w14:textId="77777777" w:rsidR="001F7177" w:rsidRPr="001064BF" w:rsidRDefault="001F7177" w:rsidP="00A9674A">
            <w:pPr>
              <w:keepNext/>
              <w:keepLines/>
              <w:spacing w:after="0"/>
              <w:jc w:val="center"/>
            </w:pPr>
          </w:p>
        </w:tc>
      </w:tr>
      <w:tr w:rsidR="001F7177" w:rsidRPr="001064BF" w14:paraId="386F735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EC4294"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CC2D579"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9845529"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3B3FB" w14:textId="77777777" w:rsidR="001F7177" w:rsidRPr="001064BF" w:rsidRDefault="001F7177" w:rsidP="00A9674A">
            <w:pPr>
              <w:pStyle w:val="TAC"/>
              <w:rPr>
                <w:lang w:val="en-US" w:bidi="ar"/>
              </w:rPr>
            </w:pPr>
            <w:r w:rsidRPr="001064BF">
              <w:rPr>
                <w:lang w:val="en-US" w:bidi="ar"/>
              </w:rPr>
              <w:t>CA_n258R6</w:t>
            </w:r>
          </w:p>
        </w:tc>
        <w:tc>
          <w:tcPr>
            <w:tcW w:w="2230" w:type="dxa"/>
            <w:tcBorders>
              <w:top w:val="nil"/>
              <w:left w:val="single" w:sz="4" w:space="0" w:color="auto"/>
              <w:bottom w:val="single" w:sz="4" w:space="0" w:color="auto"/>
              <w:right w:val="single" w:sz="4" w:space="0" w:color="auto"/>
            </w:tcBorders>
            <w:shd w:val="clear" w:color="auto" w:fill="auto"/>
            <w:vAlign w:val="center"/>
          </w:tcPr>
          <w:p w14:paraId="62DC4C7E" w14:textId="77777777" w:rsidR="001F7177" w:rsidRPr="001064BF" w:rsidRDefault="001F7177" w:rsidP="00A9674A">
            <w:pPr>
              <w:keepNext/>
              <w:keepLines/>
              <w:spacing w:after="0"/>
              <w:jc w:val="center"/>
            </w:pPr>
          </w:p>
        </w:tc>
      </w:tr>
      <w:tr w:rsidR="001F7177" w:rsidRPr="001064BF" w14:paraId="1E3335B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A883DC" w14:textId="77777777" w:rsidR="001F7177" w:rsidRPr="001064BF" w:rsidRDefault="001F7177" w:rsidP="00A9674A">
            <w:pPr>
              <w:pStyle w:val="TAC"/>
              <w:rPr>
                <w:lang w:eastAsia="zh-CN"/>
              </w:rPr>
            </w:pPr>
            <w:r w:rsidRPr="001064BF">
              <w:rPr>
                <w:lang w:eastAsia="zh-CN"/>
              </w:rPr>
              <w:t>CA_n7A-n78(2A)-n258R7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29D74BB1" w14:textId="77777777" w:rsidR="001F7177" w:rsidRPr="001064BF" w:rsidRDefault="001F7177" w:rsidP="00A9674A">
            <w:pPr>
              <w:pStyle w:val="TAC"/>
              <w:rPr>
                <w:lang w:eastAsia="zh-CN"/>
              </w:rPr>
            </w:pPr>
            <w:r w:rsidRPr="001064BF">
              <w:rPr>
                <w:lang w:eastAsia="zh-CN"/>
              </w:rPr>
              <w:t>CA_n78(2A)</w:t>
            </w:r>
          </w:p>
          <w:p w14:paraId="437F84B1" w14:textId="77777777" w:rsidR="001F7177" w:rsidRPr="001064BF" w:rsidRDefault="001F7177" w:rsidP="00A9674A">
            <w:pPr>
              <w:pStyle w:val="TAC"/>
              <w:rPr>
                <w:lang w:eastAsia="zh-CN"/>
              </w:rPr>
            </w:pPr>
            <w:r w:rsidRPr="001064BF">
              <w:rPr>
                <w:lang w:eastAsia="zh-CN"/>
              </w:rPr>
              <w:t>CA_n7A-n78A</w:t>
            </w:r>
          </w:p>
          <w:p w14:paraId="0E124768" w14:textId="77777777" w:rsidR="001F7177" w:rsidRPr="001064BF" w:rsidRDefault="001F7177" w:rsidP="00A9674A">
            <w:pPr>
              <w:pStyle w:val="TAC"/>
              <w:rPr>
                <w:lang w:eastAsia="zh-CN"/>
              </w:rPr>
            </w:pPr>
            <w:r w:rsidRPr="001064BF">
              <w:rPr>
                <w:lang w:eastAsia="zh-CN"/>
              </w:rPr>
              <w:t>CA_n258R2/R3/R4</w:t>
            </w:r>
          </w:p>
          <w:p w14:paraId="6E4A10BC"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2A70DFBA"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743BDE8"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9573C"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F44622" w14:textId="77777777" w:rsidR="001F7177" w:rsidRPr="001064BF" w:rsidRDefault="001F7177" w:rsidP="00A9674A">
            <w:pPr>
              <w:keepNext/>
              <w:keepLines/>
              <w:spacing w:after="0"/>
              <w:jc w:val="center"/>
            </w:pPr>
            <w:r w:rsidRPr="001064BF">
              <w:t>0</w:t>
            </w:r>
          </w:p>
        </w:tc>
      </w:tr>
      <w:tr w:rsidR="001F7177" w:rsidRPr="001064BF" w14:paraId="35C50F5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A032CD"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75C9B856"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6B1C196"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C8B8E"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0562AE4A" w14:textId="77777777" w:rsidR="001F7177" w:rsidRPr="001064BF" w:rsidRDefault="001F7177" w:rsidP="00A9674A">
            <w:pPr>
              <w:keepNext/>
              <w:keepLines/>
              <w:spacing w:after="0"/>
              <w:jc w:val="center"/>
            </w:pPr>
          </w:p>
        </w:tc>
      </w:tr>
      <w:tr w:rsidR="001F7177" w:rsidRPr="001064BF" w14:paraId="245FCFF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3EA813A"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66C7B3E"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AC0C5F2"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6DF9B" w14:textId="77777777" w:rsidR="001F7177" w:rsidRPr="001064BF" w:rsidRDefault="001F7177" w:rsidP="00A9674A">
            <w:pPr>
              <w:pStyle w:val="TAC"/>
              <w:rPr>
                <w:lang w:val="en-US" w:bidi="ar"/>
              </w:rPr>
            </w:pPr>
            <w:r w:rsidRPr="001064BF">
              <w:rPr>
                <w:lang w:val="en-US" w:bidi="ar"/>
              </w:rPr>
              <w:t>CA_n258R7</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6D1F89" w14:textId="77777777" w:rsidR="001F7177" w:rsidRPr="001064BF" w:rsidRDefault="001F7177" w:rsidP="00A9674A">
            <w:pPr>
              <w:keepNext/>
              <w:keepLines/>
              <w:spacing w:after="0"/>
              <w:jc w:val="center"/>
            </w:pPr>
          </w:p>
        </w:tc>
      </w:tr>
      <w:tr w:rsidR="001F7177" w:rsidRPr="001064BF" w14:paraId="4297CA5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BB1B9E" w14:textId="77777777" w:rsidR="001F7177" w:rsidRPr="001064BF" w:rsidRDefault="001F7177" w:rsidP="00A9674A">
            <w:pPr>
              <w:pStyle w:val="TAC"/>
              <w:rPr>
                <w:lang w:eastAsia="zh-CN"/>
              </w:rPr>
            </w:pPr>
            <w:r w:rsidRPr="001064BF">
              <w:rPr>
                <w:lang w:eastAsia="zh-CN"/>
              </w:rPr>
              <w:t>CA_n7A-n78(2A)-n258R8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471F35CB" w14:textId="77777777" w:rsidR="001F7177" w:rsidRPr="001064BF" w:rsidRDefault="001F7177" w:rsidP="00A9674A">
            <w:pPr>
              <w:pStyle w:val="TAC"/>
              <w:rPr>
                <w:lang w:eastAsia="zh-CN"/>
              </w:rPr>
            </w:pPr>
            <w:r w:rsidRPr="001064BF">
              <w:rPr>
                <w:lang w:eastAsia="zh-CN"/>
              </w:rPr>
              <w:t>CA_n78(2A)</w:t>
            </w:r>
          </w:p>
          <w:p w14:paraId="135F8BD5" w14:textId="77777777" w:rsidR="001F7177" w:rsidRPr="001064BF" w:rsidRDefault="001F7177" w:rsidP="00A9674A">
            <w:pPr>
              <w:pStyle w:val="TAC"/>
              <w:rPr>
                <w:lang w:eastAsia="zh-CN"/>
              </w:rPr>
            </w:pPr>
            <w:r w:rsidRPr="001064BF">
              <w:rPr>
                <w:lang w:eastAsia="zh-CN"/>
              </w:rPr>
              <w:t>CA_n7A-n78A</w:t>
            </w:r>
          </w:p>
          <w:p w14:paraId="5384311C" w14:textId="77777777" w:rsidR="001F7177" w:rsidRPr="001064BF" w:rsidRDefault="001F7177" w:rsidP="00A9674A">
            <w:pPr>
              <w:pStyle w:val="TAC"/>
              <w:rPr>
                <w:lang w:eastAsia="zh-CN"/>
              </w:rPr>
            </w:pPr>
            <w:r w:rsidRPr="001064BF">
              <w:rPr>
                <w:lang w:eastAsia="zh-CN"/>
              </w:rPr>
              <w:t>CA_n258R2/R3/R4</w:t>
            </w:r>
          </w:p>
          <w:p w14:paraId="115CEAFF"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34AFFAB9"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5E326CFD"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C0152"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1B97B5" w14:textId="77777777" w:rsidR="001F7177" w:rsidRPr="001064BF" w:rsidRDefault="001F7177" w:rsidP="00A9674A">
            <w:pPr>
              <w:keepNext/>
              <w:keepLines/>
              <w:spacing w:after="0"/>
              <w:jc w:val="center"/>
            </w:pPr>
            <w:r w:rsidRPr="001064BF">
              <w:t>0</w:t>
            </w:r>
          </w:p>
        </w:tc>
      </w:tr>
      <w:tr w:rsidR="001F7177" w:rsidRPr="001064BF" w14:paraId="3E3F75E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39CE9B"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48B80532"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6AC36CA"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EC53E"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5CA1978A" w14:textId="77777777" w:rsidR="001F7177" w:rsidRPr="001064BF" w:rsidRDefault="001F7177" w:rsidP="00A9674A">
            <w:pPr>
              <w:keepNext/>
              <w:keepLines/>
              <w:spacing w:after="0"/>
              <w:jc w:val="center"/>
            </w:pPr>
          </w:p>
        </w:tc>
      </w:tr>
      <w:tr w:rsidR="001F7177" w:rsidRPr="001064BF" w14:paraId="3B4CE9A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9BFB69"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208BDB7"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462F5C4"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7B2357" w14:textId="77777777" w:rsidR="001F7177" w:rsidRPr="001064BF" w:rsidRDefault="001F7177" w:rsidP="00A9674A">
            <w:pPr>
              <w:pStyle w:val="TAC"/>
              <w:rPr>
                <w:lang w:val="en-US" w:bidi="ar"/>
              </w:rPr>
            </w:pPr>
            <w:r w:rsidRPr="001064BF">
              <w:rPr>
                <w:lang w:val="en-US" w:bidi="ar"/>
              </w:rPr>
              <w:t>CA_n258R8</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0790DB" w14:textId="77777777" w:rsidR="001F7177" w:rsidRPr="001064BF" w:rsidRDefault="001F7177" w:rsidP="00A9674A">
            <w:pPr>
              <w:keepNext/>
              <w:keepLines/>
              <w:spacing w:after="0"/>
              <w:jc w:val="center"/>
            </w:pPr>
          </w:p>
        </w:tc>
      </w:tr>
      <w:tr w:rsidR="001F7177" w:rsidRPr="001064BF" w14:paraId="14253D1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AC0861" w14:textId="77777777" w:rsidR="001F7177" w:rsidRPr="001064BF" w:rsidRDefault="001F7177" w:rsidP="00A9674A">
            <w:pPr>
              <w:pStyle w:val="TAC"/>
              <w:rPr>
                <w:lang w:eastAsia="zh-CN"/>
              </w:rPr>
            </w:pPr>
            <w:r w:rsidRPr="001064BF">
              <w:rPr>
                <w:lang w:eastAsia="zh-CN"/>
              </w:rPr>
              <w:t>CA_n7A-n78(2A)-n258R9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32CA35E0" w14:textId="77777777" w:rsidR="001F7177" w:rsidRPr="001064BF" w:rsidRDefault="001F7177" w:rsidP="00A9674A">
            <w:pPr>
              <w:pStyle w:val="TAC"/>
              <w:rPr>
                <w:lang w:eastAsia="zh-CN"/>
              </w:rPr>
            </w:pPr>
            <w:r w:rsidRPr="001064BF">
              <w:rPr>
                <w:lang w:eastAsia="zh-CN"/>
              </w:rPr>
              <w:t>CA_n78(2A)</w:t>
            </w:r>
          </w:p>
          <w:p w14:paraId="1281948A" w14:textId="77777777" w:rsidR="001F7177" w:rsidRPr="001064BF" w:rsidRDefault="001F7177" w:rsidP="00A9674A">
            <w:pPr>
              <w:pStyle w:val="TAC"/>
              <w:rPr>
                <w:lang w:eastAsia="zh-CN"/>
              </w:rPr>
            </w:pPr>
            <w:r w:rsidRPr="001064BF">
              <w:rPr>
                <w:lang w:eastAsia="zh-CN"/>
              </w:rPr>
              <w:t>CA_n7A-n78A</w:t>
            </w:r>
          </w:p>
          <w:p w14:paraId="102C3486" w14:textId="77777777" w:rsidR="001F7177" w:rsidRPr="001064BF" w:rsidRDefault="001F7177" w:rsidP="00A9674A">
            <w:pPr>
              <w:pStyle w:val="TAC"/>
              <w:rPr>
                <w:lang w:eastAsia="zh-CN"/>
              </w:rPr>
            </w:pPr>
            <w:r w:rsidRPr="001064BF">
              <w:rPr>
                <w:lang w:eastAsia="zh-CN"/>
              </w:rPr>
              <w:t>CA_n258R2/R3/R4</w:t>
            </w:r>
          </w:p>
          <w:p w14:paraId="0AE7A99D"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74629099"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04523000"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83190"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6238AE" w14:textId="77777777" w:rsidR="001F7177" w:rsidRPr="001064BF" w:rsidRDefault="001F7177" w:rsidP="00A9674A">
            <w:pPr>
              <w:keepNext/>
              <w:keepLines/>
              <w:spacing w:after="0"/>
              <w:jc w:val="center"/>
            </w:pPr>
            <w:r w:rsidRPr="001064BF">
              <w:t>0</w:t>
            </w:r>
          </w:p>
        </w:tc>
      </w:tr>
      <w:tr w:rsidR="001F7177" w:rsidRPr="001064BF" w14:paraId="340721D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A6231A"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479D84AC"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0F78771"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39C12"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125723DA" w14:textId="77777777" w:rsidR="001F7177" w:rsidRPr="001064BF" w:rsidRDefault="001F7177" w:rsidP="00A9674A">
            <w:pPr>
              <w:keepNext/>
              <w:keepLines/>
              <w:spacing w:after="0"/>
              <w:jc w:val="center"/>
            </w:pPr>
          </w:p>
        </w:tc>
      </w:tr>
      <w:tr w:rsidR="001F7177" w:rsidRPr="001064BF" w14:paraId="1A917DF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0AA5425"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16AC427"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7F3F0E9"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DE9B1" w14:textId="77777777" w:rsidR="001F7177" w:rsidRPr="001064BF" w:rsidRDefault="001F7177" w:rsidP="00A9674A">
            <w:pPr>
              <w:pStyle w:val="TAC"/>
              <w:rPr>
                <w:lang w:val="en-US" w:bidi="ar"/>
              </w:rPr>
            </w:pPr>
            <w:r w:rsidRPr="001064BF">
              <w:rPr>
                <w:lang w:val="en-US" w:bidi="ar"/>
              </w:rPr>
              <w:t>CA_n258R9</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AB1D58" w14:textId="77777777" w:rsidR="001F7177" w:rsidRPr="001064BF" w:rsidRDefault="001F7177" w:rsidP="00A9674A">
            <w:pPr>
              <w:keepNext/>
              <w:keepLines/>
              <w:spacing w:after="0"/>
              <w:jc w:val="center"/>
            </w:pPr>
          </w:p>
        </w:tc>
      </w:tr>
      <w:tr w:rsidR="001F7177" w:rsidRPr="001064BF" w14:paraId="7901D75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9AC4D3" w14:textId="77777777" w:rsidR="001F7177" w:rsidRPr="001064BF" w:rsidRDefault="001F7177" w:rsidP="00A9674A">
            <w:pPr>
              <w:pStyle w:val="TAC"/>
              <w:rPr>
                <w:lang w:eastAsia="zh-CN"/>
              </w:rPr>
            </w:pPr>
            <w:r w:rsidRPr="001064BF">
              <w:rPr>
                <w:lang w:eastAsia="zh-CN"/>
              </w:rPr>
              <w:t>CA_n7A-n78(2A)-n258R10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7E7DA6CB" w14:textId="77777777" w:rsidR="001F7177" w:rsidRPr="001064BF" w:rsidRDefault="001F7177" w:rsidP="00A9674A">
            <w:pPr>
              <w:pStyle w:val="TAC"/>
              <w:rPr>
                <w:lang w:eastAsia="zh-CN"/>
              </w:rPr>
            </w:pPr>
            <w:r w:rsidRPr="001064BF">
              <w:rPr>
                <w:lang w:eastAsia="zh-CN"/>
              </w:rPr>
              <w:t>CA_n78(2A)</w:t>
            </w:r>
          </w:p>
          <w:p w14:paraId="3574B946" w14:textId="77777777" w:rsidR="001F7177" w:rsidRPr="001064BF" w:rsidRDefault="001F7177" w:rsidP="00A9674A">
            <w:pPr>
              <w:pStyle w:val="TAC"/>
              <w:rPr>
                <w:lang w:eastAsia="zh-CN"/>
              </w:rPr>
            </w:pPr>
            <w:r w:rsidRPr="001064BF">
              <w:rPr>
                <w:lang w:eastAsia="zh-CN"/>
              </w:rPr>
              <w:t>CA_n7A-n78A</w:t>
            </w:r>
          </w:p>
          <w:p w14:paraId="59F49243" w14:textId="77777777" w:rsidR="001F7177" w:rsidRPr="001064BF" w:rsidRDefault="001F7177" w:rsidP="00A9674A">
            <w:pPr>
              <w:pStyle w:val="TAC"/>
              <w:rPr>
                <w:lang w:eastAsia="zh-CN"/>
              </w:rPr>
            </w:pPr>
            <w:r w:rsidRPr="001064BF">
              <w:rPr>
                <w:lang w:eastAsia="zh-CN"/>
              </w:rPr>
              <w:t>CA_n258R2/R3/R4</w:t>
            </w:r>
          </w:p>
          <w:p w14:paraId="169BFA65"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78E1B74D" w14:textId="77777777" w:rsidR="001F7177" w:rsidRPr="001064BF" w:rsidRDefault="001F7177" w:rsidP="00A9674A">
            <w:pPr>
              <w:keepNext/>
              <w:keepLines/>
              <w:spacing w:after="0"/>
              <w:jc w:val="center"/>
            </w:pPr>
            <w:r w:rsidRPr="001064BF">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0641F12C"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DE38D"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79F6566" w14:textId="77777777" w:rsidR="001F7177" w:rsidRPr="001064BF" w:rsidRDefault="001F7177" w:rsidP="00A9674A">
            <w:pPr>
              <w:keepNext/>
              <w:keepLines/>
              <w:spacing w:after="0"/>
              <w:jc w:val="center"/>
            </w:pPr>
            <w:r w:rsidRPr="001064BF">
              <w:t>0</w:t>
            </w:r>
          </w:p>
        </w:tc>
      </w:tr>
      <w:tr w:rsidR="001F7177" w:rsidRPr="001064BF" w14:paraId="28DE50B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AF03EA" w14:textId="77777777" w:rsidR="001F7177" w:rsidRPr="001064BF" w:rsidRDefault="001F7177" w:rsidP="00A9674A">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133603A6"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A36B067"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A22A1"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68AF51B4" w14:textId="77777777" w:rsidR="001F7177" w:rsidRPr="001064BF" w:rsidRDefault="001F7177" w:rsidP="00A9674A">
            <w:pPr>
              <w:keepNext/>
              <w:keepLines/>
              <w:spacing w:after="0"/>
              <w:jc w:val="center"/>
            </w:pPr>
          </w:p>
        </w:tc>
      </w:tr>
      <w:tr w:rsidR="001F7177" w:rsidRPr="001064BF" w14:paraId="697FB03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CB4CA7" w14:textId="77777777" w:rsidR="001F7177" w:rsidRPr="001064BF" w:rsidRDefault="001F7177" w:rsidP="00A9674A">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9488A25" w14:textId="77777777" w:rsidR="001F7177" w:rsidRPr="001064BF"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EE8816F"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A70EA" w14:textId="77777777" w:rsidR="001F7177" w:rsidRPr="001064BF" w:rsidRDefault="001F7177" w:rsidP="00A9674A">
            <w:pPr>
              <w:pStyle w:val="TAC"/>
              <w:rPr>
                <w:lang w:val="en-US" w:bidi="ar"/>
              </w:rPr>
            </w:pPr>
            <w:r w:rsidRPr="001064BF">
              <w:rPr>
                <w:lang w:val="en-US" w:bidi="ar"/>
              </w:rPr>
              <w:t>CA_n258R10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8AA8EF" w14:textId="77777777" w:rsidR="001F7177" w:rsidRPr="001064BF" w:rsidRDefault="001F7177" w:rsidP="00A9674A">
            <w:pPr>
              <w:keepNext/>
              <w:keepLines/>
              <w:spacing w:after="0"/>
              <w:jc w:val="center"/>
            </w:pPr>
          </w:p>
        </w:tc>
      </w:tr>
      <w:tr w:rsidR="001F7177" w14:paraId="1BD2926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9719B2" w14:textId="77777777" w:rsidR="001F7177" w:rsidRDefault="001F7177" w:rsidP="00A9674A">
            <w:pPr>
              <w:pStyle w:val="TAC"/>
            </w:pPr>
            <w:r>
              <w:rPr>
                <w:lang w:eastAsia="zh-CN"/>
              </w:rPr>
              <w:t>CA_n7B-n78A-n258A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9C1AFF5" w14:textId="77777777" w:rsidR="001F7177" w:rsidRDefault="001F7177" w:rsidP="00A9674A">
            <w:pPr>
              <w:pStyle w:val="TAC"/>
              <w:rPr>
                <w:lang w:eastAsia="zh-CN"/>
              </w:rPr>
            </w:pPr>
            <w:r>
              <w:rPr>
                <w:lang w:eastAsia="zh-CN"/>
              </w:rPr>
              <w:t>CA_n7B-n78A</w:t>
            </w:r>
          </w:p>
          <w:p w14:paraId="7688323A" w14:textId="77777777" w:rsidR="001F7177" w:rsidRDefault="001F7177" w:rsidP="00A9674A">
            <w:pPr>
              <w:pStyle w:val="TAC"/>
              <w:rPr>
                <w:lang w:eastAsia="zh-CN"/>
              </w:rPr>
            </w:pPr>
            <w:r>
              <w:rPr>
                <w:lang w:eastAsia="zh-CN"/>
              </w:rPr>
              <w:t>CA_n7B-n258A</w:t>
            </w:r>
          </w:p>
          <w:p w14:paraId="61FBCE4F" w14:textId="77777777" w:rsidR="001F7177" w:rsidRDefault="001F7177" w:rsidP="00A9674A">
            <w:pPr>
              <w:pStyle w:val="TAC"/>
              <w:rPr>
                <w:lang w:eastAsia="zh-CN"/>
              </w:rPr>
            </w:pPr>
            <w:r>
              <w:rPr>
                <w:lang w:eastAsia="zh-CN"/>
              </w:rPr>
              <w:t>CA_n78A-n258A</w:t>
            </w:r>
          </w:p>
        </w:tc>
        <w:tc>
          <w:tcPr>
            <w:tcW w:w="1155" w:type="dxa"/>
            <w:gridSpan w:val="2"/>
            <w:tcBorders>
              <w:left w:val="single" w:sz="4" w:space="0" w:color="auto"/>
              <w:bottom w:val="single" w:sz="4" w:space="0" w:color="auto"/>
              <w:right w:val="single" w:sz="4" w:space="0" w:color="auto"/>
            </w:tcBorders>
            <w:vAlign w:val="center"/>
          </w:tcPr>
          <w:p w14:paraId="142694A1"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0957E"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13D4AC" w14:textId="77777777" w:rsidR="001F7177" w:rsidRDefault="001F7177" w:rsidP="00A9674A">
            <w:pPr>
              <w:pStyle w:val="TAC"/>
              <w:rPr>
                <w:lang w:eastAsia="zh-CN"/>
              </w:rPr>
            </w:pPr>
            <w:r>
              <w:t>0</w:t>
            </w:r>
          </w:p>
        </w:tc>
      </w:tr>
      <w:tr w:rsidR="001F7177" w14:paraId="188729B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47D4BB" w14:textId="77777777" w:rsidR="001F7177" w:rsidRDefault="001F7177" w:rsidP="00A9674A">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76B8FD2C"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1D568E9"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68A16"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88C46DB" w14:textId="77777777" w:rsidR="001F7177" w:rsidRDefault="001F7177" w:rsidP="00A9674A">
            <w:pPr>
              <w:pStyle w:val="TAC"/>
              <w:rPr>
                <w:lang w:eastAsia="zh-CN"/>
              </w:rPr>
            </w:pPr>
          </w:p>
        </w:tc>
      </w:tr>
      <w:tr w:rsidR="001F7177" w14:paraId="1F5104E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58D389" w14:textId="77777777" w:rsidR="001F7177" w:rsidRDefault="001F7177" w:rsidP="00A9674A">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EB7F820"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2B6B6CB"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F7B6A"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7E5A0B" w14:textId="77777777" w:rsidR="001F7177" w:rsidRDefault="001F7177" w:rsidP="00A9674A">
            <w:pPr>
              <w:pStyle w:val="TAC"/>
              <w:rPr>
                <w:lang w:eastAsia="zh-CN"/>
              </w:rPr>
            </w:pPr>
          </w:p>
        </w:tc>
      </w:tr>
      <w:tr w:rsidR="001F7177" w14:paraId="2087B93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34FE03" w14:textId="77777777" w:rsidR="001F7177" w:rsidRDefault="001F7177" w:rsidP="00A9674A">
            <w:pPr>
              <w:pStyle w:val="TAC"/>
              <w:rPr>
                <w:lang w:eastAsia="zh-CN"/>
              </w:rPr>
            </w:pPr>
            <w:r>
              <w:rPr>
                <w:lang w:eastAsia="zh-CN"/>
              </w:rPr>
              <w:lastRenderedPageBreak/>
              <w:t>CA_n7B-n78A-n258B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46017D80" w14:textId="77777777" w:rsidR="001F7177" w:rsidRDefault="001F7177" w:rsidP="00A9674A">
            <w:pPr>
              <w:pStyle w:val="TAC"/>
              <w:rPr>
                <w:lang w:eastAsia="zh-CN"/>
              </w:rPr>
            </w:pPr>
            <w:r>
              <w:rPr>
                <w:lang w:eastAsia="zh-CN"/>
              </w:rPr>
              <w:t>CA_n7B</w:t>
            </w:r>
          </w:p>
          <w:p w14:paraId="42386B1F" w14:textId="77777777" w:rsidR="001F7177" w:rsidRDefault="001F7177" w:rsidP="00A9674A">
            <w:pPr>
              <w:pStyle w:val="TAC"/>
              <w:rPr>
                <w:lang w:eastAsia="zh-CN"/>
              </w:rPr>
            </w:pPr>
            <w:r>
              <w:rPr>
                <w:lang w:eastAsia="zh-CN"/>
              </w:rPr>
              <w:t>CA_n7B-n78A</w:t>
            </w:r>
          </w:p>
          <w:p w14:paraId="09726A05" w14:textId="77777777" w:rsidR="001F7177" w:rsidRDefault="001F7177" w:rsidP="00A9674A">
            <w:pPr>
              <w:pStyle w:val="TAC"/>
              <w:rPr>
                <w:lang w:eastAsia="zh-CN"/>
              </w:rPr>
            </w:pPr>
            <w:r>
              <w:rPr>
                <w:lang w:eastAsia="zh-CN"/>
              </w:rPr>
              <w:t>CA_n7B-n258A/B</w:t>
            </w:r>
          </w:p>
          <w:p w14:paraId="0559E88F" w14:textId="77777777" w:rsidR="001F7177" w:rsidRDefault="001F7177" w:rsidP="00A9674A">
            <w:pPr>
              <w:pStyle w:val="TAC"/>
            </w:pPr>
            <w:r>
              <w:rPr>
                <w:lang w:eastAsia="zh-CN"/>
              </w:rPr>
              <w:t>CA_n78A-n258A/B</w:t>
            </w:r>
          </w:p>
        </w:tc>
        <w:tc>
          <w:tcPr>
            <w:tcW w:w="1155" w:type="dxa"/>
            <w:gridSpan w:val="2"/>
            <w:tcBorders>
              <w:left w:val="single" w:sz="4" w:space="0" w:color="auto"/>
              <w:bottom w:val="single" w:sz="4" w:space="0" w:color="auto"/>
              <w:right w:val="single" w:sz="4" w:space="0" w:color="auto"/>
            </w:tcBorders>
            <w:vAlign w:val="center"/>
          </w:tcPr>
          <w:p w14:paraId="653B65E7"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13259"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B55B98" w14:textId="77777777" w:rsidR="001F7177" w:rsidRDefault="001F7177" w:rsidP="00A9674A">
            <w:pPr>
              <w:pStyle w:val="TAC"/>
              <w:rPr>
                <w:lang w:eastAsia="zh-CN"/>
              </w:rPr>
            </w:pPr>
            <w:r>
              <w:rPr>
                <w:rFonts w:cs="Arial"/>
                <w:szCs w:val="18"/>
                <w:lang w:val="en-US" w:eastAsia="zh-CN"/>
              </w:rPr>
              <w:t>0</w:t>
            </w:r>
          </w:p>
        </w:tc>
      </w:tr>
      <w:tr w:rsidR="001F7177" w14:paraId="2BCDFC8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D8B159"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1185250"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D1A9CA1"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7B6F6"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A32D97B" w14:textId="77777777" w:rsidR="001F7177" w:rsidRDefault="001F7177" w:rsidP="00A9674A">
            <w:pPr>
              <w:pStyle w:val="TAC"/>
              <w:rPr>
                <w:lang w:eastAsia="zh-CN"/>
              </w:rPr>
            </w:pPr>
          </w:p>
        </w:tc>
      </w:tr>
      <w:tr w:rsidR="001F7177" w14:paraId="0156FEB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5EA842"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269A93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A8CA600"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928BD" w14:textId="77777777" w:rsidR="001F7177" w:rsidRDefault="001F7177" w:rsidP="00A9674A">
            <w:pPr>
              <w:pStyle w:val="TAC"/>
            </w:pPr>
            <w:r>
              <w:rPr>
                <w:lang w:val="en-US" w:bidi="ar"/>
              </w:rPr>
              <w:t>CA_n258B</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2CCA3A" w14:textId="77777777" w:rsidR="001F7177" w:rsidRDefault="001F7177" w:rsidP="00A9674A">
            <w:pPr>
              <w:pStyle w:val="TAC"/>
              <w:rPr>
                <w:lang w:eastAsia="zh-CN"/>
              </w:rPr>
            </w:pPr>
          </w:p>
        </w:tc>
      </w:tr>
      <w:tr w:rsidR="001F7177" w14:paraId="43D54DA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77999E" w14:textId="77777777" w:rsidR="001F7177" w:rsidRDefault="001F7177" w:rsidP="00A9674A">
            <w:pPr>
              <w:pStyle w:val="TAC"/>
              <w:rPr>
                <w:lang w:eastAsia="zh-CN"/>
              </w:rPr>
            </w:pPr>
            <w:r>
              <w:rPr>
                <w:lang w:eastAsia="zh-CN"/>
              </w:rPr>
              <w:t>CA_n7B-n78A-n258C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644CE6AA" w14:textId="77777777" w:rsidR="001F7177" w:rsidRDefault="001F7177" w:rsidP="00A9674A">
            <w:pPr>
              <w:pStyle w:val="TAC"/>
              <w:rPr>
                <w:lang w:eastAsia="zh-CN"/>
              </w:rPr>
            </w:pPr>
            <w:r>
              <w:rPr>
                <w:lang w:eastAsia="zh-CN"/>
              </w:rPr>
              <w:t>CA_n7B</w:t>
            </w:r>
          </w:p>
          <w:p w14:paraId="7539E9CC" w14:textId="77777777" w:rsidR="001F7177" w:rsidRDefault="001F7177" w:rsidP="00A9674A">
            <w:pPr>
              <w:pStyle w:val="TAC"/>
              <w:rPr>
                <w:lang w:eastAsia="zh-CN"/>
              </w:rPr>
            </w:pPr>
            <w:r>
              <w:rPr>
                <w:lang w:eastAsia="zh-CN"/>
              </w:rPr>
              <w:t>CA_n7B-n78A</w:t>
            </w:r>
          </w:p>
          <w:p w14:paraId="49CB2720" w14:textId="77777777" w:rsidR="001F7177" w:rsidRDefault="001F7177" w:rsidP="00A9674A">
            <w:pPr>
              <w:pStyle w:val="TAC"/>
              <w:rPr>
                <w:lang w:eastAsia="zh-CN"/>
              </w:rPr>
            </w:pPr>
            <w:r>
              <w:rPr>
                <w:lang w:eastAsia="zh-CN"/>
              </w:rPr>
              <w:t>CA_n7B-n258A/B/C</w:t>
            </w:r>
          </w:p>
          <w:p w14:paraId="11A8E5BF" w14:textId="77777777" w:rsidR="001F7177" w:rsidRDefault="001F7177" w:rsidP="00A9674A">
            <w:pPr>
              <w:pStyle w:val="TAC"/>
              <w:rPr>
                <w:lang w:eastAsia="zh-CN"/>
              </w:rPr>
            </w:pPr>
            <w:r>
              <w:rPr>
                <w:lang w:eastAsia="zh-CN"/>
              </w:rPr>
              <w:t>CA_n78A-n258A/B/C</w:t>
            </w:r>
          </w:p>
        </w:tc>
        <w:tc>
          <w:tcPr>
            <w:tcW w:w="1155" w:type="dxa"/>
            <w:gridSpan w:val="2"/>
            <w:tcBorders>
              <w:left w:val="single" w:sz="4" w:space="0" w:color="auto"/>
              <w:bottom w:val="single" w:sz="4" w:space="0" w:color="auto"/>
              <w:right w:val="single" w:sz="4" w:space="0" w:color="auto"/>
            </w:tcBorders>
            <w:vAlign w:val="center"/>
          </w:tcPr>
          <w:p w14:paraId="1782922D"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E8E42"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143F83" w14:textId="77777777" w:rsidR="001F7177" w:rsidRDefault="001F7177" w:rsidP="00A9674A">
            <w:pPr>
              <w:pStyle w:val="TAC"/>
              <w:rPr>
                <w:lang w:eastAsia="zh-CN"/>
              </w:rPr>
            </w:pPr>
            <w:r>
              <w:rPr>
                <w:rFonts w:cs="Arial"/>
                <w:szCs w:val="18"/>
                <w:lang w:val="en-US" w:eastAsia="zh-CN"/>
              </w:rPr>
              <w:t>0</w:t>
            </w:r>
          </w:p>
        </w:tc>
      </w:tr>
      <w:tr w:rsidR="001F7177" w14:paraId="2D635E4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109099"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B883FBC"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501D653"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835D8"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E869DE0" w14:textId="77777777" w:rsidR="001F7177" w:rsidRDefault="001F7177" w:rsidP="00A9674A">
            <w:pPr>
              <w:pStyle w:val="TAC"/>
              <w:rPr>
                <w:lang w:eastAsia="zh-CN"/>
              </w:rPr>
            </w:pPr>
          </w:p>
        </w:tc>
      </w:tr>
      <w:tr w:rsidR="001F7177" w14:paraId="2D0FA54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23F98B"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7293517"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2E6AD45"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1D18F" w14:textId="77777777" w:rsidR="001F7177" w:rsidRDefault="001F7177" w:rsidP="00A9674A">
            <w:pPr>
              <w:pStyle w:val="TAC"/>
            </w:pPr>
            <w:r>
              <w:rPr>
                <w:lang w:val="en-US" w:bidi="ar"/>
              </w:rPr>
              <w:t>CA_n258C</w:t>
            </w:r>
          </w:p>
        </w:tc>
        <w:tc>
          <w:tcPr>
            <w:tcW w:w="2230" w:type="dxa"/>
            <w:tcBorders>
              <w:top w:val="nil"/>
              <w:left w:val="single" w:sz="4" w:space="0" w:color="auto"/>
              <w:bottom w:val="single" w:sz="4" w:space="0" w:color="auto"/>
              <w:right w:val="single" w:sz="4" w:space="0" w:color="auto"/>
            </w:tcBorders>
            <w:shd w:val="clear" w:color="auto" w:fill="auto"/>
            <w:vAlign w:val="center"/>
          </w:tcPr>
          <w:p w14:paraId="03213C36" w14:textId="77777777" w:rsidR="001F7177" w:rsidRDefault="001F7177" w:rsidP="00A9674A">
            <w:pPr>
              <w:pStyle w:val="TAC"/>
              <w:rPr>
                <w:lang w:eastAsia="zh-CN"/>
              </w:rPr>
            </w:pPr>
          </w:p>
        </w:tc>
      </w:tr>
      <w:tr w:rsidR="001F7177" w14:paraId="5A1AB44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C438CF3" w14:textId="77777777" w:rsidR="001F7177" w:rsidRDefault="001F7177" w:rsidP="00A9674A">
            <w:pPr>
              <w:pStyle w:val="TAC"/>
            </w:pPr>
            <w:r>
              <w:rPr>
                <w:lang w:eastAsia="zh-CN"/>
              </w:rPr>
              <w:t>CA_n7B-n78A-n258D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56832B0E" w14:textId="77777777" w:rsidR="001F7177" w:rsidRDefault="001F7177" w:rsidP="00A9674A">
            <w:pPr>
              <w:pStyle w:val="TAC"/>
              <w:rPr>
                <w:lang w:eastAsia="zh-CN"/>
              </w:rPr>
            </w:pPr>
          </w:p>
          <w:p w14:paraId="01179DB1" w14:textId="77777777" w:rsidR="001F7177" w:rsidRDefault="001F7177" w:rsidP="00A9674A">
            <w:pPr>
              <w:pStyle w:val="TAC"/>
              <w:rPr>
                <w:lang w:eastAsia="zh-CN"/>
              </w:rPr>
            </w:pPr>
          </w:p>
          <w:p w14:paraId="02094E78" w14:textId="77777777" w:rsidR="001F7177" w:rsidRDefault="001F7177" w:rsidP="00A9674A">
            <w:pPr>
              <w:pStyle w:val="TAC"/>
              <w:rPr>
                <w:lang w:eastAsia="zh-CN"/>
              </w:rPr>
            </w:pPr>
            <w:r>
              <w:rPr>
                <w:lang w:eastAsia="zh-CN"/>
              </w:rPr>
              <w:t>CA_n7B</w:t>
            </w:r>
          </w:p>
          <w:p w14:paraId="3A1409CB" w14:textId="77777777" w:rsidR="001F7177" w:rsidRDefault="001F7177" w:rsidP="00A9674A">
            <w:pPr>
              <w:pStyle w:val="TAC"/>
              <w:rPr>
                <w:lang w:eastAsia="zh-CN"/>
              </w:rPr>
            </w:pPr>
            <w:r>
              <w:rPr>
                <w:lang w:eastAsia="zh-CN"/>
              </w:rPr>
              <w:t>CA_n7B-n78A</w:t>
            </w:r>
          </w:p>
          <w:p w14:paraId="2DC87890" w14:textId="77777777" w:rsidR="001F7177" w:rsidRDefault="001F7177" w:rsidP="00A9674A">
            <w:pPr>
              <w:pStyle w:val="TAC"/>
              <w:rPr>
                <w:lang w:eastAsia="zh-CN"/>
              </w:rPr>
            </w:pPr>
            <w:r>
              <w:rPr>
                <w:lang w:eastAsia="zh-CN"/>
              </w:rPr>
              <w:t>CA_n7B-n258A/D</w:t>
            </w:r>
          </w:p>
          <w:p w14:paraId="7EC6064C" w14:textId="77777777" w:rsidR="001F7177" w:rsidRDefault="001F7177" w:rsidP="00A9674A">
            <w:pPr>
              <w:pStyle w:val="TAC"/>
              <w:rPr>
                <w:lang w:eastAsia="zh-CN"/>
              </w:rPr>
            </w:pPr>
            <w:r>
              <w:rPr>
                <w:lang w:eastAsia="zh-CN"/>
              </w:rPr>
              <w:t>CA_n78A-n258A/D</w:t>
            </w:r>
          </w:p>
        </w:tc>
        <w:tc>
          <w:tcPr>
            <w:tcW w:w="1155" w:type="dxa"/>
            <w:gridSpan w:val="2"/>
            <w:tcBorders>
              <w:left w:val="single" w:sz="4" w:space="0" w:color="auto"/>
              <w:bottom w:val="single" w:sz="4" w:space="0" w:color="auto"/>
              <w:right w:val="single" w:sz="4" w:space="0" w:color="auto"/>
            </w:tcBorders>
            <w:vAlign w:val="center"/>
          </w:tcPr>
          <w:p w14:paraId="0DEC9796"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00047"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9772C4" w14:textId="77777777" w:rsidR="001F7177" w:rsidRDefault="001F7177" w:rsidP="00A9674A">
            <w:pPr>
              <w:pStyle w:val="TAC"/>
              <w:rPr>
                <w:lang w:eastAsia="zh-CN"/>
              </w:rPr>
            </w:pPr>
            <w:r>
              <w:rPr>
                <w:rFonts w:cs="Arial"/>
                <w:szCs w:val="18"/>
              </w:rPr>
              <w:t>0</w:t>
            </w:r>
          </w:p>
        </w:tc>
      </w:tr>
      <w:tr w:rsidR="001F7177" w14:paraId="72A7CAC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82D0FF" w14:textId="77777777" w:rsidR="001F7177" w:rsidRDefault="001F7177" w:rsidP="00A9674A">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2E98B23C"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2FA7B58"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AA6C0"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6BBEE0B" w14:textId="77777777" w:rsidR="001F7177" w:rsidRDefault="001F7177" w:rsidP="00A9674A">
            <w:pPr>
              <w:keepNext/>
              <w:keepLines/>
              <w:spacing w:after="0"/>
              <w:jc w:val="center"/>
            </w:pPr>
          </w:p>
        </w:tc>
      </w:tr>
      <w:tr w:rsidR="001F7177" w14:paraId="292B28B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A1A0EC7" w14:textId="77777777" w:rsidR="001F7177" w:rsidRDefault="001F7177" w:rsidP="00A9674A">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4B5B8D7"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A80F410"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FC921" w14:textId="77777777" w:rsidR="001F7177" w:rsidRDefault="001F7177" w:rsidP="00A9674A">
            <w:pPr>
              <w:pStyle w:val="TAC"/>
            </w:pPr>
            <w:r>
              <w:rPr>
                <w:lang w:val="en-US" w:bidi="ar"/>
              </w:rPr>
              <w:t>CA_n258D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73BD1F" w14:textId="77777777" w:rsidR="001F7177" w:rsidRDefault="001F7177" w:rsidP="00A9674A">
            <w:pPr>
              <w:keepNext/>
              <w:keepLines/>
              <w:spacing w:after="0"/>
              <w:jc w:val="center"/>
            </w:pPr>
          </w:p>
        </w:tc>
      </w:tr>
      <w:tr w:rsidR="001F7177" w14:paraId="18917D5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C53E14" w14:textId="77777777" w:rsidR="001F7177" w:rsidRDefault="001F7177" w:rsidP="00A9674A">
            <w:pPr>
              <w:pStyle w:val="TAC"/>
            </w:pPr>
            <w:r>
              <w:rPr>
                <w:lang w:eastAsia="zh-CN"/>
              </w:rPr>
              <w:t>CA_n7B-n78A-n258E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64EB8A69" w14:textId="77777777" w:rsidR="001F7177" w:rsidRDefault="001F7177" w:rsidP="00A9674A">
            <w:pPr>
              <w:pStyle w:val="TAC"/>
              <w:rPr>
                <w:lang w:eastAsia="zh-CN"/>
              </w:rPr>
            </w:pPr>
            <w:r>
              <w:rPr>
                <w:lang w:eastAsia="zh-CN"/>
              </w:rPr>
              <w:t>CA_n7B</w:t>
            </w:r>
          </w:p>
          <w:p w14:paraId="3B29D5CE" w14:textId="77777777" w:rsidR="001F7177" w:rsidRDefault="001F7177" w:rsidP="00A9674A">
            <w:pPr>
              <w:pStyle w:val="TAC"/>
              <w:rPr>
                <w:lang w:eastAsia="zh-CN"/>
              </w:rPr>
            </w:pPr>
            <w:r>
              <w:rPr>
                <w:lang w:eastAsia="zh-CN"/>
              </w:rPr>
              <w:t>CA_n7B-n78A</w:t>
            </w:r>
          </w:p>
          <w:p w14:paraId="4EFC1CBF" w14:textId="77777777" w:rsidR="001F7177" w:rsidRPr="00506120" w:rsidRDefault="001F7177" w:rsidP="00A9674A">
            <w:pPr>
              <w:pStyle w:val="TAC"/>
              <w:rPr>
                <w:lang w:val="de-DE" w:eastAsia="zh-CN"/>
              </w:rPr>
            </w:pPr>
            <w:r>
              <w:rPr>
                <w:lang w:eastAsia="zh-CN"/>
              </w:rPr>
              <w:t>CA_n7B-n258A/D/E</w:t>
            </w:r>
          </w:p>
          <w:p w14:paraId="38E7AE38" w14:textId="77777777" w:rsidR="001F7177" w:rsidRDefault="001F7177" w:rsidP="00A9674A">
            <w:pPr>
              <w:pStyle w:val="TAC"/>
              <w:rPr>
                <w:lang w:eastAsia="zh-CN"/>
              </w:rPr>
            </w:pPr>
            <w:r>
              <w:rPr>
                <w:lang w:eastAsia="zh-CN"/>
              </w:rPr>
              <w:t>CA_n78A-n258A/D/E</w:t>
            </w:r>
          </w:p>
        </w:tc>
        <w:tc>
          <w:tcPr>
            <w:tcW w:w="1155" w:type="dxa"/>
            <w:gridSpan w:val="2"/>
            <w:tcBorders>
              <w:left w:val="single" w:sz="4" w:space="0" w:color="auto"/>
              <w:bottom w:val="single" w:sz="4" w:space="0" w:color="auto"/>
              <w:right w:val="single" w:sz="4" w:space="0" w:color="auto"/>
            </w:tcBorders>
            <w:vAlign w:val="center"/>
          </w:tcPr>
          <w:p w14:paraId="2B13643A"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8BC4B"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5C5E10" w14:textId="77777777" w:rsidR="001F7177" w:rsidRDefault="001F7177" w:rsidP="00A9674A">
            <w:pPr>
              <w:pStyle w:val="TAC"/>
              <w:rPr>
                <w:lang w:eastAsia="zh-CN"/>
              </w:rPr>
            </w:pPr>
            <w:r>
              <w:t>0</w:t>
            </w:r>
          </w:p>
        </w:tc>
      </w:tr>
      <w:tr w:rsidR="001F7177" w14:paraId="05FDD65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81E07A"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18D5D7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746AFF0"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855A5"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F5A4B0C" w14:textId="77777777" w:rsidR="001F7177" w:rsidRDefault="001F7177" w:rsidP="00A9674A">
            <w:pPr>
              <w:pStyle w:val="TAC"/>
              <w:rPr>
                <w:lang w:eastAsia="zh-CN"/>
              </w:rPr>
            </w:pPr>
          </w:p>
        </w:tc>
      </w:tr>
      <w:tr w:rsidR="001F7177" w14:paraId="14968BD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1580CD"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FB4291"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F358587"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03F26" w14:textId="77777777" w:rsidR="001F7177" w:rsidRDefault="001F7177" w:rsidP="00A9674A">
            <w:pPr>
              <w:pStyle w:val="TAC"/>
            </w:pPr>
            <w:r>
              <w:rPr>
                <w:lang w:val="en-US" w:bidi="ar"/>
              </w:rPr>
              <w:t>CA_n258E</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9343A3" w14:textId="77777777" w:rsidR="001F7177" w:rsidRDefault="001F7177" w:rsidP="00A9674A">
            <w:pPr>
              <w:pStyle w:val="TAC"/>
              <w:rPr>
                <w:lang w:eastAsia="zh-CN"/>
              </w:rPr>
            </w:pPr>
          </w:p>
        </w:tc>
      </w:tr>
      <w:tr w:rsidR="001F7177" w14:paraId="09223A4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E7FD02E" w14:textId="77777777" w:rsidR="001F7177" w:rsidRDefault="001F7177" w:rsidP="00A9674A">
            <w:pPr>
              <w:pStyle w:val="TAC"/>
            </w:pPr>
            <w:r>
              <w:rPr>
                <w:lang w:eastAsia="zh-CN"/>
              </w:rPr>
              <w:t>CA_n7B-n78A-n258F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38627870" w14:textId="77777777" w:rsidR="001F7177" w:rsidRDefault="001F7177" w:rsidP="00A9674A">
            <w:pPr>
              <w:pStyle w:val="TAC"/>
              <w:rPr>
                <w:lang w:eastAsia="zh-CN"/>
              </w:rPr>
            </w:pPr>
            <w:r>
              <w:rPr>
                <w:lang w:eastAsia="zh-CN"/>
              </w:rPr>
              <w:t>CA_n7B</w:t>
            </w:r>
          </w:p>
          <w:p w14:paraId="34B320C1" w14:textId="77777777" w:rsidR="001F7177" w:rsidRDefault="001F7177" w:rsidP="00A9674A">
            <w:pPr>
              <w:pStyle w:val="TAC"/>
              <w:rPr>
                <w:lang w:eastAsia="zh-CN"/>
              </w:rPr>
            </w:pPr>
            <w:r>
              <w:rPr>
                <w:lang w:eastAsia="zh-CN"/>
              </w:rPr>
              <w:t>CA_n7B-n78A</w:t>
            </w:r>
          </w:p>
          <w:p w14:paraId="56FC4B34" w14:textId="77777777" w:rsidR="001F7177" w:rsidRDefault="001F7177" w:rsidP="00A9674A">
            <w:pPr>
              <w:pStyle w:val="TAC"/>
              <w:rPr>
                <w:lang w:eastAsia="zh-CN"/>
              </w:rPr>
            </w:pPr>
            <w:r>
              <w:rPr>
                <w:lang w:eastAsia="zh-CN"/>
              </w:rPr>
              <w:t>CA_n7B-n258A/D/E/F</w:t>
            </w:r>
          </w:p>
          <w:p w14:paraId="27DDE17C" w14:textId="77777777" w:rsidR="001F7177" w:rsidRDefault="001F7177" w:rsidP="00A9674A">
            <w:pPr>
              <w:pStyle w:val="TAC"/>
              <w:rPr>
                <w:lang w:eastAsia="zh-CN"/>
              </w:rPr>
            </w:pPr>
            <w:r>
              <w:rPr>
                <w:lang w:eastAsia="zh-CN"/>
              </w:rPr>
              <w:t>CA_n78A-n258A/D/E/F</w:t>
            </w:r>
          </w:p>
        </w:tc>
        <w:tc>
          <w:tcPr>
            <w:tcW w:w="1155" w:type="dxa"/>
            <w:gridSpan w:val="2"/>
            <w:tcBorders>
              <w:left w:val="single" w:sz="4" w:space="0" w:color="auto"/>
              <w:bottom w:val="single" w:sz="4" w:space="0" w:color="auto"/>
              <w:right w:val="single" w:sz="4" w:space="0" w:color="auto"/>
            </w:tcBorders>
            <w:vAlign w:val="center"/>
          </w:tcPr>
          <w:p w14:paraId="0620127D"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200FB"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9C602C" w14:textId="77777777" w:rsidR="001F7177" w:rsidRDefault="001F7177" w:rsidP="00A9674A">
            <w:pPr>
              <w:pStyle w:val="TAC"/>
              <w:rPr>
                <w:lang w:eastAsia="zh-CN"/>
              </w:rPr>
            </w:pPr>
            <w:r>
              <w:rPr>
                <w:lang w:val="en-US" w:eastAsia="zh-CN"/>
              </w:rPr>
              <w:t>0</w:t>
            </w:r>
          </w:p>
        </w:tc>
      </w:tr>
      <w:tr w:rsidR="001F7177" w14:paraId="09E90EA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2345F0"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13EB0E0"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D144D0E"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CE28F"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AEC64EF" w14:textId="77777777" w:rsidR="001F7177" w:rsidRDefault="001F7177" w:rsidP="00A9674A">
            <w:pPr>
              <w:pStyle w:val="TAC"/>
              <w:rPr>
                <w:lang w:eastAsia="zh-CN"/>
              </w:rPr>
            </w:pPr>
          </w:p>
        </w:tc>
      </w:tr>
      <w:tr w:rsidR="001F7177" w14:paraId="2113E7C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CE2D5E2"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5341D10"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B4BC01C"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5CF16" w14:textId="77777777" w:rsidR="001F7177" w:rsidRDefault="001F7177" w:rsidP="00A9674A">
            <w:pPr>
              <w:pStyle w:val="TAC"/>
            </w:pPr>
            <w:r>
              <w:rPr>
                <w:lang w:val="en-US" w:bidi="ar"/>
              </w:rPr>
              <w:t>CA_n258F</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B63B76" w14:textId="77777777" w:rsidR="001F7177" w:rsidRDefault="001F7177" w:rsidP="00A9674A">
            <w:pPr>
              <w:pStyle w:val="TAC"/>
              <w:rPr>
                <w:lang w:eastAsia="zh-CN"/>
              </w:rPr>
            </w:pPr>
          </w:p>
        </w:tc>
      </w:tr>
      <w:tr w:rsidR="001F7177" w14:paraId="24259DC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AE67FA" w14:textId="77777777" w:rsidR="001F7177" w:rsidRDefault="001F7177" w:rsidP="00A9674A">
            <w:pPr>
              <w:pStyle w:val="TAC"/>
            </w:pPr>
            <w:r>
              <w:rPr>
                <w:lang w:eastAsia="zh-CN"/>
              </w:rPr>
              <w:t>CA_n7B-n78A-n258G</w:t>
            </w:r>
          </w:p>
        </w:tc>
        <w:tc>
          <w:tcPr>
            <w:tcW w:w="3238" w:type="dxa"/>
            <w:tcBorders>
              <w:top w:val="single" w:sz="4" w:space="0" w:color="auto"/>
              <w:left w:val="single" w:sz="4" w:space="0" w:color="auto"/>
              <w:bottom w:val="nil"/>
              <w:right w:val="single" w:sz="4" w:space="0" w:color="auto"/>
            </w:tcBorders>
            <w:shd w:val="clear" w:color="auto" w:fill="auto"/>
            <w:vAlign w:val="center"/>
          </w:tcPr>
          <w:p w14:paraId="24D79047" w14:textId="77777777" w:rsidR="001F7177" w:rsidRDefault="001F7177" w:rsidP="00A9674A">
            <w:pPr>
              <w:pStyle w:val="TAC"/>
              <w:rPr>
                <w:lang w:eastAsia="zh-CN"/>
              </w:rPr>
            </w:pPr>
            <w:r>
              <w:rPr>
                <w:lang w:eastAsia="zh-CN"/>
              </w:rPr>
              <w:t>CA_n7B</w:t>
            </w:r>
          </w:p>
          <w:p w14:paraId="7CC6BEF1" w14:textId="77777777" w:rsidR="001F7177" w:rsidRDefault="001F7177" w:rsidP="00A9674A">
            <w:pPr>
              <w:pStyle w:val="TAC"/>
              <w:rPr>
                <w:lang w:eastAsia="zh-CN"/>
              </w:rPr>
            </w:pPr>
            <w:r>
              <w:rPr>
                <w:lang w:eastAsia="zh-CN"/>
              </w:rPr>
              <w:t>CA_n7B-n78A</w:t>
            </w:r>
          </w:p>
          <w:p w14:paraId="6F982ADE" w14:textId="77777777" w:rsidR="001F7177" w:rsidRDefault="001F7177" w:rsidP="00A9674A">
            <w:pPr>
              <w:pStyle w:val="TAC"/>
              <w:rPr>
                <w:lang w:eastAsia="zh-CN"/>
              </w:rPr>
            </w:pPr>
            <w:r>
              <w:rPr>
                <w:lang w:eastAsia="zh-CN"/>
              </w:rPr>
              <w:t>CA_n7B-n258A/G</w:t>
            </w:r>
          </w:p>
          <w:p w14:paraId="3BB188A6" w14:textId="77777777" w:rsidR="001F7177" w:rsidRDefault="001F7177" w:rsidP="00A9674A">
            <w:pPr>
              <w:pStyle w:val="TAC"/>
              <w:rPr>
                <w:lang w:eastAsia="zh-CN"/>
              </w:rPr>
            </w:pPr>
            <w:r>
              <w:rPr>
                <w:lang w:eastAsia="zh-CN"/>
              </w:rPr>
              <w:t>CA_n78A-n258A/G</w:t>
            </w:r>
          </w:p>
        </w:tc>
        <w:tc>
          <w:tcPr>
            <w:tcW w:w="1155" w:type="dxa"/>
            <w:gridSpan w:val="2"/>
            <w:tcBorders>
              <w:left w:val="single" w:sz="4" w:space="0" w:color="auto"/>
              <w:bottom w:val="single" w:sz="4" w:space="0" w:color="auto"/>
              <w:right w:val="single" w:sz="4" w:space="0" w:color="auto"/>
            </w:tcBorders>
            <w:vAlign w:val="center"/>
          </w:tcPr>
          <w:p w14:paraId="24D427D7"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92D48"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1B1C9D" w14:textId="77777777" w:rsidR="001F7177" w:rsidRDefault="001F7177" w:rsidP="00A9674A">
            <w:pPr>
              <w:pStyle w:val="TAC"/>
              <w:rPr>
                <w:lang w:eastAsia="zh-CN"/>
              </w:rPr>
            </w:pPr>
            <w:r>
              <w:t>0</w:t>
            </w:r>
          </w:p>
        </w:tc>
      </w:tr>
      <w:tr w:rsidR="001F7177" w14:paraId="0EA56D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23E1D2" w14:textId="77777777" w:rsidR="001F7177" w:rsidRDefault="001F7177" w:rsidP="00A9674A">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459B040A"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6F6C9CC"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892F8"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21AF13C" w14:textId="77777777" w:rsidR="001F7177" w:rsidRDefault="001F7177" w:rsidP="00A9674A">
            <w:pPr>
              <w:keepNext/>
              <w:keepLines/>
              <w:spacing w:after="0"/>
              <w:jc w:val="center"/>
            </w:pPr>
          </w:p>
        </w:tc>
      </w:tr>
      <w:tr w:rsidR="001F7177" w14:paraId="3EC6AAA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548479" w14:textId="77777777" w:rsidR="001F7177" w:rsidRDefault="001F7177" w:rsidP="00A9674A">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46B1B7A"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C0A0B89"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9561F" w14:textId="77777777" w:rsidR="001F7177" w:rsidRDefault="001F7177" w:rsidP="00A9674A">
            <w:pPr>
              <w:pStyle w:val="TAC"/>
            </w:pPr>
            <w:r>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19A473" w14:textId="77777777" w:rsidR="001F7177" w:rsidRDefault="001F7177" w:rsidP="00A9674A">
            <w:pPr>
              <w:keepNext/>
              <w:keepLines/>
              <w:spacing w:after="0"/>
              <w:jc w:val="center"/>
            </w:pPr>
          </w:p>
        </w:tc>
      </w:tr>
      <w:tr w:rsidR="001F7177" w14:paraId="6BCEF82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8E2242" w14:textId="77777777" w:rsidR="001F7177" w:rsidRDefault="001F7177" w:rsidP="00A9674A">
            <w:pPr>
              <w:pStyle w:val="TAC"/>
              <w:rPr>
                <w:lang w:eastAsia="zh-CN"/>
              </w:rPr>
            </w:pPr>
            <w:r>
              <w:rPr>
                <w:lang w:eastAsia="zh-CN"/>
              </w:rPr>
              <w:t>CA_n7B-n78A-n258H</w:t>
            </w:r>
          </w:p>
          <w:p w14:paraId="75C52A65" w14:textId="77777777" w:rsidR="001F7177" w:rsidRDefault="001F7177" w:rsidP="00A9674A">
            <w:pPr>
              <w:pStyle w:val="TAC"/>
              <w:rPr>
                <w:lang w:eastAsia="zh-CN"/>
              </w:rPr>
            </w:pPr>
          </w:p>
          <w:p w14:paraId="27F85E87" w14:textId="77777777" w:rsidR="001F7177" w:rsidRDefault="001F7177" w:rsidP="00A9674A">
            <w:pPr>
              <w:pStyle w:val="TAC"/>
            </w:pPr>
          </w:p>
        </w:tc>
        <w:tc>
          <w:tcPr>
            <w:tcW w:w="3238" w:type="dxa"/>
            <w:tcBorders>
              <w:top w:val="single" w:sz="4" w:space="0" w:color="auto"/>
              <w:left w:val="single" w:sz="4" w:space="0" w:color="auto"/>
              <w:bottom w:val="nil"/>
              <w:right w:val="single" w:sz="4" w:space="0" w:color="auto"/>
            </w:tcBorders>
            <w:shd w:val="clear" w:color="auto" w:fill="auto"/>
            <w:vAlign w:val="center"/>
          </w:tcPr>
          <w:p w14:paraId="7E4F2201" w14:textId="77777777" w:rsidR="001F7177" w:rsidRDefault="001F7177" w:rsidP="00A9674A">
            <w:pPr>
              <w:pStyle w:val="TAC"/>
              <w:rPr>
                <w:lang w:eastAsia="zh-CN"/>
              </w:rPr>
            </w:pPr>
            <w:r>
              <w:rPr>
                <w:lang w:eastAsia="zh-CN"/>
              </w:rPr>
              <w:t>CA_n7B</w:t>
            </w:r>
          </w:p>
          <w:p w14:paraId="3CD86CB6" w14:textId="77777777" w:rsidR="001F7177" w:rsidRDefault="001F7177" w:rsidP="00A9674A">
            <w:pPr>
              <w:pStyle w:val="TAC"/>
              <w:rPr>
                <w:lang w:eastAsia="zh-CN"/>
              </w:rPr>
            </w:pPr>
            <w:r>
              <w:rPr>
                <w:lang w:eastAsia="zh-CN"/>
              </w:rPr>
              <w:t>CA_n7B-n78A</w:t>
            </w:r>
          </w:p>
          <w:p w14:paraId="55CF4EC5" w14:textId="77777777" w:rsidR="001F7177" w:rsidRDefault="001F7177" w:rsidP="00A9674A">
            <w:pPr>
              <w:pStyle w:val="TAC"/>
              <w:rPr>
                <w:lang w:eastAsia="zh-CN"/>
              </w:rPr>
            </w:pPr>
            <w:r>
              <w:rPr>
                <w:lang w:eastAsia="zh-CN"/>
              </w:rPr>
              <w:t>CA_n7B-n258A/G/H</w:t>
            </w:r>
          </w:p>
          <w:p w14:paraId="0D0DAE71" w14:textId="77777777" w:rsidR="001F7177" w:rsidRDefault="001F7177" w:rsidP="00A9674A">
            <w:pPr>
              <w:pStyle w:val="TAC"/>
              <w:rPr>
                <w:lang w:eastAsia="zh-CN"/>
              </w:rPr>
            </w:pPr>
            <w:r>
              <w:rPr>
                <w:lang w:eastAsia="zh-CN"/>
              </w:rPr>
              <w:t>CA_n78A-n258G/H</w:t>
            </w:r>
          </w:p>
          <w:p w14:paraId="60E9D47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5894BB4"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9E3C5"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14034B" w14:textId="77777777" w:rsidR="001F7177" w:rsidRDefault="001F7177" w:rsidP="00A9674A">
            <w:pPr>
              <w:pStyle w:val="TAC"/>
              <w:rPr>
                <w:lang w:eastAsia="zh-CN"/>
              </w:rPr>
            </w:pPr>
            <w:r>
              <w:t>0</w:t>
            </w:r>
          </w:p>
        </w:tc>
      </w:tr>
      <w:tr w:rsidR="001F7177" w14:paraId="681FF82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1230C6"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AE62906"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AC07FDC"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5C2A3"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038A509" w14:textId="77777777" w:rsidR="001F7177" w:rsidRDefault="001F7177" w:rsidP="00A9674A">
            <w:pPr>
              <w:pStyle w:val="TAC"/>
              <w:rPr>
                <w:lang w:eastAsia="zh-CN"/>
              </w:rPr>
            </w:pPr>
          </w:p>
        </w:tc>
      </w:tr>
      <w:tr w:rsidR="001F7177" w14:paraId="3C8DFE1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7EC3C2"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328C509"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E1BE91F"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B3809" w14:textId="77777777" w:rsidR="001F7177" w:rsidRDefault="001F7177" w:rsidP="00A9674A">
            <w:pPr>
              <w:pStyle w:val="TAC"/>
            </w:pPr>
            <w:r>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3168CC" w14:textId="77777777" w:rsidR="001F7177" w:rsidRDefault="001F7177" w:rsidP="00A9674A">
            <w:pPr>
              <w:pStyle w:val="TAC"/>
              <w:rPr>
                <w:lang w:eastAsia="zh-CN"/>
              </w:rPr>
            </w:pPr>
          </w:p>
        </w:tc>
      </w:tr>
      <w:tr w:rsidR="001F7177" w14:paraId="36D679C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E58FFF0" w14:textId="77777777" w:rsidR="001F7177" w:rsidRDefault="001F7177" w:rsidP="00A9674A">
            <w:pPr>
              <w:pStyle w:val="TAC"/>
            </w:pPr>
            <w:r>
              <w:rPr>
                <w:lang w:eastAsia="zh-CN"/>
              </w:rPr>
              <w:lastRenderedPageBreak/>
              <w:t>CA_n7B-n78A-n258I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275F6D49" w14:textId="77777777" w:rsidR="001F7177" w:rsidRDefault="001F7177" w:rsidP="00A9674A">
            <w:pPr>
              <w:pStyle w:val="TAC"/>
              <w:rPr>
                <w:lang w:eastAsia="zh-CN"/>
              </w:rPr>
            </w:pPr>
            <w:r>
              <w:rPr>
                <w:lang w:eastAsia="zh-CN"/>
              </w:rPr>
              <w:t>CA_n7B</w:t>
            </w:r>
          </w:p>
          <w:p w14:paraId="12F04DDB" w14:textId="77777777" w:rsidR="001F7177" w:rsidRDefault="001F7177" w:rsidP="00A9674A">
            <w:pPr>
              <w:pStyle w:val="TAC"/>
              <w:rPr>
                <w:lang w:eastAsia="zh-CN"/>
              </w:rPr>
            </w:pPr>
            <w:r>
              <w:rPr>
                <w:lang w:eastAsia="zh-CN"/>
              </w:rPr>
              <w:t>CA_n7B-n78A</w:t>
            </w:r>
          </w:p>
          <w:p w14:paraId="27E79736" w14:textId="77777777" w:rsidR="001F7177" w:rsidRDefault="001F7177" w:rsidP="00A9674A">
            <w:pPr>
              <w:pStyle w:val="TAC"/>
              <w:rPr>
                <w:lang w:eastAsia="zh-CN"/>
              </w:rPr>
            </w:pPr>
            <w:r>
              <w:rPr>
                <w:lang w:eastAsia="zh-CN"/>
              </w:rPr>
              <w:t>CA_n7B-n258A</w:t>
            </w:r>
            <w:r>
              <w:t>/G/H/I</w:t>
            </w:r>
          </w:p>
          <w:p w14:paraId="7AA0C57C" w14:textId="77777777" w:rsidR="001F7177" w:rsidRDefault="001F7177" w:rsidP="00A9674A">
            <w:pPr>
              <w:pStyle w:val="TAC"/>
            </w:pPr>
            <w:r>
              <w:rPr>
                <w:lang w:eastAsia="zh-CN"/>
              </w:rPr>
              <w:t>CA_n78A-n258A</w:t>
            </w:r>
            <w:r>
              <w:t>/G/H/I</w:t>
            </w:r>
          </w:p>
        </w:tc>
        <w:tc>
          <w:tcPr>
            <w:tcW w:w="1155" w:type="dxa"/>
            <w:gridSpan w:val="2"/>
            <w:tcBorders>
              <w:left w:val="single" w:sz="4" w:space="0" w:color="auto"/>
              <w:bottom w:val="single" w:sz="4" w:space="0" w:color="auto"/>
              <w:right w:val="single" w:sz="4" w:space="0" w:color="auto"/>
            </w:tcBorders>
            <w:vAlign w:val="center"/>
          </w:tcPr>
          <w:p w14:paraId="04C52235"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DFDFC"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C55EE7" w14:textId="77777777" w:rsidR="001F7177" w:rsidRDefault="001F7177" w:rsidP="00A9674A">
            <w:pPr>
              <w:pStyle w:val="TAC"/>
              <w:rPr>
                <w:lang w:eastAsia="zh-CN"/>
              </w:rPr>
            </w:pPr>
            <w:r>
              <w:t>0</w:t>
            </w:r>
          </w:p>
        </w:tc>
      </w:tr>
      <w:tr w:rsidR="001F7177" w14:paraId="2DD7C60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0B2B39"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08618AE"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36D7F11"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056F7"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A050683" w14:textId="77777777" w:rsidR="001F7177" w:rsidRDefault="001F7177" w:rsidP="00A9674A">
            <w:pPr>
              <w:pStyle w:val="TAC"/>
              <w:rPr>
                <w:lang w:eastAsia="zh-CN"/>
              </w:rPr>
            </w:pPr>
          </w:p>
        </w:tc>
      </w:tr>
      <w:tr w:rsidR="001F7177" w14:paraId="7F0EF1F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D5C14E"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865AC59"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F919218"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E92A9" w14:textId="77777777" w:rsidR="001F7177" w:rsidRDefault="001F7177" w:rsidP="00A9674A">
            <w:pPr>
              <w:pStyle w:val="TAC"/>
            </w:pPr>
            <w:r>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6D4578" w14:textId="77777777" w:rsidR="001F7177" w:rsidRDefault="001F7177" w:rsidP="00A9674A">
            <w:pPr>
              <w:pStyle w:val="TAC"/>
              <w:rPr>
                <w:lang w:eastAsia="zh-CN"/>
              </w:rPr>
            </w:pPr>
          </w:p>
        </w:tc>
      </w:tr>
      <w:tr w:rsidR="001F7177" w14:paraId="0F89823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65AE14" w14:textId="77777777" w:rsidR="001F7177" w:rsidRDefault="001F7177" w:rsidP="00A9674A">
            <w:pPr>
              <w:pStyle w:val="TAC"/>
            </w:pPr>
            <w:r>
              <w:rPr>
                <w:lang w:eastAsia="zh-CN"/>
              </w:rPr>
              <w:t>CA_n7B-n78A-n258J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06D42031" w14:textId="77777777" w:rsidR="001F7177" w:rsidRDefault="001F7177" w:rsidP="00A9674A">
            <w:pPr>
              <w:pStyle w:val="TAC"/>
              <w:rPr>
                <w:lang w:eastAsia="zh-CN"/>
              </w:rPr>
            </w:pPr>
            <w:r>
              <w:rPr>
                <w:lang w:eastAsia="zh-CN"/>
              </w:rPr>
              <w:t>CA_n7B</w:t>
            </w:r>
          </w:p>
          <w:p w14:paraId="12E3B312" w14:textId="77777777" w:rsidR="001F7177" w:rsidRDefault="001F7177" w:rsidP="00A9674A">
            <w:pPr>
              <w:pStyle w:val="TAC"/>
              <w:rPr>
                <w:lang w:eastAsia="zh-CN"/>
              </w:rPr>
            </w:pPr>
            <w:r>
              <w:rPr>
                <w:lang w:eastAsia="zh-CN"/>
              </w:rPr>
              <w:t>CA_n7B-n78A</w:t>
            </w:r>
          </w:p>
          <w:p w14:paraId="44598704" w14:textId="77777777" w:rsidR="001F7177" w:rsidRDefault="001F7177" w:rsidP="00A9674A">
            <w:pPr>
              <w:pStyle w:val="TAC"/>
              <w:rPr>
                <w:lang w:eastAsia="zh-CN"/>
              </w:rPr>
            </w:pPr>
            <w:r>
              <w:rPr>
                <w:lang w:eastAsia="zh-CN"/>
              </w:rPr>
              <w:t>CA_n7B-n258A</w:t>
            </w:r>
            <w:r>
              <w:t>/G/H/I/J</w:t>
            </w:r>
          </w:p>
          <w:p w14:paraId="399D7740" w14:textId="77777777" w:rsidR="001F7177" w:rsidRDefault="001F7177" w:rsidP="00A9674A">
            <w:pPr>
              <w:pStyle w:val="TAC"/>
            </w:pPr>
            <w:r>
              <w:rPr>
                <w:lang w:eastAsia="zh-CN"/>
              </w:rPr>
              <w:t>CA_n78A-n258A</w:t>
            </w:r>
            <w:r>
              <w:t>/G/H/I/J</w:t>
            </w:r>
          </w:p>
        </w:tc>
        <w:tc>
          <w:tcPr>
            <w:tcW w:w="1155" w:type="dxa"/>
            <w:gridSpan w:val="2"/>
            <w:tcBorders>
              <w:left w:val="single" w:sz="4" w:space="0" w:color="auto"/>
              <w:bottom w:val="single" w:sz="4" w:space="0" w:color="auto"/>
              <w:right w:val="single" w:sz="4" w:space="0" w:color="auto"/>
            </w:tcBorders>
            <w:vAlign w:val="center"/>
          </w:tcPr>
          <w:p w14:paraId="68F4A113"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4330B"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B6D801" w14:textId="77777777" w:rsidR="001F7177" w:rsidRDefault="001F7177" w:rsidP="00A9674A">
            <w:pPr>
              <w:pStyle w:val="TAC"/>
              <w:rPr>
                <w:lang w:eastAsia="zh-CN"/>
              </w:rPr>
            </w:pPr>
            <w:r>
              <w:t>0</w:t>
            </w:r>
          </w:p>
        </w:tc>
      </w:tr>
      <w:tr w:rsidR="001F7177" w14:paraId="0E576DC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56633C" w14:textId="77777777" w:rsidR="001F7177" w:rsidRDefault="001F7177" w:rsidP="00A9674A">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7229BF0C"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6932FC9"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D18C0"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0CB325B" w14:textId="77777777" w:rsidR="001F7177" w:rsidRDefault="001F7177" w:rsidP="00A9674A">
            <w:pPr>
              <w:pStyle w:val="TAC"/>
              <w:rPr>
                <w:lang w:eastAsia="zh-CN"/>
              </w:rPr>
            </w:pPr>
          </w:p>
        </w:tc>
      </w:tr>
      <w:tr w:rsidR="001F7177" w14:paraId="26CE8A4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1C39C6" w14:textId="77777777" w:rsidR="001F7177" w:rsidRDefault="001F7177" w:rsidP="00A9674A">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4E14047" w14:textId="77777777" w:rsidR="001F7177" w:rsidRDefault="001F7177" w:rsidP="00A9674A">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06BAFC6"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2F972" w14:textId="77777777" w:rsidR="001F7177" w:rsidRDefault="001F7177" w:rsidP="00A9674A">
            <w:pPr>
              <w:pStyle w:val="TAC"/>
            </w:pPr>
            <w:r>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68854C" w14:textId="77777777" w:rsidR="001F7177" w:rsidRDefault="001F7177" w:rsidP="00A9674A">
            <w:pPr>
              <w:pStyle w:val="TAC"/>
              <w:rPr>
                <w:lang w:eastAsia="zh-CN"/>
              </w:rPr>
            </w:pPr>
          </w:p>
        </w:tc>
      </w:tr>
      <w:tr w:rsidR="001F7177" w14:paraId="1211E0F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9AAAB1" w14:textId="77777777" w:rsidR="001F7177" w:rsidRDefault="001F7177" w:rsidP="00A9674A">
            <w:pPr>
              <w:pStyle w:val="TAC"/>
            </w:pPr>
            <w:r>
              <w:rPr>
                <w:lang w:eastAsia="zh-CN"/>
              </w:rPr>
              <w:t>CA_n7B-n78A-n258K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3493224A" w14:textId="77777777" w:rsidR="001F7177" w:rsidRDefault="001F7177" w:rsidP="00A9674A">
            <w:pPr>
              <w:pStyle w:val="TAC"/>
              <w:rPr>
                <w:lang w:eastAsia="zh-CN"/>
              </w:rPr>
            </w:pPr>
            <w:r>
              <w:rPr>
                <w:lang w:eastAsia="zh-CN"/>
              </w:rPr>
              <w:t>CA_n7B</w:t>
            </w:r>
          </w:p>
          <w:p w14:paraId="0B97507F" w14:textId="77777777" w:rsidR="001F7177" w:rsidRDefault="001F7177" w:rsidP="00A9674A">
            <w:pPr>
              <w:pStyle w:val="TAC"/>
              <w:rPr>
                <w:lang w:eastAsia="zh-CN"/>
              </w:rPr>
            </w:pPr>
            <w:r>
              <w:rPr>
                <w:lang w:eastAsia="zh-CN"/>
              </w:rPr>
              <w:t>CA_n7B-n78A</w:t>
            </w:r>
          </w:p>
          <w:p w14:paraId="46F7C2EC" w14:textId="77777777" w:rsidR="001F7177" w:rsidRDefault="001F7177" w:rsidP="00A9674A">
            <w:pPr>
              <w:pStyle w:val="TAC"/>
              <w:rPr>
                <w:lang w:eastAsia="zh-CN"/>
              </w:rPr>
            </w:pPr>
            <w:r>
              <w:rPr>
                <w:lang w:eastAsia="zh-CN"/>
              </w:rPr>
              <w:t>CA_n7B-n258A</w:t>
            </w:r>
            <w:r>
              <w:t>/G/H/I/J/K</w:t>
            </w:r>
          </w:p>
          <w:p w14:paraId="29FDA6B6" w14:textId="77777777" w:rsidR="001F7177" w:rsidRDefault="001F7177" w:rsidP="00A9674A">
            <w:pPr>
              <w:pStyle w:val="TAC"/>
              <w:rPr>
                <w:lang w:eastAsia="zh-CN"/>
              </w:rPr>
            </w:pPr>
            <w:r>
              <w:rPr>
                <w:lang w:eastAsia="zh-CN"/>
              </w:rPr>
              <w:t>CA_n78A-n258A</w:t>
            </w:r>
            <w:r>
              <w:t>/G/H/I/J/K</w:t>
            </w:r>
          </w:p>
          <w:p w14:paraId="02F158D5"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FE98624"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C1E13"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AA8734" w14:textId="77777777" w:rsidR="001F7177" w:rsidRDefault="001F7177" w:rsidP="00A9674A">
            <w:pPr>
              <w:pStyle w:val="TAC"/>
              <w:rPr>
                <w:lang w:eastAsia="zh-CN"/>
              </w:rPr>
            </w:pPr>
            <w:r>
              <w:t>0</w:t>
            </w:r>
          </w:p>
        </w:tc>
      </w:tr>
      <w:tr w:rsidR="001F7177" w14:paraId="7EBD46F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EFF5A3"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AAF57DD"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3CA9779"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1BCCB"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F54AEA8" w14:textId="77777777" w:rsidR="001F7177" w:rsidRDefault="001F7177" w:rsidP="00A9674A">
            <w:pPr>
              <w:pStyle w:val="TAC"/>
              <w:rPr>
                <w:lang w:eastAsia="zh-CN"/>
              </w:rPr>
            </w:pPr>
          </w:p>
        </w:tc>
      </w:tr>
      <w:tr w:rsidR="001F7177" w14:paraId="1030563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59173A"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ADCD246"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47BCF34"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8B677" w14:textId="77777777" w:rsidR="001F7177" w:rsidRDefault="001F7177" w:rsidP="00A9674A">
            <w:pPr>
              <w:pStyle w:val="TAC"/>
            </w:pPr>
            <w:r>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0CAC06" w14:textId="77777777" w:rsidR="001F7177" w:rsidRDefault="001F7177" w:rsidP="00A9674A">
            <w:pPr>
              <w:pStyle w:val="TAC"/>
              <w:rPr>
                <w:lang w:eastAsia="zh-CN"/>
              </w:rPr>
            </w:pPr>
          </w:p>
        </w:tc>
      </w:tr>
      <w:tr w:rsidR="001F7177" w14:paraId="179337E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69703A" w14:textId="77777777" w:rsidR="001F7177" w:rsidRDefault="001F7177" w:rsidP="00A9674A">
            <w:pPr>
              <w:pStyle w:val="TAC"/>
              <w:rPr>
                <w:lang w:eastAsia="zh-CN"/>
              </w:rPr>
            </w:pPr>
          </w:p>
          <w:p w14:paraId="4D032388" w14:textId="77777777" w:rsidR="001F7177" w:rsidRDefault="001F7177" w:rsidP="00A9674A">
            <w:pPr>
              <w:pStyle w:val="TAC"/>
            </w:pPr>
            <w:r>
              <w:rPr>
                <w:lang w:eastAsia="zh-CN"/>
              </w:rPr>
              <w:t>CA_n7B-n78A-n258L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0C76F6AB" w14:textId="77777777" w:rsidR="001F7177" w:rsidRDefault="001F7177" w:rsidP="00A9674A">
            <w:pPr>
              <w:pStyle w:val="TAC"/>
              <w:rPr>
                <w:lang w:eastAsia="zh-CN"/>
              </w:rPr>
            </w:pPr>
            <w:r>
              <w:rPr>
                <w:lang w:eastAsia="zh-CN"/>
              </w:rPr>
              <w:t>CA_n7B</w:t>
            </w:r>
          </w:p>
          <w:p w14:paraId="4AE1C4EE" w14:textId="77777777" w:rsidR="001F7177" w:rsidRDefault="001F7177" w:rsidP="00A9674A">
            <w:pPr>
              <w:pStyle w:val="TAC"/>
              <w:rPr>
                <w:lang w:eastAsia="zh-CN"/>
              </w:rPr>
            </w:pPr>
            <w:r>
              <w:rPr>
                <w:lang w:eastAsia="zh-CN"/>
              </w:rPr>
              <w:t>CA_n7B-n258A</w:t>
            </w:r>
            <w:r>
              <w:t>/G/H/I/J/K/L</w:t>
            </w:r>
          </w:p>
          <w:p w14:paraId="524CAAE3" w14:textId="77777777" w:rsidR="001F7177" w:rsidRDefault="001F7177" w:rsidP="00A9674A">
            <w:pPr>
              <w:pStyle w:val="TAC"/>
              <w:rPr>
                <w:lang w:eastAsia="zh-CN"/>
              </w:rPr>
            </w:pPr>
            <w:r>
              <w:rPr>
                <w:lang w:eastAsia="zh-CN"/>
              </w:rPr>
              <w:t>CA_n78A-n258A</w:t>
            </w:r>
            <w:r>
              <w:t>/G/H/I/J/K/L</w:t>
            </w:r>
          </w:p>
          <w:p w14:paraId="6244AAC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F590FE6"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3E8D0"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C72995" w14:textId="77777777" w:rsidR="001F7177" w:rsidRDefault="001F7177" w:rsidP="00A9674A">
            <w:pPr>
              <w:pStyle w:val="TAC"/>
              <w:rPr>
                <w:lang w:eastAsia="zh-CN"/>
              </w:rPr>
            </w:pPr>
            <w:r>
              <w:t>0</w:t>
            </w:r>
          </w:p>
        </w:tc>
      </w:tr>
      <w:tr w:rsidR="001F7177" w14:paraId="7A676EA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D4A603"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9F175B0"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F3CCE68"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75414"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BF17D78" w14:textId="77777777" w:rsidR="001F7177" w:rsidRDefault="001F7177" w:rsidP="00A9674A">
            <w:pPr>
              <w:pStyle w:val="TAC"/>
              <w:rPr>
                <w:lang w:eastAsia="zh-CN"/>
              </w:rPr>
            </w:pPr>
          </w:p>
        </w:tc>
      </w:tr>
      <w:tr w:rsidR="001F7177" w14:paraId="58D41F0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0E26C8"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2F2C68F"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6B83830"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053EB" w14:textId="77777777" w:rsidR="001F7177" w:rsidRDefault="001F7177" w:rsidP="00A9674A">
            <w:pPr>
              <w:pStyle w:val="TAC"/>
            </w:pPr>
            <w:r>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B026FA" w14:textId="77777777" w:rsidR="001F7177" w:rsidRDefault="001F7177" w:rsidP="00A9674A">
            <w:pPr>
              <w:pStyle w:val="TAC"/>
              <w:rPr>
                <w:lang w:eastAsia="zh-CN"/>
              </w:rPr>
            </w:pPr>
          </w:p>
        </w:tc>
      </w:tr>
      <w:tr w:rsidR="001F7177" w14:paraId="6C17062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B76A6B" w14:textId="77777777" w:rsidR="001F7177" w:rsidRDefault="001F7177" w:rsidP="00A9674A">
            <w:pPr>
              <w:pStyle w:val="TAC"/>
            </w:pPr>
            <w:r>
              <w:rPr>
                <w:lang w:eastAsia="zh-CN"/>
              </w:rPr>
              <w:t>CA_n7B-n78A-n258M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037A7606" w14:textId="77777777" w:rsidR="001F7177" w:rsidRDefault="001F7177" w:rsidP="00A9674A">
            <w:pPr>
              <w:pStyle w:val="TAC"/>
              <w:rPr>
                <w:lang w:eastAsia="zh-CN"/>
              </w:rPr>
            </w:pPr>
            <w:r>
              <w:rPr>
                <w:lang w:eastAsia="zh-CN"/>
              </w:rPr>
              <w:t>CA_n7B</w:t>
            </w:r>
          </w:p>
          <w:p w14:paraId="0C0E6DEB" w14:textId="77777777" w:rsidR="001F7177" w:rsidRDefault="001F7177" w:rsidP="00A9674A">
            <w:pPr>
              <w:pStyle w:val="TAC"/>
              <w:rPr>
                <w:lang w:eastAsia="zh-CN"/>
              </w:rPr>
            </w:pPr>
            <w:r>
              <w:rPr>
                <w:lang w:eastAsia="zh-CN"/>
              </w:rPr>
              <w:t>CA_n7B-n78A</w:t>
            </w:r>
          </w:p>
          <w:p w14:paraId="209B8A85" w14:textId="77777777" w:rsidR="001F7177" w:rsidRDefault="001F7177" w:rsidP="00A9674A">
            <w:pPr>
              <w:pStyle w:val="TAC"/>
              <w:rPr>
                <w:lang w:eastAsia="zh-CN"/>
              </w:rPr>
            </w:pPr>
            <w:r>
              <w:rPr>
                <w:lang w:eastAsia="zh-CN"/>
              </w:rPr>
              <w:t>CA_n7B-n258A</w:t>
            </w:r>
            <w:r>
              <w:t>/G/H/I/J/K/L/M</w:t>
            </w:r>
          </w:p>
          <w:p w14:paraId="0A1DC1FF" w14:textId="77777777" w:rsidR="001F7177" w:rsidRDefault="001F7177" w:rsidP="00A9674A">
            <w:pPr>
              <w:pStyle w:val="TAC"/>
              <w:rPr>
                <w:lang w:eastAsia="zh-CN"/>
              </w:rPr>
            </w:pPr>
            <w:r>
              <w:rPr>
                <w:lang w:eastAsia="zh-CN"/>
              </w:rPr>
              <w:t>CA_n78A-n258A</w:t>
            </w:r>
            <w:r>
              <w:t>/G/H/I/J/K/L/M</w:t>
            </w:r>
          </w:p>
          <w:p w14:paraId="32A81786"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59B38E2" w14:textId="77777777" w:rsidR="001F7177" w:rsidRDefault="001F7177" w:rsidP="00A9674A">
            <w:pPr>
              <w:pStyle w:val="TAC"/>
            </w:pPr>
            <w: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221B2" w14:textId="77777777" w:rsidR="001F7177" w:rsidRDefault="001F7177" w:rsidP="00A9674A">
            <w:pPr>
              <w:pStyle w:val="TAC"/>
            </w:pPr>
            <w:r>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33A393" w14:textId="77777777" w:rsidR="001F7177" w:rsidRDefault="001F7177" w:rsidP="00A9674A">
            <w:pPr>
              <w:pStyle w:val="TAC"/>
              <w:rPr>
                <w:lang w:eastAsia="zh-CN"/>
              </w:rPr>
            </w:pPr>
            <w:r>
              <w:t>0</w:t>
            </w:r>
          </w:p>
        </w:tc>
      </w:tr>
      <w:tr w:rsidR="001F7177" w14:paraId="2614B87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55135D"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CD4ABF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5D683D1"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BB547"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7B64227" w14:textId="77777777" w:rsidR="001F7177" w:rsidRDefault="001F7177" w:rsidP="00A9674A">
            <w:pPr>
              <w:keepNext/>
              <w:keepLines/>
              <w:spacing w:after="0"/>
              <w:jc w:val="center"/>
            </w:pPr>
          </w:p>
        </w:tc>
      </w:tr>
      <w:tr w:rsidR="001F7177" w14:paraId="3C7E50F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F4C502"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0369E2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A5E9331" w14:textId="77777777" w:rsidR="001F7177" w:rsidRDefault="001F7177" w:rsidP="00A9674A">
            <w:pPr>
              <w:pStyle w:val="TAC"/>
            </w:pPr>
            <w: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181CA" w14:textId="77777777" w:rsidR="001F7177" w:rsidRDefault="001F7177" w:rsidP="00A9674A">
            <w:pPr>
              <w:pStyle w:val="TAC"/>
            </w:pPr>
            <w:r>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1CE4B2" w14:textId="77777777" w:rsidR="001F7177" w:rsidRDefault="001F7177" w:rsidP="00A9674A">
            <w:pPr>
              <w:keepNext/>
              <w:keepLines/>
              <w:spacing w:after="0"/>
              <w:jc w:val="center"/>
            </w:pPr>
          </w:p>
        </w:tc>
      </w:tr>
      <w:tr w:rsidR="001F7177" w:rsidRPr="001064BF" w14:paraId="454CBB5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F5C8F5" w14:textId="77777777" w:rsidR="001F7177" w:rsidRPr="001064BF" w:rsidRDefault="001F7177" w:rsidP="00A9674A">
            <w:pPr>
              <w:pStyle w:val="TAC"/>
            </w:pPr>
            <w:r w:rsidRPr="001064BF">
              <w:rPr>
                <w:lang w:eastAsia="zh-CN"/>
              </w:rPr>
              <w:t>CA_n7B-n78A-n258R2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742B510B" w14:textId="77777777" w:rsidR="001F7177" w:rsidRPr="001064BF" w:rsidRDefault="001F7177" w:rsidP="00A9674A">
            <w:pPr>
              <w:pStyle w:val="TAC"/>
              <w:rPr>
                <w:lang w:eastAsia="zh-CN"/>
              </w:rPr>
            </w:pPr>
            <w:r w:rsidRPr="001064BF">
              <w:rPr>
                <w:lang w:eastAsia="zh-CN"/>
              </w:rPr>
              <w:t>CA_n7B</w:t>
            </w:r>
          </w:p>
          <w:p w14:paraId="3CD0FE5E" w14:textId="77777777" w:rsidR="001F7177" w:rsidRPr="001064BF" w:rsidRDefault="001F7177" w:rsidP="00A9674A">
            <w:pPr>
              <w:pStyle w:val="TAC"/>
              <w:rPr>
                <w:lang w:eastAsia="zh-CN"/>
              </w:rPr>
            </w:pPr>
            <w:r w:rsidRPr="001064BF">
              <w:rPr>
                <w:lang w:eastAsia="zh-CN"/>
              </w:rPr>
              <w:t>CA_n7A-n78A</w:t>
            </w:r>
          </w:p>
          <w:p w14:paraId="38BB413A" w14:textId="77777777" w:rsidR="001F7177" w:rsidRPr="001064BF" w:rsidRDefault="001F7177" w:rsidP="00A9674A">
            <w:pPr>
              <w:pStyle w:val="TAC"/>
              <w:rPr>
                <w:lang w:eastAsia="zh-CN"/>
              </w:rPr>
            </w:pPr>
            <w:r w:rsidRPr="001064BF">
              <w:rPr>
                <w:lang w:eastAsia="zh-CN"/>
              </w:rPr>
              <w:t>CA_n258R2</w:t>
            </w:r>
          </w:p>
          <w:p w14:paraId="02C22930" w14:textId="77777777" w:rsidR="001F7177" w:rsidRPr="001064BF" w:rsidRDefault="001F7177" w:rsidP="00A9674A">
            <w:pPr>
              <w:pStyle w:val="TAC"/>
              <w:rPr>
                <w:lang w:eastAsia="zh-CN"/>
              </w:rPr>
            </w:pPr>
            <w:r w:rsidRPr="001064BF">
              <w:rPr>
                <w:lang w:eastAsia="zh-CN"/>
              </w:rPr>
              <w:t>CA_n7A-n258A/R2</w:t>
            </w:r>
          </w:p>
          <w:p w14:paraId="6DB2C51E" w14:textId="77777777" w:rsidR="001F7177" w:rsidRPr="001064BF" w:rsidRDefault="001F7177" w:rsidP="00A9674A">
            <w:pPr>
              <w:pStyle w:val="TAC"/>
            </w:pPr>
            <w:r w:rsidRPr="001064BF">
              <w:rPr>
                <w:lang w:eastAsia="zh-CN"/>
              </w:rPr>
              <w:t>CA_n78A-n258A/R2</w:t>
            </w:r>
          </w:p>
        </w:tc>
        <w:tc>
          <w:tcPr>
            <w:tcW w:w="1155" w:type="dxa"/>
            <w:gridSpan w:val="2"/>
            <w:tcBorders>
              <w:left w:val="single" w:sz="4" w:space="0" w:color="auto"/>
              <w:bottom w:val="single" w:sz="4" w:space="0" w:color="auto"/>
              <w:right w:val="single" w:sz="4" w:space="0" w:color="auto"/>
            </w:tcBorders>
            <w:vAlign w:val="center"/>
          </w:tcPr>
          <w:p w14:paraId="7E40EFF5"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275AE"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A94870" w14:textId="77777777" w:rsidR="001F7177" w:rsidRPr="001064BF" w:rsidRDefault="001F7177" w:rsidP="00A9674A">
            <w:pPr>
              <w:keepNext/>
              <w:keepLines/>
              <w:spacing w:after="0"/>
              <w:jc w:val="center"/>
            </w:pPr>
            <w:r w:rsidRPr="001064BF">
              <w:t>0</w:t>
            </w:r>
          </w:p>
        </w:tc>
      </w:tr>
      <w:tr w:rsidR="001F7177" w:rsidRPr="001064BF" w14:paraId="078F201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BAE8F8"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C884411"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2A80F13"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73002"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FD989FA" w14:textId="77777777" w:rsidR="001F7177" w:rsidRPr="001064BF" w:rsidRDefault="001F7177" w:rsidP="00A9674A">
            <w:pPr>
              <w:keepNext/>
              <w:keepLines/>
              <w:spacing w:after="0"/>
              <w:jc w:val="center"/>
            </w:pPr>
          </w:p>
        </w:tc>
      </w:tr>
      <w:tr w:rsidR="001F7177" w:rsidRPr="001064BF" w14:paraId="7C43510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CE543E"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E82921C"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22C0FDE"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98D5D" w14:textId="77777777" w:rsidR="001F7177" w:rsidRPr="001064BF" w:rsidRDefault="001F7177" w:rsidP="00A9674A">
            <w:pPr>
              <w:pStyle w:val="TAC"/>
              <w:rPr>
                <w:lang w:val="en-US" w:bidi="ar"/>
              </w:rPr>
            </w:pPr>
            <w:r w:rsidRPr="001064BF">
              <w:rPr>
                <w:lang w:val="en-US" w:bidi="ar"/>
              </w:rPr>
              <w:t>CA_n258R2</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612131" w14:textId="77777777" w:rsidR="001F7177" w:rsidRPr="001064BF" w:rsidRDefault="001F7177" w:rsidP="00A9674A">
            <w:pPr>
              <w:keepNext/>
              <w:keepLines/>
              <w:spacing w:after="0"/>
              <w:jc w:val="center"/>
            </w:pPr>
          </w:p>
        </w:tc>
      </w:tr>
      <w:tr w:rsidR="001F7177" w:rsidRPr="001064BF" w14:paraId="33487CE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88800A" w14:textId="77777777" w:rsidR="001F7177" w:rsidRPr="001064BF" w:rsidRDefault="001F7177" w:rsidP="00A9674A">
            <w:pPr>
              <w:pStyle w:val="TAC"/>
            </w:pPr>
            <w:r w:rsidRPr="001064BF">
              <w:rPr>
                <w:lang w:eastAsia="zh-CN"/>
              </w:rPr>
              <w:t>CA_n7B-n78A-n258R3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38A4DB45" w14:textId="77777777" w:rsidR="001F7177" w:rsidRPr="001064BF" w:rsidRDefault="001F7177" w:rsidP="00A9674A">
            <w:pPr>
              <w:pStyle w:val="TAC"/>
              <w:rPr>
                <w:lang w:eastAsia="zh-CN"/>
              </w:rPr>
            </w:pPr>
            <w:r w:rsidRPr="001064BF">
              <w:rPr>
                <w:lang w:eastAsia="zh-CN"/>
              </w:rPr>
              <w:t>CA_n7B</w:t>
            </w:r>
          </w:p>
          <w:p w14:paraId="277CC587" w14:textId="77777777" w:rsidR="001F7177" w:rsidRPr="001064BF" w:rsidRDefault="001F7177" w:rsidP="00A9674A">
            <w:pPr>
              <w:pStyle w:val="TAC"/>
              <w:rPr>
                <w:lang w:eastAsia="zh-CN"/>
              </w:rPr>
            </w:pPr>
            <w:r w:rsidRPr="001064BF">
              <w:rPr>
                <w:lang w:eastAsia="zh-CN"/>
              </w:rPr>
              <w:t>CA_n7A-n78A</w:t>
            </w:r>
          </w:p>
          <w:p w14:paraId="78B28F40" w14:textId="77777777" w:rsidR="001F7177" w:rsidRPr="001064BF" w:rsidRDefault="001F7177" w:rsidP="00A9674A">
            <w:pPr>
              <w:pStyle w:val="TAC"/>
              <w:rPr>
                <w:lang w:eastAsia="zh-CN"/>
              </w:rPr>
            </w:pPr>
            <w:r w:rsidRPr="001064BF">
              <w:rPr>
                <w:lang w:eastAsia="zh-CN"/>
              </w:rPr>
              <w:t>CA_n258R2/R3</w:t>
            </w:r>
          </w:p>
          <w:p w14:paraId="752E87D4"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w:t>
            </w:r>
          </w:p>
          <w:p w14:paraId="151DBA58" w14:textId="77777777" w:rsidR="001F7177" w:rsidRPr="001064BF" w:rsidRDefault="001F7177" w:rsidP="00A9674A">
            <w:pPr>
              <w:pStyle w:val="TAC"/>
            </w:pPr>
            <w:r w:rsidRPr="001064BF">
              <w:rPr>
                <w:rFonts w:eastAsia="MS Mincho"/>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30826BDB"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078A4"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D0FB60" w14:textId="77777777" w:rsidR="001F7177" w:rsidRPr="001064BF" w:rsidRDefault="001F7177" w:rsidP="00A9674A">
            <w:pPr>
              <w:keepNext/>
              <w:keepLines/>
              <w:spacing w:after="0"/>
              <w:jc w:val="center"/>
            </w:pPr>
            <w:r w:rsidRPr="001064BF">
              <w:t>0</w:t>
            </w:r>
          </w:p>
        </w:tc>
      </w:tr>
      <w:tr w:rsidR="001F7177" w:rsidRPr="001064BF" w14:paraId="6FA5C0E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EB5F88"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6BCF385"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9D70CC2"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14758"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3EABEC7" w14:textId="77777777" w:rsidR="001F7177" w:rsidRPr="001064BF" w:rsidRDefault="001F7177" w:rsidP="00A9674A">
            <w:pPr>
              <w:keepNext/>
              <w:keepLines/>
              <w:spacing w:after="0"/>
              <w:jc w:val="center"/>
            </w:pPr>
          </w:p>
        </w:tc>
      </w:tr>
      <w:tr w:rsidR="001F7177" w:rsidRPr="001064BF" w14:paraId="1502A35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E5DA8C"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0FE001B"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B56DE14"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29009" w14:textId="77777777" w:rsidR="001F7177" w:rsidRPr="001064BF" w:rsidRDefault="001F7177" w:rsidP="00A9674A">
            <w:pPr>
              <w:pStyle w:val="TAC"/>
              <w:rPr>
                <w:lang w:val="en-US" w:bidi="ar"/>
              </w:rPr>
            </w:pPr>
            <w:r w:rsidRPr="001064BF">
              <w:rPr>
                <w:lang w:val="en-US" w:bidi="ar"/>
              </w:rPr>
              <w:t>CA_n258R3</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ACA354" w14:textId="77777777" w:rsidR="001F7177" w:rsidRPr="001064BF" w:rsidRDefault="001F7177" w:rsidP="00A9674A">
            <w:pPr>
              <w:keepNext/>
              <w:keepLines/>
              <w:spacing w:after="0"/>
              <w:jc w:val="center"/>
            </w:pPr>
          </w:p>
        </w:tc>
      </w:tr>
      <w:tr w:rsidR="001F7177" w:rsidRPr="001064BF" w14:paraId="25C889D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3FE6B7" w14:textId="77777777" w:rsidR="001F7177" w:rsidRPr="001064BF" w:rsidRDefault="001F7177" w:rsidP="00A9674A">
            <w:pPr>
              <w:pStyle w:val="TAC"/>
            </w:pPr>
            <w:r w:rsidRPr="001064BF">
              <w:rPr>
                <w:lang w:eastAsia="zh-CN"/>
              </w:rPr>
              <w:t>CA_n7B-n78A-n258R4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2B82CC3B" w14:textId="77777777" w:rsidR="001F7177" w:rsidRPr="001064BF" w:rsidRDefault="001F7177" w:rsidP="00A9674A">
            <w:pPr>
              <w:pStyle w:val="TAC"/>
              <w:rPr>
                <w:lang w:eastAsia="zh-CN"/>
              </w:rPr>
            </w:pPr>
            <w:r w:rsidRPr="001064BF">
              <w:rPr>
                <w:lang w:eastAsia="zh-CN"/>
              </w:rPr>
              <w:t>CA_n7B</w:t>
            </w:r>
          </w:p>
          <w:p w14:paraId="53E1AD6D" w14:textId="77777777" w:rsidR="001F7177" w:rsidRPr="001064BF" w:rsidRDefault="001F7177" w:rsidP="00A9674A">
            <w:pPr>
              <w:pStyle w:val="TAC"/>
              <w:rPr>
                <w:lang w:eastAsia="zh-CN"/>
              </w:rPr>
            </w:pPr>
            <w:r w:rsidRPr="001064BF">
              <w:rPr>
                <w:lang w:eastAsia="zh-CN"/>
              </w:rPr>
              <w:t>CA_n7A-n78A</w:t>
            </w:r>
          </w:p>
          <w:p w14:paraId="13C71F11" w14:textId="77777777" w:rsidR="001F7177" w:rsidRPr="001064BF" w:rsidRDefault="001F7177" w:rsidP="00A9674A">
            <w:pPr>
              <w:pStyle w:val="TAC"/>
              <w:rPr>
                <w:lang w:eastAsia="zh-CN"/>
              </w:rPr>
            </w:pPr>
            <w:r w:rsidRPr="001064BF">
              <w:rPr>
                <w:lang w:eastAsia="zh-CN"/>
              </w:rPr>
              <w:t>CA_n258R2/R3/R4</w:t>
            </w:r>
          </w:p>
          <w:p w14:paraId="58FF9B4D"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60F5C7CA"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FFE8306"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55392"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6B93F26F" w14:textId="77777777" w:rsidR="001F7177" w:rsidRPr="001064BF" w:rsidRDefault="001F7177" w:rsidP="00A9674A">
            <w:pPr>
              <w:keepNext/>
              <w:keepLines/>
              <w:spacing w:after="0"/>
              <w:jc w:val="center"/>
            </w:pPr>
            <w:r w:rsidRPr="001064BF">
              <w:t>0</w:t>
            </w:r>
          </w:p>
        </w:tc>
      </w:tr>
      <w:tr w:rsidR="001F7177" w:rsidRPr="001064BF" w14:paraId="5E34AEC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5C6D73"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9DF89AE"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FB194D4"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760D5"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23AA0B9" w14:textId="77777777" w:rsidR="001F7177" w:rsidRPr="001064BF" w:rsidRDefault="001F7177" w:rsidP="00A9674A">
            <w:pPr>
              <w:keepNext/>
              <w:keepLines/>
              <w:spacing w:after="0"/>
              <w:jc w:val="center"/>
            </w:pPr>
          </w:p>
        </w:tc>
      </w:tr>
      <w:tr w:rsidR="001F7177" w:rsidRPr="001064BF" w14:paraId="4C55E58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621CC68"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9AB6986"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FFC3F4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5B89" w14:textId="77777777" w:rsidR="001F7177" w:rsidRPr="001064BF" w:rsidRDefault="001F7177" w:rsidP="00A9674A">
            <w:pPr>
              <w:pStyle w:val="TAC"/>
              <w:rPr>
                <w:lang w:val="en-US" w:bidi="ar"/>
              </w:rPr>
            </w:pPr>
            <w:r w:rsidRPr="001064BF">
              <w:rPr>
                <w:lang w:val="en-US" w:bidi="ar"/>
              </w:rPr>
              <w:t>CA_n258R4</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088151" w14:textId="77777777" w:rsidR="001F7177" w:rsidRPr="001064BF" w:rsidRDefault="001F7177" w:rsidP="00A9674A">
            <w:pPr>
              <w:keepNext/>
              <w:keepLines/>
              <w:spacing w:after="0"/>
              <w:jc w:val="center"/>
            </w:pPr>
          </w:p>
        </w:tc>
      </w:tr>
      <w:tr w:rsidR="001F7177" w:rsidRPr="001064BF" w14:paraId="0354B0C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5260FB" w14:textId="77777777" w:rsidR="001F7177" w:rsidRPr="001064BF" w:rsidRDefault="001F7177" w:rsidP="00A9674A">
            <w:pPr>
              <w:pStyle w:val="TAC"/>
            </w:pPr>
            <w:r w:rsidRPr="001064BF">
              <w:rPr>
                <w:lang w:eastAsia="zh-CN"/>
              </w:rPr>
              <w:t>CA_n7B-n78A-n258R5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715F2BDC" w14:textId="77777777" w:rsidR="001F7177" w:rsidRPr="001064BF" w:rsidRDefault="001F7177" w:rsidP="00A9674A">
            <w:pPr>
              <w:pStyle w:val="TAC"/>
              <w:rPr>
                <w:lang w:eastAsia="zh-CN"/>
              </w:rPr>
            </w:pPr>
            <w:r w:rsidRPr="001064BF">
              <w:rPr>
                <w:lang w:eastAsia="zh-CN"/>
              </w:rPr>
              <w:t>CA_n7B</w:t>
            </w:r>
          </w:p>
          <w:p w14:paraId="6B229D57" w14:textId="77777777" w:rsidR="001F7177" w:rsidRPr="001064BF" w:rsidRDefault="001F7177" w:rsidP="00A9674A">
            <w:pPr>
              <w:pStyle w:val="TAC"/>
              <w:rPr>
                <w:lang w:eastAsia="zh-CN"/>
              </w:rPr>
            </w:pPr>
            <w:r w:rsidRPr="001064BF">
              <w:rPr>
                <w:lang w:eastAsia="zh-CN"/>
              </w:rPr>
              <w:t>CA_n7A-n78A</w:t>
            </w:r>
          </w:p>
          <w:p w14:paraId="29FB0DB7" w14:textId="77777777" w:rsidR="001F7177" w:rsidRPr="001064BF" w:rsidRDefault="001F7177" w:rsidP="00A9674A">
            <w:pPr>
              <w:pStyle w:val="TAC"/>
              <w:rPr>
                <w:lang w:eastAsia="zh-CN"/>
              </w:rPr>
            </w:pPr>
            <w:r w:rsidRPr="001064BF">
              <w:rPr>
                <w:lang w:eastAsia="zh-CN"/>
              </w:rPr>
              <w:t>CA_n258R2/R3/R4</w:t>
            </w:r>
          </w:p>
          <w:p w14:paraId="1F49E9BE"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7198E3B4"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1646DC0"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30DE1"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C8543E" w14:textId="77777777" w:rsidR="001F7177" w:rsidRPr="001064BF" w:rsidRDefault="001F7177" w:rsidP="00A9674A">
            <w:pPr>
              <w:keepNext/>
              <w:keepLines/>
              <w:spacing w:after="0"/>
              <w:jc w:val="center"/>
            </w:pPr>
            <w:r w:rsidRPr="001064BF">
              <w:t>0</w:t>
            </w:r>
          </w:p>
        </w:tc>
      </w:tr>
      <w:tr w:rsidR="001F7177" w:rsidRPr="001064BF" w14:paraId="29CC48E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0DBAF8"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0CABAA7"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C675B22"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FDF40"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5C4610F" w14:textId="77777777" w:rsidR="001F7177" w:rsidRPr="001064BF" w:rsidRDefault="001F7177" w:rsidP="00A9674A">
            <w:pPr>
              <w:keepNext/>
              <w:keepLines/>
              <w:spacing w:after="0"/>
              <w:jc w:val="center"/>
            </w:pPr>
          </w:p>
        </w:tc>
      </w:tr>
      <w:tr w:rsidR="001F7177" w:rsidRPr="001064BF" w14:paraId="03D339D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149DB5"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AF2E48C"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336A6C1"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7F010" w14:textId="77777777" w:rsidR="001F7177" w:rsidRPr="001064BF" w:rsidRDefault="001F7177" w:rsidP="00A9674A">
            <w:pPr>
              <w:pStyle w:val="TAC"/>
              <w:rPr>
                <w:lang w:val="en-US" w:bidi="ar"/>
              </w:rPr>
            </w:pPr>
            <w:r w:rsidRPr="001064BF">
              <w:rPr>
                <w:lang w:val="en-US" w:bidi="ar"/>
              </w:rPr>
              <w:t>CA_n258R5</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B16742" w14:textId="77777777" w:rsidR="001F7177" w:rsidRPr="001064BF" w:rsidRDefault="001F7177" w:rsidP="00A9674A">
            <w:pPr>
              <w:keepNext/>
              <w:keepLines/>
              <w:spacing w:after="0"/>
              <w:jc w:val="center"/>
            </w:pPr>
          </w:p>
        </w:tc>
      </w:tr>
      <w:tr w:rsidR="001F7177" w:rsidRPr="001064BF" w14:paraId="0B54F0E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5E2E64" w14:textId="77777777" w:rsidR="001F7177" w:rsidRPr="001064BF" w:rsidRDefault="001F7177" w:rsidP="00A9674A">
            <w:pPr>
              <w:pStyle w:val="TAC"/>
            </w:pPr>
            <w:r w:rsidRPr="001064BF">
              <w:rPr>
                <w:lang w:eastAsia="zh-CN"/>
              </w:rPr>
              <w:t>CA_n7B-n78A-n258R6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0D268AE6" w14:textId="77777777" w:rsidR="001F7177" w:rsidRPr="001064BF" w:rsidRDefault="001F7177" w:rsidP="00A9674A">
            <w:pPr>
              <w:pStyle w:val="TAC"/>
              <w:rPr>
                <w:lang w:eastAsia="zh-CN"/>
              </w:rPr>
            </w:pPr>
            <w:r w:rsidRPr="001064BF">
              <w:rPr>
                <w:lang w:eastAsia="zh-CN"/>
              </w:rPr>
              <w:t>CA_n7B</w:t>
            </w:r>
          </w:p>
          <w:p w14:paraId="1AAB417E" w14:textId="77777777" w:rsidR="001F7177" w:rsidRPr="001064BF" w:rsidRDefault="001F7177" w:rsidP="00A9674A">
            <w:pPr>
              <w:pStyle w:val="TAC"/>
              <w:rPr>
                <w:lang w:eastAsia="zh-CN"/>
              </w:rPr>
            </w:pPr>
            <w:r w:rsidRPr="001064BF">
              <w:rPr>
                <w:lang w:eastAsia="zh-CN"/>
              </w:rPr>
              <w:t>CA_n7A-n78A</w:t>
            </w:r>
          </w:p>
          <w:p w14:paraId="36FC517F" w14:textId="77777777" w:rsidR="001F7177" w:rsidRPr="001064BF" w:rsidRDefault="001F7177" w:rsidP="00A9674A">
            <w:pPr>
              <w:pStyle w:val="TAC"/>
              <w:rPr>
                <w:lang w:eastAsia="zh-CN"/>
              </w:rPr>
            </w:pPr>
            <w:r w:rsidRPr="001064BF">
              <w:rPr>
                <w:lang w:eastAsia="zh-CN"/>
              </w:rPr>
              <w:t>CA_n258R2/R3/R4</w:t>
            </w:r>
          </w:p>
          <w:p w14:paraId="08CF3CFF"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1163BD89"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3A6ADB68"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FE5D2"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D0763D" w14:textId="77777777" w:rsidR="001F7177" w:rsidRPr="001064BF" w:rsidRDefault="001F7177" w:rsidP="00A9674A">
            <w:pPr>
              <w:keepNext/>
              <w:keepLines/>
              <w:spacing w:after="0"/>
              <w:jc w:val="center"/>
            </w:pPr>
            <w:r w:rsidRPr="001064BF">
              <w:t>0</w:t>
            </w:r>
          </w:p>
        </w:tc>
      </w:tr>
      <w:tr w:rsidR="001F7177" w:rsidRPr="001064BF" w14:paraId="2979EF5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AAB997"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49EB05F"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6E0F02C"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AA2A6"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BEE8BE7" w14:textId="77777777" w:rsidR="001F7177" w:rsidRPr="001064BF" w:rsidRDefault="001F7177" w:rsidP="00A9674A">
            <w:pPr>
              <w:keepNext/>
              <w:keepLines/>
              <w:spacing w:after="0"/>
              <w:jc w:val="center"/>
            </w:pPr>
          </w:p>
        </w:tc>
      </w:tr>
      <w:tr w:rsidR="001F7177" w:rsidRPr="001064BF" w14:paraId="02FD71E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DFAEF4"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479205"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1B99951"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B878C" w14:textId="77777777" w:rsidR="001F7177" w:rsidRPr="001064BF" w:rsidRDefault="001F7177" w:rsidP="00A9674A">
            <w:pPr>
              <w:pStyle w:val="TAC"/>
              <w:rPr>
                <w:lang w:val="en-US" w:bidi="ar"/>
              </w:rPr>
            </w:pPr>
            <w:r w:rsidRPr="001064BF">
              <w:rPr>
                <w:lang w:val="en-US" w:bidi="ar"/>
              </w:rPr>
              <w:t>CA_n258R6</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CBFEDE" w14:textId="77777777" w:rsidR="001F7177" w:rsidRPr="001064BF" w:rsidRDefault="001F7177" w:rsidP="00A9674A">
            <w:pPr>
              <w:keepNext/>
              <w:keepLines/>
              <w:spacing w:after="0"/>
              <w:jc w:val="center"/>
            </w:pPr>
          </w:p>
        </w:tc>
      </w:tr>
      <w:tr w:rsidR="001F7177" w:rsidRPr="001064BF" w14:paraId="0EE2A47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00769EF" w14:textId="77777777" w:rsidR="001F7177" w:rsidRPr="001064BF" w:rsidRDefault="001F7177" w:rsidP="00A9674A">
            <w:pPr>
              <w:pStyle w:val="TAC"/>
            </w:pPr>
            <w:r w:rsidRPr="001064BF">
              <w:rPr>
                <w:lang w:eastAsia="zh-CN"/>
              </w:rPr>
              <w:t>CA_n7B-n78A-n258R7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4777C673" w14:textId="77777777" w:rsidR="001F7177" w:rsidRPr="001064BF" w:rsidRDefault="001F7177" w:rsidP="00A9674A">
            <w:pPr>
              <w:pStyle w:val="TAC"/>
              <w:rPr>
                <w:lang w:eastAsia="zh-CN"/>
              </w:rPr>
            </w:pPr>
            <w:r w:rsidRPr="001064BF">
              <w:rPr>
                <w:lang w:eastAsia="zh-CN"/>
              </w:rPr>
              <w:t>CA_n7B</w:t>
            </w:r>
          </w:p>
          <w:p w14:paraId="59050557" w14:textId="77777777" w:rsidR="001F7177" w:rsidRPr="001064BF" w:rsidRDefault="001F7177" w:rsidP="00A9674A">
            <w:pPr>
              <w:pStyle w:val="TAC"/>
              <w:rPr>
                <w:lang w:eastAsia="zh-CN"/>
              </w:rPr>
            </w:pPr>
            <w:r w:rsidRPr="001064BF">
              <w:rPr>
                <w:lang w:eastAsia="zh-CN"/>
              </w:rPr>
              <w:t>CA_n7A-n78A</w:t>
            </w:r>
          </w:p>
          <w:p w14:paraId="30AAB319" w14:textId="77777777" w:rsidR="001F7177" w:rsidRPr="001064BF" w:rsidRDefault="001F7177" w:rsidP="00A9674A">
            <w:pPr>
              <w:pStyle w:val="TAC"/>
              <w:rPr>
                <w:lang w:eastAsia="zh-CN"/>
              </w:rPr>
            </w:pPr>
            <w:r w:rsidRPr="001064BF">
              <w:rPr>
                <w:lang w:eastAsia="zh-CN"/>
              </w:rPr>
              <w:t>CA_n258R2/R3/R4</w:t>
            </w:r>
          </w:p>
          <w:p w14:paraId="1FA58D6B"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2D2EF25A"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7D142E2C"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C5921"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34064D" w14:textId="77777777" w:rsidR="001F7177" w:rsidRPr="001064BF" w:rsidRDefault="001F7177" w:rsidP="00A9674A">
            <w:pPr>
              <w:keepNext/>
              <w:keepLines/>
              <w:spacing w:after="0"/>
              <w:jc w:val="center"/>
            </w:pPr>
            <w:r w:rsidRPr="001064BF">
              <w:t>0</w:t>
            </w:r>
          </w:p>
        </w:tc>
      </w:tr>
      <w:tr w:rsidR="001F7177" w:rsidRPr="001064BF" w14:paraId="6EAB2C0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CC6A09"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80C97F6"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62E9727"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98465"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F08C645" w14:textId="77777777" w:rsidR="001F7177" w:rsidRPr="001064BF" w:rsidRDefault="001F7177" w:rsidP="00A9674A">
            <w:pPr>
              <w:keepNext/>
              <w:keepLines/>
              <w:spacing w:after="0"/>
              <w:jc w:val="center"/>
            </w:pPr>
          </w:p>
        </w:tc>
      </w:tr>
      <w:tr w:rsidR="001F7177" w:rsidRPr="001064BF" w14:paraId="1BFDBF4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C48552"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93B7BFA"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A0FC97C"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18591" w14:textId="77777777" w:rsidR="001F7177" w:rsidRPr="001064BF" w:rsidRDefault="001F7177" w:rsidP="00A9674A">
            <w:pPr>
              <w:pStyle w:val="TAC"/>
              <w:rPr>
                <w:lang w:val="en-US" w:bidi="ar"/>
              </w:rPr>
            </w:pPr>
            <w:r w:rsidRPr="001064BF">
              <w:rPr>
                <w:lang w:val="en-US" w:bidi="ar"/>
              </w:rPr>
              <w:t>CA_n258R7</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5DFE9D" w14:textId="77777777" w:rsidR="001F7177" w:rsidRPr="001064BF" w:rsidRDefault="001F7177" w:rsidP="00A9674A">
            <w:pPr>
              <w:keepNext/>
              <w:keepLines/>
              <w:spacing w:after="0"/>
              <w:jc w:val="center"/>
            </w:pPr>
          </w:p>
        </w:tc>
      </w:tr>
      <w:tr w:rsidR="001F7177" w:rsidRPr="001064BF" w14:paraId="76CCCBA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A0C6E2" w14:textId="77777777" w:rsidR="001F7177" w:rsidRPr="001064BF" w:rsidRDefault="001F7177" w:rsidP="00A9674A">
            <w:pPr>
              <w:pStyle w:val="TAC"/>
            </w:pPr>
            <w:r w:rsidRPr="001064BF">
              <w:rPr>
                <w:lang w:eastAsia="zh-CN"/>
              </w:rPr>
              <w:t>CA_n7B-n78A-n258R8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62FACB1A" w14:textId="77777777" w:rsidR="001F7177" w:rsidRPr="001064BF" w:rsidRDefault="001F7177" w:rsidP="00A9674A">
            <w:pPr>
              <w:pStyle w:val="TAC"/>
              <w:rPr>
                <w:lang w:eastAsia="zh-CN"/>
              </w:rPr>
            </w:pPr>
            <w:r w:rsidRPr="001064BF">
              <w:rPr>
                <w:lang w:eastAsia="zh-CN"/>
              </w:rPr>
              <w:t>CA_n7B</w:t>
            </w:r>
          </w:p>
          <w:p w14:paraId="4A4EA027" w14:textId="77777777" w:rsidR="001F7177" w:rsidRPr="001064BF" w:rsidRDefault="001F7177" w:rsidP="00A9674A">
            <w:pPr>
              <w:pStyle w:val="TAC"/>
              <w:rPr>
                <w:lang w:eastAsia="zh-CN"/>
              </w:rPr>
            </w:pPr>
            <w:r w:rsidRPr="001064BF">
              <w:rPr>
                <w:lang w:eastAsia="zh-CN"/>
              </w:rPr>
              <w:t>CA_n7A-n78A</w:t>
            </w:r>
          </w:p>
          <w:p w14:paraId="4562CDBC" w14:textId="77777777" w:rsidR="001F7177" w:rsidRPr="001064BF" w:rsidRDefault="001F7177" w:rsidP="00A9674A">
            <w:pPr>
              <w:pStyle w:val="TAC"/>
              <w:rPr>
                <w:lang w:eastAsia="zh-CN"/>
              </w:rPr>
            </w:pPr>
            <w:r w:rsidRPr="001064BF">
              <w:rPr>
                <w:lang w:eastAsia="zh-CN"/>
              </w:rPr>
              <w:t>CA_n258R2/R3/R4</w:t>
            </w:r>
          </w:p>
          <w:p w14:paraId="7A7B8FC4"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714756AC"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58D50A15"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09C5F"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ABD30F" w14:textId="77777777" w:rsidR="001F7177" w:rsidRPr="001064BF" w:rsidRDefault="001F7177" w:rsidP="00A9674A">
            <w:pPr>
              <w:keepNext/>
              <w:keepLines/>
              <w:spacing w:after="0"/>
              <w:jc w:val="center"/>
            </w:pPr>
            <w:r w:rsidRPr="001064BF">
              <w:t>0</w:t>
            </w:r>
          </w:p>
        </w:tc>
      </w:tr>
      <w:tr w:rsidR="001F7177" w:rsidRPr="001064BF" w14:paraId="2213B5B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AE94E6"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9930882"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8BA2B9C"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7C4FA"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5BCABB3" w14:textId="77777777" w:rsidR="001F7177" w:rsidRPr="001064BF" w:rsidRDefault="001F7177" w:rsidP="00A9674A">
            <w:pPr>
              <w:keepNext/>
              <w:keepLines/>
              <w:spacing w:after="0"/>
              <w:jc w:val="center"/>
            </w:pPr>
          </w:p>
        </w:tc>
      </w:tr>
      <w:tr w:rsidR="001F7177" w:rsidRPr="001064BF" w14:paraId="17BE235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2DFB99"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41A148B"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792EAEC"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B0BB7" w14:textId="77777777" w:rsidR="001F7177" w:rsidRPr="001064BF" w:rsidRDefault="001F7177" w:rsidP="00A9674A">
            <w:pPr>
              <w:pStyle w:val="TAC"/>
              <w:rPr>
                <w:lang w:val="en-US" w:bidi="ar"/>
              </w:rPr>
            </w:pPr>
            <w:r w:rsidRPr="001064BF">
              <w:rPr>
                <w:lang w:val="en-US" w:bidi="ar"/>
              </w:rPr>
              <w:t>CA_n258R8</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0D5D39" w14:textId="77777777" w:rsidR="001F7177" w:rsidRPr="001064BF" w:rsidRDefault="001F7177" w:rsidP="00A9674A">
            <w:pPr>
              <w:keepNext/>
              <w:keepLines/>
              <w:spacing w:after="0"/>
              <w:jc w:val="center"/>
            </w:pPr>
          </w:p>
        </w:tc>
      </w:tr>
      <w:tr w:rsidR="001F7177" w:rsidRPr="001064BF" w14:paraId="3C60E1D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5F371E" w14:textId="77777777" w:rsidR="001F7177" w:rsidRPr="001064BF" w:rsidRDefault="001F7177" w:rsidP="00A9674A">
            <w:pPr>
              <w:pStyle w:val="TAC"/>
            </w:pPr>
            <w:r w:rsidRPr="001064BF">
              <w:rPr>
                <w:lang w:eastAsia="zh-CN"/>
              </w:rPr>
              <w:t>CA_n7B-n78A-n258R9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03D26AAB" w14:textId="77777777" w:rsidR="001F7177" w:rsidRPr="001064BF" w:rsidRDefault="001F7177" w:rsidP="00A9674A">
            <w:pPr>
              <w:pStyle w:val="TAC"/>
              <w:rPr>
                <w:lang w:eastAsia="zh-CN"/>
              </w:rPr>
            </w:pPr>
            <w:r w:rsidRPr="001064BF">
              <w:rPr>
                <w:lang w:eastAsia="zh-CN"/>
              </w:rPr>
              <w:t>CA_n7B</w:t>
            </w:r>
          </w:p>
          <w:p w14:paraId="3A52E3D5" w14:textId="77777777" w:rsidR="001F7177" w:rsidRPr="001064BF" w:rsidRDefault="001F7177" w:rsidP="00A9674A">
            <w:pPr>
              <w:pStyle w:val="TAC"/>
              <w:rPr>
                <w:lang w:eastAsia="zh-CN"/>
              </w:rPr>
            </w:pPr>
            <w:r w:rsidRPr="001064BF">
              <w:rPr>
                <w:lang w:eastAsia="zh-CN"/>
              </w:rPr>
              <w:t>CA_n7A-n78A</w:t>
            </w:r>
          </w:p>
          <w:p w14:paraId="18FB47AF" w14:textId="77777777" w:rsidR="001F7177" w:rsidRPr="001064BF" w:rsidRDefault="001F7177" w:rsidP="00A9674A">
            <w:pPr>
              <w:pStyle w:val="TAC"/>
              <w:rPr>
                <w:lang w:eastAsia="zh-CN"/>
              </w:rPr>
            </w:pPr>
            <w:r w:rsidRPr="001064BF">
              <w:rPr>
                <w:lang w:eastAsia="zh-CN"/>
              </w:rPr>
              <w:t>CA_n258R2/R3/R4</w:t>
            </w:r>
          </w:p>
          <w:p w14:paraId="7AF9CE3A"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5C69761D"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54E517DE"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1779D"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E6A551" w14:textId="77777777" w:rsidR="001F7177" w:rsidRPr="001064BF" w:rsidRDefault="001F7177" w:rsidP="00A9674A">
            <w:pPr>
              <w:keepNext/>
              <w:keepLines/>
              <w:spacing w:after="0"/>
              <w:jc w:val="center"/>
            </w:pPr>
            <w:r w:rsidRPr="001064BF">
              <w:t>0</w:t>
            </w:r>
          </w:p>
        </w:tc>
      </w:tr>
      <w:tr w:rsidR="001F7177" w:rsidRPr="001064BF" w14:paraId="000D437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C44DD7"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4EB2A6A"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CC70158"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B68D4"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4418162" w14:textId="77777777" w:rsidR="001F7177" w:rsidRPr="001064BF" w:rsidRDefault="001F7177" w:rsidP="00A9674A">
            <w:pPr>
              <w:keepNext/>
              <w:keepLines/>
              <w:spacing w:after="0"/>
              <w:jc w:val="center"/>
            </w:pPr>
          </w:p>
        </w:tc>
      </w:tr>
      <w:tr w:rsidR="001F7177" w:rsidRPr="001064BF" w14:paraId="2BBACFA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E16B1F"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DD73DA9"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56542C6"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F670C" w14:textId="77777777" w:rsidR="001F7177" w:rsidRPr="001064BF" w:rsidRDefault="001F7177" w:rsidP="00A9674A">
            <w:pPr>
              <w:pStyle w:val="TAC"/>
              <w:rPr>
                <w:lang w:val="en-US" w:bidi="ar"/>
              </w:rPr>
            </w:pPr>
            <w:r w:rsidRPr="001064BF">
              <w:rPr>
                <w:lang w:val="en-US" w:bidi="ar"/>
              </w:rPr>
              <w:t>CA_n258R9</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E0E4EB" w14:textId="77777777" w:rsidR="001F7177" w:rsidRPr="001064BF" w:rsidRDefault="001F7177" w:rsidP="00A9674A">
            <w:pPr>
              <w:keepNext/>
              <w:keepLines/>
              <w:spacing w:after="0"/>
              <w:jc w:val="center"/>
            </w:pPr>
          </w:p>
        </w:tc>
      </w:tr>
      <w:tr w:rsidR="001F7177" w:rsidRPr="001064BF" w14:paraId="145D87F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BC3F8A" w14:textId="77777777" w:rsidR="001F7177" w:rsidRPr="001064BF" w:rsidRDefault="001F7177" w:rsidP="00A9674A">
            <w:pPr>
              <w:pStyle w:val="TAC"/>
            </w:pPr>
            <w:r w:rsidRPr="001064BF">
              <w:rPr>
                <w:lang w:eastAsia="zh-CN"/>
              </w:rPr>
              <w:t>CA_n7B-n78A-n258R10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28DE58C4" w14:textId="77777777" w:rsidR="001F7177" w:rsidRPr="001064BF" w:rsidRDefault="001F7177" w:rsidP="00A9674A">
            <w:pPr>
              <w:pStyle w:val="TAC"/>
              <w:rPr>
                <w:lang w:eastAsia="zh-CN"/>
              </w:rPr>
            </w:pPr>
            <w:r w:rsidRPr="001064BF">
              <w:rPr>
                <w:lang w:eastAsia="zh-CN"/>
              </w:rPr>
              <w:t>CA_n7B</w:t>
            </w:r>
          </w:p>
          <w:p w14:paraId="7500238D" w14:textId="77777777" w:rsidR="001F7177" w:rsidRPr="001064BF" w:rsidRDefault="001F7177" w:rsidP="00A9674A">
            <w:pPr>
              <w:pStyle w:val="TAC"/>
              <w:rPr>
                <w:lang w:eastAsia="zh-CN"/>
              </w:rPr>
            </w:pPr>
            <w:r w:rsidRPr="001064BF">
              <w:rPr>
                <w:lang w:eastAsia="zh-CN"/>
              </w:rPr>
              <w:t>CA_n7A-n78A</w:t>
            </w:r>
          </w:p>
          <w:p w14:paraId="2160DBF3" w14:textId="77777777" w:rsidR="001F7177" w:rsidRPr="001064BF" w:rsidRDefault="001F7177" w:rsidP="00A9674A">
            <w:pPr>
              <w:pStyle w:val="TAC"/>
              <w:rPr>
                <w:lang w:eastAsia="zh-CN"/>
              </w:rPr>
            </w:pPr>
            <w:r w:rsidRPr="001064BF">
              <w:rPr>
                <w:lang w:eastAsia="zh-CN"/>
              </w:rPr>
              <w:t>CA_n258R2/R3/R4</w:t>
            </w:r>
          </w:p>
          <w:p w14:paraId="1BE2B958"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63ED240E"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B8D2B0B"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90570"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125542" w14:textId="77777777" w:rsidR="001F7177" w:rsidRPr="001064BF" w:rsidRDefault="001F7177" w:rsidP="00A9674A">
            <w:pPr>
              <w:keepNext/>
              <w:keepLines/>
              <w:spacing w:after="0"/>
              <w:jc w:val="center"/>
            </w:pPr>
            <w:r w:rsidRPr="001064BF">
              <w:t>0</w:t>
            </w:r>
          </w:p>
        </w:tc>
      </w:tr>
      <w:tr w:rsidR="001F7177" w:rsidRPr="001064BF" w14:paraId="17BFB1D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35D10B"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2A17A53"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7DE8823"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97338" w14:textId="77777777" w:rsidR="001F7177" w:rsidRPr="001064BF" w:rsidRDefault="001F7177" w:rsidP="00A9674A">
            <w:pPr>
              <w:pStyle w:val="TAC"/>
              <w:rPr>
                <w:lang w:val="en-US" w:bidi="ar"/>
              </w:rPr>
            </w:pPr>
            <w:r w:rsidRPr="001064BF">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E65F047" w14:textId="77777777" w:rsidR="001F7177" w:rsidRPr="001064BF" w:rsidRDefault="001F7177" w:rsidP="00A9674A">
            <w:pPr>
              <w:keepNext/>
              <w:keepLines/>
              <w:spacing w:after="0"/>
              <w:jc w:val="center"/>
            </w:pPr>
          </w:p>
        </w:tc>
      </w:tr>
      <w:tr w:rsidR="001F7177" w:rsidRPr="001064BF" w14:paraId="0FF2A74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15EA48"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3C9A4F2"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9C9BB1E"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C5A9E" w14:textId="77777777" w:rsidR="001F7177" w:rsidRPr="001064BF" w:rsidRDefault="001F7177" w:rsidP="00A9674A">
            <w:pPr>
              <w:pStyle w:val="TAC"/>
              <w:rPr>
                <w:lang w:val="en-US" w:bidi="ar"/>
              </w:rPr>
            </w:pPr>
            <w:r w:rsidRPr="001064BF">
              <w:rPr>
                <w:lang w:val="en-US" w:bidi="ar"/>
              </w:rPr>
              <w:t>CA_n258R10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558595" w14:textId="77777777" w:rsidR="001F7177" w:rsidRPr="001064BF" w:rsidRDefault="001F7177" w:rsidP="00A9674A">
            <w:pPr>
              <w:keepNext/>
              <w:keepLines/>
              <w:spacing w:after="0"/>
              <w:jc w:val="center"/>
            </w:pPr>
          </w:p>
        </w:tc>
      </w:tr>
      <w:tr w:rsidR="001F7177" w:rsidRPr="001064BF" w14:paraId="46A9601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083C43" w14:textId="77777777" w:rsidR="001F7177" w:rsidRPr="001064BF" w:rsidRDefault="001F7177" w:rsidP="00A9674A">
            <w:pPr>
              <w:pStyle w:val="TAC"/>
            </w:pPr>
            <w:r w:rsidRPr="001064BF">
              <w:rPr>
                <w:rFonts w:cs="Arial"/>
                <w:szCs w:val="18"/>
                <w:lang w:eastAsia="zh-CN"/>
              </w:rPr>
              <w:t>CA_n7B-n78(2A)-n258A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35FCBEA4" w14:textId="77777777" w:rsidR="001F7177" w:rsidRPr="001064BF" w:rsidRDefault="001F7177" w:rsidP="00A9674A">
            <w:pPr>
              <w:pStyle w:val="TAC"/>
              <w:rPr>
                <w:szCs w:val="18"/>
                <w:lang w:eastAsia="zh-CN"/>
              </w:rPr>
            </w:pPr>
            <w:r w:rsidRPr="001064BF">
              <w:rPr>
                <w:szCs w:val="18"/>
                <w:lang w:eastAsia="zh-CN"/>
              </w:rPr>
              <w:t>CA_n7B</w:t>
            </w:r>
          </w:p>
          <w:p w14:paraId="3C2A6D6C" w14:textId="77777777" w:rsidR="001F7177" w:rsidRPr="001064BF" w:rsidRDefault="001F7177" w:rsidP="00A9674A">
            <w:pPr>
              <w:pStyle w:val="TAC"/>
              <w:rPr>
                <w:szCs w:val="18"/>
                <w:lang w:eastAsia="zh-CN"/>
              </w:rPr>
            </w:pPr>
            <w:r w:rsidRPr="001064BF">
              <w:rPr>
                <w:szCs w:val="18"/>
                <w:lang w:eastAsia="zh-CN"/>
              </w:rPr>
              <w:t>CA_n78(2A)</w:t>
            </w:r>
          </w:p>
          <w:p w14:paraId="42B4ABE4" w14:textId="77777777" w:rsidR="001F7177" w:rsidRPr="001064BF" w:rsidRDefault="001F7177" w:rsidP="00A9674A">
            <w:pPr>
              <w:pStyle w:val="TAC"/>
              <w:rPr>
                <w:szCs w:val="18"/>
                <w:lang w:eastAsia="zh-CN"/>
              </w:rPr>
            </w:pPr>
            <w:r w:rsidRPr="001064BF">
              <w:rPr>
                <w:szCs w:val="18"/>
                <w:lang w:eastAsia="zh-CN"/>
              </w:rPr>
              <w:t>CA_n7A-n78A</w:t>
            </w:r>
          </w:p>
          <w:p w14:paraId="283313A2" w14:textId="77777777" w:rsidR="001F7177" w:rsidRPr="001064BF" w:rsidRDefault="001F7177" w:rsidP="00A9674A">
            <w:pPr>
              <w:pStyle w:val="TAC"/>
              <w:rPr>
                <w:szCs w:val="18"/>
                <w:lang w:eastAsia="zh-CN"/>
              </w:rPr>
            </w:pPr>
            <w:r w:rsidRPr="001064BF">
              <w:rPr>
                <w:szCs w:val="18"/>
                <w:lang w:eastAsia="zh-CN"/>
              </w:rPr>
              <w:t>CA_n7A-n258A</w:t>
            </w:r>
          </w:p>
          <w:p w14:paraId="4A850478" w14:textId="77777777" w:rsidR="001F7177" w:rsidRPr="001064BF" w:rsidRDefault="001F7177" w:rsidP="00A9674A">
            <w:pPr>
              <w:pStyle w:val="TAC"/>
            </w:pPr>
            <w:r w:rsidRPr="001064BF">
              <w:rPr>
                <w:szCs w:val="18"/>
                <w:lang w:eastAsia="zh-CN"/>
              </w:rPr>
              <w:t>CA_n78A-n258A</w:t>
            </w:r>
          </w:p>
        </w:tc>
        <w:tc>
          <w:tcPr>
            <w:tcW w:w="1155" w:type="dxa"/>
            <w:gridSpan w:val="2"/>
            <w:tcBorders>
              <w:left w:val="single" w:sz="4" w:space="0" w:color="auto"/>
              <w:bottom w:val="single" w:sz="4" w:space="0" w:color="auto"/>
              <w:right w:val="single" w:sz="4" w:space="0" w:color="auto"/>
            </w:tcBorders>
            <w:vAlign w:val="center"/>
          </w:tcPr>
          <w:p w14:paraId="6C094888"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07A8C"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DA317D" w14:textId="77777777" w:rsidR="001F7177" w:rsidRPr="001064BF" w:rsidRDefault="001F7177" w:rsidP="00A9674A">
            <w:pPr>
              <w:keepNext/>
              <w:keepLines/>
              <w:spacing w:after="0"/>
              <w:jc w:val="center"/>
            </w:pPr>
            <w:r w:rsidRPr="001064BF">
              <w:rPr>
                <w:rFonts w:cs="Arial"/>
                <w:szCs w:val="18"/>
              </w:rPr>
              <w:t>0</w:t>
            </w:r>
          </w:p>
        </w:tc>
      </w:tr>
      <w:tr w:rsidR="001F7177" w:rsidRPr="001064BF" w14:paraId="3A5E45E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D7A6AC"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E21F24B"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75910F9"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CDF53"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004035D8" w14:textId="77777777" w:rsidR="001F7177" w:rsidRPr="001064BF" w:rsidRDefault="001F7177" w:rsidP="00A9674A">
            <w:pPr>
              <w:keepNext/>
              <w:keepLines/>
              <w:spacing w:after="0"/>
              <w:jc w:val="center"/>
            </w:pPr>
          </w:p>
        </w:tc>
      </w:tr>
      <w:tr w:rsidR="001F7177" w:rsidRPr="001064BF" w14:paraId="1F3B81C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ACB617"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5D26C4A"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4914E3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26D38"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D4E3FF" w14:textId="77777777" w:rsidR="001F7177" w:rsidRPr="001064BF" w:rsidRDefault="001F7177" w:rsidP="00A9674A">
            <w:pPr>
              <w:keepNext/>
              <w:keepLines/>
              <w:spacing w:after="0"/>
              <w:jc w:val="center"/>
            </w:pPr>
          </w:p>
        </w:tc>
      </w:tr>
      <w:tr w:rsidR="001F7177" w:rsidRPr="001064BF" w14:paraId="72BE719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EEAED2" w14:textId="77777777" w:rsidR="001F7177" w:rsidRPr="001064BF" w:rsidRDefault="001F7177" w:rsidP="00A9674A">
            <w:pPr>
              <w:pStyle w:val="TAC"/>
            </w:pPr>
            <w:r w:rsidRPr="001064BF">
              <w:rPr>
                <w:rFonts w:cs="Arial"/>
                <w:szCs w:val="18"/>
                <w:lang w:eastAsia="zh-CN"/>
              </w:rPr>
              <w:t>CA_n7B-n78(2A)-n258B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07B58DFA" w14:textId="77777777" w:rsidR="001F7177" w:rsidRPr="001064BF" w:rsidRDefault="001F7177" w:rsidP="00A9674A">
            <w:pPr>
              <w:pStyle w:val="TAC"/>
              <w:rPr>
                <w:szCs w:val="18"/>
                <w:lang w:eastAsia="zh-CN"/>
              </w:rPr>
            </w:pPr>
            <w:r w:rsidRPr="001064BF">
              <w:rPr>
                <w:szCs w:val="18"/>
                <w:lang w:eastAsia="zh-CN"/>
              </w:rPr>
              <w:t>CA_n7B</w:t>
            </w:r>
          </w:p>
          <w:p w14:paraId="5B146192" w14:textId="77777777" w:rsidR="001F7177" w:rsidRPr="001064BF" w:rsidRDefault="001F7177" w:rsidP="00A9674A">
            <w:pPr>
              <w:pStyle w:val="TAC"/>
              <w:rPr>
                <w:szCs w:val="18"/>
                <w:lang w:eastAsia="zh-CN"/>
              </w:rPr>
            </w:pPr>
            <w:r w:rsidRPr="001064BF">
              <w:rPr>
                <w:szCs w:val="18"/>
                <w:lang w:eastAsia="zh-CN"/>
              </w:rPr>
              <w:t>CA_n78(2A)</w:t>
            </w:r>
          </w:p>
          <w:p w14:paraId="37F00F42" w14:textId="77777777" w:rsidR="001F7177" w:rsidRPr="001064BF" w:rsidRDefault="001F7177" w:rsidP="00A9674A">
            <w:pPr>
              <w:pStyle w:val="TAC"/>
              <w:rPr>
                <w:szCs w:val="18"/>
                <w:lang w:eastAsia="zh-CN"/>
              </w:rPr>
            </w:pPr>
            <w:r w:rsidRPr="001064BF">
              <w:rPr>
                <w:szCs w:val="18"/>
                <w:lang w:eastAsia="zh-CN"/>
              </w:rPr>
              <w:t>CA_n258B</w:t>
            </w:r>
          </w:p>
          <w:p w14:paraId="0F861C10" w14:textId="77777777" w:rsidR="001F7177" w:rsidRPr="001064BF" w:rsidRDefault="001F7177" w:rsidP="00A9674A">
            <w:pPr>
              <w:pStyle w:val="TAC"/>
              <w:rPr>
                <w:szCs w:val="18"/>
                <w:lang w:eastAsia="zh-CN"/>
              </w:rPr>
            </w:pPr>
            <w:r w:rsidRPr="001064BF">
              <w:rPr>
                <w:szCs w:val="18"/>
                <w:lang w:eastAsia="zh-CN"/>
              </w:rPr>
              <w:t>CA_n7A-n78A</w:t>
            </w:r>
          </w:p>
          <w:p w14:paraId="26EF576C" w14:textId="77777777" w:rsidR="001F7177" w:rsidRPr="001064BF" w:rsidRDefault="001F7177" w:rsidP="00A9674A">
            <w:pPr>
              <w:pStyle w:val="TAC"/>
              <w:rPr>
                <w:szCs w:val="18"/>
                <w:lang w:eastAsia="zh-CN"/>
              </w:rPr>
            </w:pPr>
            <w:r w:rsidRPr="001064BF">
              <w:rPr>
                <w:szCs w:val="18"/>
                <w:lang w:eastAsia="zh-CN"/>
              </w:rPr>
              <w:t>CA_n7A-n258A/B</w:t>
            </w:r>
          </w:p>
          <w:p w14:paraId="46F99A42" w14:textId="77777777" w:rsidR="001F7177" w:rsidRPr="001064BF" w:rsidRDefault="001F7177" w:rsidP="00A9674A">
            <w:pPr>
              <w:pStyle w:val="TAC"/>
            </w:pPr>
            <w:r w:rsidRPr="001064BF">
              <w:rPr>
                <w:szCs w:val="18"/>
                <w:lang w:eastAsia="zh-CN"/>
              </w:rPr>
              <w:t>CA_n78A-n258A/B</w:t>
            </w:r>
          </w:p>
        </w:tc>
        <w:tc>
          <w:tcPr>
            <w:tcW w:w="1155" w:type="dxa"/>
            <w:gridSpan w:val="2"/>
            <w:tcBorders>
              <w:left w:val="single" w:sz="4" w:space="0" w:color="auto"/>
              <w:bottom w:val="single" w:sz="4" w:space="0" w:color="auto"/>
              <w:right w:val="single" w:sz="4" w:space="0" w:color="auto"/>
            </w:tcBorders>
            <w:vAlign w:val="center"/>
          </w:tcPr>
          <w:p w14:paraId="709FAF83"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D371E"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D83D8F" w14:textId="77777777" w:rsidR="001F7177" w:rsidRPr="001064BF" w:rsidRDefault="001F7177" w:rsidP="00A9674A">
            <w:pPr>
              <w:keepNext/>
              <w:keepLines/>
              <w:spacing w:after="0"/>
              <w:jc w:val="center"/>
            </w:pPr>
            <w:r w:rsidRPr="001064BF">
              <w:rPr>
                <w:rFonts w:cs="Arial"/>
                <w:szCs w:val="18"/>
              </w:rPr>
              <w:t>0</w:t>
            </w:r>
          </w:p>
        </w:tc>
      </w:tr>
      <w:tr w:rsidR="001F7177" w:rsidRPr="001064BF" w14:paraId="7D8A24E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1965A3"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C5CCA59"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ECB91A5"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F5491"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057BE844" w14:textId="77777777" w:rsidR="001F7177" w:rsidRPr="001064BF" w:rsidRDefault="001F7177" w:rsidP="00A9674A">
            <w:pPr>
              <w:keepNext/>
              <w:keepLines/>
              <w:spacing w:after="0"/>
              <w:jc w:val="center"/>
            </w:pPr>
          </w:p>
        </w:tc>
      </w:tr>
      <w:tr w:rsidR="001F7177" w:rsidRPr="001064BF" w14:paraId="31E0C12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B6DEEE"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D9313AB"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E6684B4"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DB15B" w14:textId="77777777" w:rsidR="001F7177" w:rsidRPr="001064BF" w:rsidRDefault="001F7177" w:rsidP="00A9674A">
            <w:pPr>
              <w:pStyle w:val="TAC"/>
              <w:rPr>
                <w:lang w:val="en-US" w:bidi="ar"/>
              </w:rPr>
            </w:pPr>
            <w:r w:rsidRPr="001064BF">
              <w:rPr>
                <w:lang w:val="en-US" w:bidi="ar"/>
              </w:rPr>
              <w:t>CA_n258B</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8999DE" w14:textId="77777777" w:rsidR="001F7177" w:rsidRPr="001064BF" w:rsidRDefault="001F7177" w:rsidP="00A9674A">
            <w:pPr>
              <w:keepNext/>
              <w:keepLines/>
              <w:spacing w:after="0"/>
              <w:jc w:val="center"/>
            </w:pPr>
          </w:p>
        </w:tc>
      </w:tr>
      <w:tr w:rsidR="001F7177" w:rsidRPr="001064BF" w14:paraId="50C0278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5DBC8C" w14:textId="77777777" w:rsidR="001F7177" w:rsidRPr="001064BF" w:rsidRDefault="001F7177" w:rsidP="00A9674A">
            <w:pPr>
              <w:pStyle w:val="TAC"/>
            </w:pPr>
            <w:r w:rsidRPr="001064BF">
              <w:rPr>
                <w:lang w:eastAsia="zh-CN"/>
              </w:rPr>
              <w:t>CA_n7B-n78(2A)-n258C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25170B1F" w14:textId="77777777" w:rsidR="001F7177" w:rsidRPr="001064BF" w:rsidRDefault="001F7177" w:rsidP="00A9674A">
            <w:pPr>
              <w:pStyle w:val="TAC"/>
              <w:rPr>
                <w:szCs w:val="18"/>
                <w:lang w:eastAsia="zh-CN"/>
              </w:rPr>
            </w:pPr>
            <w:r w:rsidRPr="001064BF">
              <w:rPr>
                <w:szCs w:val="18"/>
                <w:lang w:eastAsia="zh-CN"/>
              </w:rPr>
              <w:t>CA_n7B</w:t>
            </w:r>
          </w:p>
          <w:p w14:paraId="001269F3" w14:textId="77777777" w:rsidR="001F7177" w:rsidRPr="001064BF" w:rsidRDefault="001F7177" w:rsidP="00A9674A">
            <w:pPr>
              <w:pStyle w:val="TAC"/>
              <w:rPr>
                <w:szCs w:val="18"/>
                <w:lang w:eastAsia="zh-CN"/>
              </w:rPr>
            </w:pPr>
            <w:r w:rsidRPr="001064BF">
              <w:rPr>
                <w:szCs w:val="18"/>
                <w:lang w:eastAsia="zh-CN"/>
              </w:rPr>
              <w:t>CA_n78(2A)</w:t>
            </w:r>
          </w:p>
          <w:p w14:paraId="5D773FE8" w14:textId="77777777" w:rsidR="001F7177" w:rsidRPr="001064BF" w:rsidRDefault="001F7177" w:rsidP="00A9674A">
            <w:pPr>
              <w:pStyle w:val="TAC"/>
              <w:rPr>
                <w:szCs w:val="18"/>
                <w:lang w:eastAsia="zh-CN"/>
              </w:rPr>
            </w:pPr>
            <w:r w:rsidRPr="001064BF">
              <w:rPr>
                <w:szCs w:val="18"/>
                <w:lang w:eastAsia="zh-CN"/>
              </w:rPr>
              <w:t>CA_n258B/C</w:t>
            </w:r>
          </w:p>
          <w:p w14:paraId="42DB7CB3" w14:textId="77777777" w:rsidR="001F7177" w:rsidRPr="001064BF" w:rsidRDefault="001F7177" w:rsidP="00A9674A">
            <w:pPr>
              <w:pStyle w:val="TAC"/>
              <w:rPr>
                <w:lang w:eastAsia="zh-CN"/>
              </w:rPr>
            </w:pPr>
            <w:r w:rsidRPr="001064BF">
              <w:rPr>
                <w:lang w:eastAsia="zh-CN"/>
              </w:rPr>
              <w:t>CA_n7A-n78A</w:t>
            </w:r>
          </w:p>
          <w:p w14:paraId="794BC933" w14:textId="77777777" w:rsidR="001F7177" w:rsidRPr="001064BF" w:rsidRDefault="001F7177" w:rsidP="00A9674A">
            <w:pPr>
              <w:pStyle w:val="TAC"/>
              <w:rPr>
                <w:lang w:eastAsia="zh-CN"/>
              </w:rPr>
            </w:pPr>
            <w:r w:rsidRPr="001064BF">
              <w:rPr>
                <w:lang w:eastAsia="zh-CN"/>
              </w:rPr>
              <w:t>CA_n7A-n258A/B/C</w:t>
            </w:r>
          </w:p>
          <w:p w14:paraId="6B729220" w14:textId="77777777" w:rsidR="001F7177" w:rsidRPr="001064BF" w:rsidRDefault="001F7177" w:rsidP="00A9674A">
            <w:pPr>
              <w:pStyle w:val="TAC"/>
              <w:rPr>
                <w:lang w:eastAsia="zh-CN"/>
              </w:rPr>
            </w:pPr>
            <w:r w:rsidRPr="001064BF">
              <w:rPr>
                <w:lang w:eastAsia="zh-CN"/>
              </w:rPr>
              <w:t>CA_n78A-n258A/B/C</w:t>
            </w:r>
          </w:p>
          <w:p w14:paraId="255CC558"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30B9436"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1D441"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78862C" w14:textId="77777777" w:rsidR="001F7177" w:rsidRPr="001064BF" w:rsidRDefault="001F7177" w:rsidP="00A9674A">
            <w:pPr>
              <w:keepNext/>
              <w:keepLines/>
              <w:spacing w:after="0"/>
              <w:jc w:val="center"/>
            </w:pPr>
            <w:r w:rsidRPr="001064BF">
              <w:t>0</w:t>
            </w:r>
          </w:p>
        </w:tc>
      </w:tr>
      <w:tr w:rsidR="001F7177" w:rsidRPr="001064BF" w14:paraId="5A6FA38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B9C600"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FEDEB48"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567F79A"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2D5F8"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0C274ADC" w14:textId="77777777" w:rsidR="001F7177" w:rsidRPr="001064BF" w:rsidRDefault="001F7177" w:rsidP="00A9674A">
            <w:pPr>
              <w:keepNext/>
              <w:keepLines/>
              <w:spacing w:after="0"/>
              <w:jc w:val="center"/>
            </w:pPr>
          </w:p>
        </w:tc>
      </w:tr>
      <w:tr w:rsidR="001F7177" w:rsidRPr="001064BF" w14:paraId="368224C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E04D94"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30CE5B5"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0D51A68"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2F6D3" w14:textId="77777777" w:rsidR="001F7177" w:rsidRPr="001064BF" w:rsidRDefault="001F7177" w:rsidP="00A9674A">
            <w:pPr>
              <w:pStyle w:val="TAC"/>
              <w:rPr>
                <w:lang w:val="en-US" w:bidi="ar"/>
              </w:rPr>
            </w:pPr>
            <w:r w:rsidRPr="001064BF">
              <w:rPr>
                <w:lang w:val="en-US" w:bidi="ar"/>
              </w:rPr>
              <w:t>CA_n258C</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A3DDD5" w14:textId="77777777" w:rsidR="001F7177" w:rsidRPr="001064BF" w:rsidRDefault="001F7177" w:rsidP="00A9674A">
            <w:pPr>
              <w:keepNext/>
              <w:keepLines/>
              <w:spacing w:after="0"/>
              <w:jc w:val="center"/>
            </w:pPr>
          </w:p>
        </w:tc>
      </w:tr>
      <w:tr w:rsidR="001F7177" w:rsidRPr="001064BF" w14:paraId="63C7D55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C98517" w14:textId="77777777" w:rsidR="001F7177" w:rsidRPr="001064BF" w:rsidRDefault="001F7177" w:rsidP="00A9674A">
            <w:pPr>
              <w:pStyle w:val="TAC"/>
            </w:pPr>
            <w:r w:rsidRPr="001064BF">
              <w:rPr>
                <w:lang w:eastAsia="zh-CN"/>
              </w:rPr>
              <w:t>CA_n7B-n78(2A)-n258D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03038FF0" w14:textId="77777777" w:rsidR="001F7177" w:rsidRPr="001064BF" w:rsidRDefault="001F7177" w:rsidP="00A9674A">
            <w:pPr>
              <w:pStyle w:val="TAC"/>
              <w:rPr>
                <w:szCs w:val="18"/>
                <w:lang w:eastAsia="zh-CN"/>
              </w:rPr>
            </w:pPr>
            <w:r w:rsidRPr="001064BF">
              <w:rPr>
                <w:szCs w:val="18"/>
                <w:lang w:eastAsia="zh-CN"/>
              </w:rPr>
              <w:t>CA_n7B</w:t>
            </w:r>
          </w:p>
          <w:p w14:paraId="3AB58FBA" w14:textId="77777777" w:rsidR="001F7177" w:rsidRPr="001064BF" w:rsidRDefault="001F7177" w:rsidP="00A9674A">
            <w:pPr>
              <w:pStyle w:val="TAC"/>
              <w:rPr>
                <w:szCs w:val="18"/>
                <w:lang w:eastAsia="zh-CN"/>
              </w:rPr>
            </w:pPr>
            <w:r w:rsidRPr="001064BF">
              <w:rPr>
                <w:szCs w:val="18"/>
                <w:lang w:eastAsia="zh-CN"/>
              </w:rPr>
              <w:t>CA_n78(2A)</w:t>
            </w:r>
          </w:p>
          <w:p w14:paraId="6257AC7C" w14:textId="77777777" w:rsidR="001F7177" w:rsidRPr="001064BF" w:rsidRDefault="001F7177" w:rsidP="00A9674A">
            <w:pPr>
              <w:pStyle w:val="TAC"/>
              <w:rPr>
                <w:szCs w:val="18"/>
                <w:lang w:eastAsia="zh-CN"/>
              </w:rPr>
            </w:pPr>
            <w:r w:rsidRPr="001064BF">
              <w:rPr>
                <w:szCs w:val="18"/>
                <w:lang w:eastAsia="zh-CN"/>
              </w:rPr>
              <w:t>CA_n258D</w:t>
            </w:r>
          </w:p>
          <w:p w14:paraId="588100B0" w14:textId="77777777" w:rsidR="001F7177" w:rsidRPr="001064BF" w:rsidRDefault="001F7177" w:rsidP="00A9674A">
            <w:pPr>
              <w:pStyle w:val="TAC"/>
              <w:rPr>
                <w:lang w:eastAsia="zh-CN"/>
              </w:rPr>
            </w:pPr>
            <w:r w:rsidRPr="001064BF">
              <w:rPr>
                <w:lang w:eastAsia="zh-CN"/>
              </w:rPr>
              <w:t>CA_n7A-n78A</w:t>
            </w:r>
          </w:p>
          <w:p w14:paraId="68045280" w14:textId="77777777" w:rsidR="001F7177" w:rsidRPr="001064BF" w:rsidRDefault="001F7177" w:rsidP="00A9674A">
            <w:pPr>
              <w:pStyle w:val="TAC"/>
              <w:rPr>
                <w:lang w:eastAsia="zh-CN"/>
              </w:rPr>
            </w:pPr>
            <w:r w:rsidRPr="001064BF">
              <w:rPr>
                <w:lang w:eastAsia="zh-CN"/>
              </w:rPr>
              <w:t>CA_n7A-n258A/D</w:t>
            </w:r>
          </w:p>
          <w:p w14:paraId="08DDEE4A" w14:textId="77777777" w:rsidR="001F7177" w:rsidRPr="001064BF" w:rsidRDefault="001F7177" w:rsidP="00A9674A">
            <w:pPr>
              <w:pStyle w:val="TAC"/>
            </w:pPr>
            <w:r w:rsidRPr="001064BF">
              <w:rPr>
                <w:lang w:eastAsia="zh-CN"/>
              </w:rPr>
              <w:t>CA_n78A-n258A/D</w:t>
            </w:r>
          </w:p>
        </w:tc>
        <w:tc>
          <w:tcPr>
            <w:tcW w:w="1155" w:type="dxa"/>
            <w:gridSpan w:val="2"/>
            <w:tcBorders>
              <w:left w:val="single" w:sz="4" w:space="0" w:color="auto"/>
              <w:bottom w:val="single" w:sz="4" w:space="0" w:color="auto"/>
              <w:right w:val="single" w:sz="4" w:space="0" w:color="auto"/>
            </w:tcBorders>
            <w:vAlign w:val="center"/>
          </w:tcPr>
          <w:p w14:paraId="450B550A"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A3766"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BC2AEF" w14:textId="77777777" w:rsidR="001F7177" w:rsidRPr="001064BF" w:rsidRDefault="001F7177" w:rsidP="00A9674A">
            <w:pPr>
              <w:keepNext/>
              <w:keepLines/>
              <w:spacing w:after="0"/>
              <w:jc w:val="center"/>
            </w:pPr>
            <w:r w:rsidRPr="001064BF">
              <w:t>0</w:t>
            </w:r>
          </w:p>
        </w:tc>
      </w:tr>
      <w:tr w:rsidR="001F7177" w:rsidRPr="001064BF" w14:paraId="40BFE33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510FA7"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4D23C5B"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0623BDD"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F47BA"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208F9E7D" w14:textId="77777777" w:rsidR="001F7177" w:rsidRPr="001064BF" w:rsidRDefault="001F7177" w:rsidP="00A9674A">
            <w:pPr>
              <w:keepNext/>
              <w:keepLines/>
              <w:spacing w:after="0"/>
              <w:jc w:val="center"/>
            </w:pPr>
          </w:p>
        </w:tc>
      </w:tr>
      <w:tr w:rsidR="001F7177" w:rsidRPr="001064BF" w14:paraId="2DF19FF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7BE170"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7844B38"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94692C4"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9207F" w14:textId="77777777" w:rsidR="001F7177" w:rsidRPr="001064BF" w:rsidRDefault="001F7177" w:rsidP="00A9674A">
            <w:pPr>
              <w:pStyle w:val="TAC"/>
              <w:rPr>
                <w:lang w:val="en-US" w:bidi="ar"/>
              </w:rPr>
            </w:pPr>
            <w:r w:rsidRPr="001064BF">
              <w:rPr>
                <w:lang w:val="en-US" w:bidi="ar"/>
              </w:rPr>
              <w:t>CA_n258D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E0AA4A" w14:textId="77777777" w:rsidR="001F7177" w:rsidRPr="001064BF" w:rsidRDefault="001F7177" w:rsidP="00A9674A">
            <w:pPr>
              <w:keepNext/>
              <w:keepLines/>
              <w:spacing w:after="0"/>
              <w:jc w:val="center"/>
            </w:pPr>
          </w:p>
        </w:tc>
      </w:tr>
      <w:tr w:rsidR="001F7177" w:rsidRPr="001064BF" w14:paraId="42C3F54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939536" w14:textId="77777777" w:rsidR="001F7177" w:rsidRPr="001064BF" w:rsidRDefault="001F7177" w:rsidP="00A9674A">
            <w:pPr>
              <w:pStyle w:val="TAC"/>
            </w:pPr>
            <w:r w:rsidRPr="001064BF">
              <w:rPr>
                <w:lang w:eastAsia="zh-CN"/>
              </w:rPr>
              <w:lastRenderedPageBreak/>
              <w:t>CA_n7B-n78(2A)-n258E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1DD00C77" w14:textId="77777777" w:rsidR="001F7177" w:rsidRPr="001064BF" w:rsidRDefault="001F7177" w:rsidP="00A9674A">
            <w:pPr>
              <w:pStyle w:val="TAC"/>
              <w:rPr>
                <w:szCs w:val="18"/>
                <w:lang w:eastAsia="zh-CN"/>
              </w:rPr>
            </w:pPr>
            <w:r w:rsidRPr="001064BF">
              <w:rPr>
                <w:szCs w:val="18"/>
                <w:lang w:eastAsia="zh-CN"/>
              </w:rPr>
              <w:t>CA_n7B</w:t>
            </w:r>
          </w:p>
          <w:p w14:paraId="517AEE85" w14:textId="77777777" w:rsidR="001F7177" w:rsidRPr="001064BF" w:rsidRDefault="001F7177" w:rsidP="00A9674A">
            <w:pPr>
              <w:pStyle w:val="TAC"/>
              <w:rPr>
                <w:szCs w:val="18"/>
                <w:lang w:eastAsia="zh-CN"/>
              </w:rPr>
            </w:pPr>
            <w:r w:rsidRPr="001064BF">
              <w:rPr>
                <w:szCs w:val="18"/>
                <w:lang w:eastAsia="zh-CN"/>
              </w:rPr>
              <w:t>CA_n78(2A)</w:t>
            </w:r>
          </w:p>
          <w:p w14:paraId="741D547B" w14:textId="77777777" w:rsidR="001F7177" w:rsidRPr="001064BF" w:rsidRDefault="001F7177" w:rsidP="00A9674A">
            <w:pPr>
              <w:pStyle w:val="TAC"/>
              <w:rPr>
                <w:szCs w:val="18"/>
                <w:lang w:eastAsia="zh-CN"/>
              </w:rPr>
            </w:pPr>
            <w:r w:rsidRPr="001064BF">
              <w:rPr>
                <w:szCs w:val="18"/>
                <w:lang w:eastAsia="zh-CN"/>
              </w:rPr>
              <w:t>CA_n258D/E</w:t>
            </w:r>
          </w:p>
          <w:p w14:paraId="243EEFAA" w14:textId="77777777" w:rsidR="001F7177" w:rsidRPr="001064BF" w:rsidRDefault="001F7177" w:rsidP="00A9674A">
            <w:pPr>
              <w:pStyle w:val="TAC"/>
              <w:rPr>
                <w:lang w:eastAsia="zh-CN"/>
              </w:rPr>
            </w:pPr>
            <w:r w:rsidRPr="001064BF">
              <w:rPr>
                <w:lang w:eastAsia="zh-CN"/>
              </w:rPr>
              <w:t>CA_n7A-n78A</w:t>
            </w:r>
          </w:p>
          <w:p w14:paraId="1D7D25B3" w14:textId="77777777" w:rsidR="001F7177" w:rsidRPr="001064BF" w:rsidRDefault="001F7177" w:rsidP="00A9674A">
            <w:pPr>
              <w:pStyle w:val="TAC"/>
              <w:rPr>
                <w:lang w:eastAsia="zh-CN"/>
              </w:rPr>
            </w:pPr>
            <w:r w:rsidRPr="001064BF">
              <w:rPr>
                <w:lang w:eastAsia="zh-CN"/>
              </w:rPr>
              <w:t>CA_n7A-n258A/D/E</w:t>
            </w:r>
          </w:p>
          <w:p w14:paraId="651C0ECE" w14:textId="77777777" w:rsidR="001F7177" w:rsidRPr="001064BF" w:rsidRDefault="001F7177" w:rsidP="00A9674A">
            <w:pPr>
              <w:pStyle w:val="TAC"/>
            </w:pPr>
            <w:r w:rsidRPr="001064BF">
              <w:rPr>
                <w:lang w:eastAsia="zh-CN"/>
              </w:rPr>
              <w:t>CA_n78A-n258A/D/E</w:t>
            </w:r>
          </w:p>
        </w:tc>
        <w:tc>
          <w:tcPr>
            <w:tcW w:w="1155" w:type="dxa"/>
            <w:gridSpan w:val="2"/>
            <w:tcBorders>
              <w:left w:val="single" w:sz="4" w:space="0" w:color="auto"/>
              <w:bottom w:val="single" w:sz="4" w:space="0" w:color="auto"/>
              <w:right w:val="single" w:sz="4" w:space="0" w:color="auto"/>
            </w:tcBorders>
            <w:vAlign w:val="center"/>
          </w:tcPr>
          <w:p w14:paraId="0070D952"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DC229"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1E482F" w14:textId="77777777" w:rsidR="001F7177" w:rsidRPr="001064BF" w:rsidRDefault="001F7177" w:rsidP="00A9674A">
            <w:pPr>
              <w:keepNext/>
              <w:keepLines/>
              <w:spacing w:after="0"/>
              <w:jc w:val="center"/>
            </w:pPr>
            <w:r w:rsidRPr="001064BF">
              <w:t>0</w:t>
            </w:r>
          </w:p>
        </w:tc>
      </w:tr>
      <w:tr w:rsidR="001F7177" w:rsidRPr="001064BF" w14:paraId="7E7CE3A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2A52983"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5367170"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4AAB06D"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F1E2A"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1774FF90" w14:textId="77777777" w:rsidR="001F7177" w:rsidRPr="001064BF" w:rsidRDefault="001F7177" w:rsidP="00A9674A">
            <w:pPr>
              <w:keepNext/>
              <w:keepLines/>
              <w:spacing w:after="0"/>
              <w:jc w:val="center"/>
            </w:pPr>
          </w:p>
        </w:tc>
      </w:tr>
      <w:tr w:rsidR="001F7177" w:rsidRPr="001064BF" w14:paraId="51A99EA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370558"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1D4BBF1"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93ABE28"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DC173" w14:textId="77777777" w:rsidR="001F7177" w:rsidRPr="001064BF" w:rsidRDefault="001F7177" w:rsidP="00A9674A">
            <w:pPr>
              <w:pStyle w:val="TAC"/>
              <w:rPr>
                <w:lang w:val="en-US" w:bidi="ar"/>
              </w:rPr>
            </w:pPr>
            <w:r w:rsidRPr="001064BF">
              <w:rPr>
                <w:lang w:val="en-US" w:bidi="ar"/>
              </w:rPr>
              <w:t>CA_n258E</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13261B" w14:textId="77777777" w:rsidR="001F7177" w:rsidRPr="001064BF" w:rsidRDefault="001F7177" w:rsidP="00A9674A">
            <w:pPr>
              <w:keepNext/>
              <w:keepLines/>
              <w:spacing w:after="0"/>
              <w:jc w:val="center"/>
            </w:pPr>
          </w:p>
        </w:tc>
      </w:tr>
      <w:tr w:rsidR="001F7177" w:rsidRPr="001064BF" w14:paraId="5D8EB17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338DD2F" w14:textId="77777777" w:rsidR="001F7177" w:rsidRPr="001064BF" w:rsidRDefault="001F7177" w:rsidP="00A9674A">
            <w:pPr>
              <w:pStyle w:val="TAC"/>
            </w:pPr>
            <w:r w:rsidRPr="001064BF">
              <w:rPr>
                <w:lang w:eastAsia="zh-CN"/>
              </w:rPr>
              <w:t>CA_n7B-n78(2A)-n258F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678A56D2" w14:textId="77777777" w:rsidR="001F7177" w:rsidRPr="001064BF" w:rsidRDefault="001F7177" w:rsidP="00A9674A">
            <w:pPr>
              <w:pStyle w:val="TAC"/>
              <w:rPr>
                <w:szCs w:val="18"/>
                <w:lang w:eastAsia="zh-CN"/>
              </w:rPr>
            </w:pPr>
            <w:r w:rsidRPr="001064BF">
              <w:rPr>
                <w:szCs w:val="18"/>
                <w:lang w:eastAsia="zh-CN"/>
              </w:rPr>
              <w:t>CA_n7B</w:t>
            </w:r>
          </w:p>
          <w:p w14:paraId="4131B525" w14:textId="77777777" w:rsidR="001F7177" w:rsidRPr="001064BF" w:rsidRDefault="001F7177" w:rsidP="00A9674A">
            <w:pPr>
              <w:pStyle w:val="TAC"/>
              <w:rPr>
                <w:szCs w:val="18"/>
                <w:lang w:eastAsia="zh-CN"/>
              </w:rPr>
            </w:pPr>
            <w:r w:rsidRPr="001064BF">
              <w:rPr>
                <w:szCs w:val="18"/>
                <w:lang w:eastAsia="zh-CN"/>
              </w:rPr>
              <w:t>CA_n78(2A)</w:t>
            </w:r>
          </w:p>
          <w:p w14:paraId="2AFF13C6" w14:textId="77777777" w:rsidR="001F7177" w:rsidRPr="001064BF" w:rsidRDefault="001F7177" w:rsidP="00A9674A">
            <w:pPr>
              <w:pStyle w:val="TAC"/>
              <w:rPr>
                <w:szCs w:val="18"/>
                <w:lang w:eastAsia="zh-CN"/>
              </w:rPr>
            </w:pPr>
            <w:r w:rsidRPr="001064BF">
              <w:rPr>
                <w:szCs w:val="18"/>
                <w:lang w:eastAsia="zh-CN"/>
              </w:rPr>
              <w:t>CA_n258D/E/F</w:t>
            </w:r>
          </w:p>
          <w:p w14:paraId="16A669C6" w14:textId="77777777" w:rsidR="001F7177" w:rsidRPr="001064BF" w:rsidRDefault="001F7177" w:rsidP="00A9674A">
            <w:pPr>
              <w:pStyle w:val="TAC"/>
              <w:rPr>
                <w:lang w:eastAsia="zh-CN"/>
              </w:rPr>
            </w:pPr>
            <w:r w:rsidRPr="001064BF">
              <w:rPr>
                <w:lang w:eastAsia="zh-CN"/>
              </w:rPr>
              <w:t>CA_n7A-n78A</w:t>
            </w:r>
          </w:p>
          <w:p w14:paraId="0934986A" w14:textId="77777777" w:rsidR="001F7177" w:rsidRPr="001064BF" w:rsidRDefault="001F7177" w:rsidP="00A9674A">
            <w:pPr>
              <w:pStyle w:val="TAC"/>
              <w:rPr>
                <w:lang w:eastAsia="zh-CN"/>
              </w:rPr>
            </w:pPr>
            <w:r w:rsidRPr="001064BF">
              <w:rPr>
                <w:lang w:eastAsia="zh-CN"/>
              </w:rPr>
              <w:t>CA_n7A-n258A/D/E/F</w:t>
            </w:r>
          </w:p>
          <w:p w14:paraId="41C7D8EC" w14:textId="77777777" w:rsidR="001F7177" w:rsidRPr="001064BF" w:rsidRDefault="001F7177" w:rsidP="00A9674A">
            <w:pPr>
              <w:pStyle w:val="TAC"/>
            </w:pPr>
            <w:r w:rsidRPr="001064BF">
              <w:rPr>
                <w:lang w:eastAsia="zh-CN"/>
              </w:rPr>
              <w:t>CA_n78A-n258A/D/E/F</w:t>
            </w:r>
          </w:p>
        </w:tc>
        <w:tc>
          <w:tcPr>
            <w:tcW w:w="1155" w:type="dxa"/>
            <w:gridSpan w:val="2"/>
            <w:tcBorders>
              <w:left w:val="single" w:sz="4" w:space="0" w:color="auto"/>
              <w:bottom w:val="single" w:sz="4" w:space="0" w:color="auto"/>
              <w:right w:val="single" w:sz="4" w:space="0" w:color="auto"/>
            </w:tcBorders>
            <w:vAlign w:val="center"/>
          </w:tcPr>
          <w:p w14:paraId="2AD9BB57"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4B7C4"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3ADF21" w14:textId="77777777" w:rsidR="001F7177" w:rsidRPr="001064BF" w:rsidRDefault="001F7177" w:rsidP="00A9674A">
            <w:pPr>
              <w:keepNext/>
              <w:keepLines/>
              <w:spacing w:after="0"/>
              <w:jc w:val="center"/>
            </w:pPr>
            <w:r w:rsidRPr="001064BF">
              <w:t>0</w:t>
            </w:r>
          </w:p>
        </w:tc>
      </w:tr>
      <w:tr w:rsidR="001F7177" w:rsidRPr="001064BF" w14:paraId="432F3E8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3A9F62"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2015030"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76E1642"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8AD20"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65F6ABF2" w14:textId="77777777" w:rsidR="001F7177" w:rsidRPr="001064BF" w:rsidRDefault="001F7177" w:rsidP="00A9674A">
            <w:pPr>
              <w:keepNext/>
              <w:keepLines/>
              <w:spacing w:after="0"/>
              <w:jc w:val="center"/>
            </w:pPr>
          </w:p>
        </w:tc>
      </w:tr>
      <w:tr w:rsidR="001F7177" w:rsidRPr="001064BF" w14:paraId="0306AAA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7F86AF"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55EAAC8"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BCAB83C"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C01F" w14:textId="77777777" w:rsidR="001F7177" w:rsidRPr="001064BF" w:rsidRDefault="001F7177" w:rsidP="00A9674A">
            <w:pPr>
              <w:pStyle w:val="TAC"/>
              <w:rPr>
                <w:lang w:val="en-US" w:bidi="ar"/>
              </w:rPr>
            </w:pPr>
            <w:r w:rsidRPr="001064BF">
              <w:rPr>
                <w:lang w:val="en-US" w:bidi="ar"/>
              </w:rPr>
              <w:t>CA_n258F</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793582" w14:textId="77777777" w:rsidR="001F7177" w:rsidRPr="001064BF" w:rsidRDefault="001F7177" w:rsidP="00A9674A">
            <w:pPr>
              <w:keepNext/>
              <w:keepLines/>
              <w:spacing w:after="0"/>
              <w:jc w:val="center"/>
            </w:pPr>
          </w:p>
        </w:tc>
      </w:tr>
      <w:tr w:rsidR="001F7177" w:rsidRPr="001064BF" w14:paraId="544CAB4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CE5849" w14:textId="77777777" w:rsidR="001F7177" w:rsidRPr="001064BF" w:rsidRDefault="001F7177" w:rsidP="00A9674A">
            <w:pPr>
              <w:pStyle w:val="TAC"/>
              <w:rPr>
                <w:lang w:eastAsia="zh-CN"/>
              </w:rPr>
            </w:pPr>
            <w:r w:rsidRPr="001064BF">
              <w:rPr>
                <w:lang w:eastAsia="zh-CN"/>
              </w:rPr>
              <w:t>CA_n7B-n78(2A)-n258G</w:t>
            </w:r>
          </w:p>
          <w:p w14:paraId="541DAD28" w14:textId="77777777" w:rsidR="001F7177" w:rsidRPr="001064BF" w:rsidRDefault="001F7177" w:rsidP="00A9674A">
            <w:pPr>
              <w:pStyle w:val="TAC"/>
              <w:rPr>
                <w:lang w:eastAsia="zh-CN"/>
              </w:rPr>
            </w:pPr>
          </w:p>
          <w:p w14:paraId="1188B0B3" w14:textId="77777777" w:rsidR="001F7177" w:rsidRPr="001064BF" w:rsidRDefault="001F7177" w:rsidP="00A9674A">
            <w:pPr>
              <w:pStyle w:val="TAC"/>
            </w:pPr>
          </w:p>
        </w:tc>
        <w:tc>
          <w:tcPr>
            <w:tcW w:w="3238" w:type="dxa"/>
            <w:tcBorders>
              <w:top w:val="single" w:sz="4" w:space="0" w:color="auto"/>
              <w:left w:val="single" w:sz="4" w:space="0" w:color="auto"/>
              <w:bottom w:val="nil"/>
              <w:right w:val="single" w:sz="4" w:space="0" w:color="auto"/>
            </w:tcBorders>
            <w:shd w:val="clear" w:color="auto" w:fill="auto"/>
            <w:vAlign w:val="center"/>
          </w:tcPr>
          <w:p w14:paraId="43EF7C59" w14:textId="77777777" w:rsidR="001F7177" w:rsidRPr="001064BF" w:rsidRDefault="001F7177" w:rsidP="00A9674A">
            <w:pPr>
              <w:pStyle w:val="TAC"/>
              <w:rPr>
                <w:szCs w:val="18"/>
                <w:lang w:eastAsia="zh-CN"/>
              </w:rPr>
            </w:pPr>
            <w:r w:rsidRPr="001064BF">
              <w:rPr>
                <w:szCs w:val="18"/>
                <w:lang w:eastAsia="zh-CN"/>
              </w:rPr>
              <w:t>CA_n7B</w:t>
            </w:r>
          </w:p>
          <w:p w14:paraId="55823A72" w14:textId="77777777" w:rsidR="001F7177" w:rsidRPr="001064BF" w:rsidRDefault="001F7177" w:rsidP="00A9674A">
            <w:pPr>
              <w:pStyle w:val="TAC"/>
              <w:rPr>
                <w:szCs w:val="18"/>
                <w:lang w:eastAsia="zh-CN"/>
              </w:rPr>
            </w:pPr>
            <w:r w:rsidRPr="001064BF">
              <w:rPr>
                <w:szCs w:val="18"/>
                <w:lang w:eastAsia="zh-CN"/>
              </w:rPr>
              <w:t>CA_n78(2A)</w:t>
            </w:r>
          </w:p>
          <w:p w14:paraId="000918A3" w14:textId="77777777" w:rsidR="001F7177" w:rsidRPr="001064BF" w:rsidRDefault="001F7177" w:rsidP="00A9674A">
            <w:pPr>
              <w:pStyle w:val="TAC"/>
              <w:rPr>
                <w:szCs w:val="18"/>
                <w:lang w:eastAsia="zh-CN"/>
              </w:rPr>
            </w:pPr>
            <w:r w:rsidRPr="001064BF">
              <w:rPr>
                <w:szCs w:val="18"/>
                <w:lang w:eastAsia="zh-CN"/>
              </w:rPr>
              <w:t>CA_n258G</w:t>
            </w:r>
          </w:p>
          <w:p w14:paraId="7802C3EF" w14:textId="77777777" w:rsidR="001F7177" w:rsidRPr="001064BF" w:rsidRDefault="001F7177" w:rsidP="00A9674A">
            <w:pPr>
              <w:pStyle w:val="TAC"/>
              <w:rPr>
                <w:lang w:eastAsia="zh-CN"/>
              </w:rPr>
            </w:pPr>
            <w:r w:rsidRPr="001064BF">
              <w:rPr>
                <w:lang w:eastAsia="zh-CN"/>
              </w:rPr>
              <w:t>CA_n7A-n78A</w:t>
            </w:r>
          </w:p>
          <w:p w14:paraId="1D2393CD" w14:textId="77777777" w:rsidR="001F7177" w:rsidRPr="001064BF" w:rsidRDefault="001F7177" w:rsidP="00A9674A">
            <w:pPr>
              <w:pStyle w:val="TAC"/>
              <w:rPr>
                <w:lang w:eastAsia="zh-CN"/>
              </w:rPr>
            </w:pPr>
            <w:r w:rsidRPr="001064BF">
              <w:rPr>
                <w:lang w:eastAsia="zh-CN"/>
              </w:rPr>
              <w:t>CA_n7A-n258A/G</w:t>
            </w:r>
          </w:p>
          <w:p w14:paraId="78E9D6D7" w14:textId="77777777" w:rsidR="001F7177" w:rsidRPr="001064BF" w:rsidRDefault="001F7177" w:rsidP="00A9674A">
            <w:pPr>
              <w:pStyle w:val="TAC"/>
              <w:rPr>
                <w:lang w:eastAsia="zh-CN"/>
              </w:rPr>
            </w:pPr>
            <w:r w:rsidRPr="001064BF">
              <w:rPr>
                <w:lang w:eastAsia="zh-CN"/>
              </w:rPr>
              <w:t>CA_n78A-n258A/G</w:t>
            </w:r>
          </w:p>
          <w:p w14:paraId="3DE3FF3A"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EC31721"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B3CA2"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31DF34" w14:textId="77777777" w:rsidR="001F7177" w:rsidRPr="001064BF" w:rsidRDefault="001F7177" w:rsidP="00A9674A">
            <w:pPr>
              <w:keepNext/>
              <w:keepLines/>
              <w:spacing w:after="0"/>
              <w:jc w:val="center"/>
            </w:pPr>
            <w:r w:rsidRPr="001064BF">
              <w:t>0</w:t>
            </w:r>
          </w:p>
        </w:tc>
      </w:tr>
      <w:tr w:rsidR="001F7177" w:rsidRPr="001064BF" w14:paraId="7093608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C529C88"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84BBE90"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CDA53C7"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D05B5"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7A60D9E0" w14:textId="77777777" w:rsidR="001F7177" w:rsidRPr="001064BF" w:rsidRDefault="001F7177" w:rsidP="00A9674A">
            <w:pPr>
              <w:keepNext/>
              <w:keepLines/>
              <w:spacing w:after="0"/>
              <w:jc w:val="center"/>
            </w:pPr>
          </w:p>
        </w:tc>
      </w:tr>
      <w:tr w:rsidR="001F7177" w:rsidRPr="001064BF" w14:paraId="4E53BD3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EA3810"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47599C1"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E982FB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B7EEF" w14:textId="77777777" w:rsidR="001F7177" w:rsidRPr="001064BF" w:rsidRDefault="001F7177" w:rsidP="00A9674A">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F16F9D" w14:textId="77777777" w:rsidR="001F7177" w:rsidRPr="001064BF" w:rsidRDefault="001F7177" w:rsidP="00A9674A">
            <w:pPr>
              <w:keepNext/>
              <w:keepLines/>
              <w:spacing w:after="0"/>
              <w:jc w:val="center"/>
            </w:pPr>
          </w:p>
        </w:tc>
      </w:tr>
      <w:tr w:rsidR="001F7177" w:rsidRPr="001064BF" w14:paraId="124C052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8FB9E1" w14:textId="77777777" w:rsidR="001F7177" w:rsidRPr="001064BF" w:rsidRDefault="001F7177" w:rsidP="00A9674A">
            <w:pPr>
              <w:pStyle w:val="TAC"/>
            </w:pPr>
            <w:r w:rsidRPr="001064BF">
              <w:rPr>
                <w:lang w:eastAsia="zh-CN"/>
              </w:rPr>
              <w:t>CA_n7B-n78(2A)-n258H</w:t>
            </w:r>
          </w:p>
        </w:tc>
        <w:tc>
          <w:tcPr>
            <w:tcW w:w="3238" w:type="dxa"/>
            <w:tcBorders>
              <w:top w:val="single" w:sz="4" w:space="0" w:color="auto"/>
              <w:left w:val="single" w:sz="4" w:space="0" w:color="auto"/>
              <w:bottom w:val="nil"/>
              <w:right w:val="single" w:sz="4" w:space="0" w:color="auto"/>
            </w:tcBorders>
            <w:shd w:val="clear" w:color="auto" w:fill="auto"/>
            <w:vAlign w:val="center"/>
          </w:tcPr>
          <w:p w14:paraId="0DDADC16" w14:textId="77777777" w:rsidR="001F7177" w:rsidRPr="001064BF" w:rsidRDefault="001F7177" w:rsidP="00A9674A">
            <w:pPr>
              <w:pStyle w:val="TAC"/>
              <w:rPr>
                <w:szCs w:val="18"/>
                <w:lang w:eastAsia="zh-CN"/>
              </w:rPr>
            </w:pPr>
            <w:r w:rsidRPr="001064BF">
              <w:rPr>
                <w:szCs w:val="18"/>
                <w:lang w:eastAsia="zh-CN"/>
              </w:rPr>
              <w:t>CA_n7B</w:t>
            </w:r>
          </w:p>
          <w:p w14:paraId="2039E879" w14:textId="77777777" w:rsidR="001F7177" w:rsidRPr="001064BF" w:rsidRDefault="001F7177" w:rsidP="00A9674A">
            <w:pPr>
              <w:pStyle w:val="TAC"/>
              <w:rPr>
                <w:szCs w:val="18"/>
                <w:lang w:eastAsia="zh-CN"/>
              </w:rPr>
            </w:pPr>
            <w:r w:rsidRPr="001064BF">
              <w:rPr>
                <w:szCs w:val="18"/>
                <w:lang w:eastAsia="zh-CN"/>
              </w:rPr>
              <w:t>CA_n78(2A)</w:t>
            </w:r>
          </w:p>
          <w:p w14:paraId="68983170" w14:textId="77777777" w:rsidR="001F7177" w:rsidRPr="001064BF" w:rsidRDefault="001F7177" w:rsidP="00A9674A">
            <w:pPr>
              <w:pStyle w:val="TAC"/>
              <w:rPr>
                <w:szCs w:val="18"/>
                <w:lang w:eastAsia="zh-CN"/>
              </w:rPr>
            </w:pPr>
            <w:r w:rsidRPr="001064BF">
              <w:rPr>
                <w:szCs w:val="18"/>
                <w:lang w:eastAsia="zh-CN"/>
              </w:rPr>
              <w:t>CA_n258G/H</w:t>
            </w:r>
          </w:p>
          <w:p w14:paraId="31AD7A78" w14:textId="77777777" w:rsidR="001F7177" w:rsidRPr="001064BF" w:rsidRDefault="001F7177" w:rsidP="00A9674A">
            <w:pPr>
              <w:pStyle w:val="TAC"/>
              <w:rPr>
                <w:lang w:eastAsia="zh-CN"/>
              </w:rPr>
            </w:pPr>
            <w:r w:rsidRPr="001064BF">
              <w:rPr>
                <w:lang w:eastAsia="zh-CN"/>
              </w:rPr>
              <w:t>CA_n7A-n78A</w:t>
            </w:r>
          </w:p>
          <w:p w14:paraId="67400CD5" w14:textId="77777777" w:rsidR="001F7177" w:rsidRPr="001064BF" w:rsidRDefault="001F7177" w:rsidP="00A9674A">
            <w:pPr>
              <w:pStyle w:val="TAC"/>
              <w:rPr>
                <w:lang w:eastAsia="zh-CN"/>
              </w:rPr>
            </w:pPr>
            <w:r w:rsidRPr="001064BF">
              <w:rPr>
                <w:lang w:eastAsia="zh-CN"/>
              </w:rPr>
              <w:t>CA_n7A-n258A/G/H</w:t>
            </w:r>
          </w:p>
          <w:p w14:paraId="1F392CE9" w14:textId="77777777" w:rsidR="001F7177" w:rsidRPr="001064BF" w:rsidRDefault="001F7177" w:rsidP="00A9674A">
            <w:pPr>
              <w:pStyle w:val="TAC"/>
            </w:pPr>
            <w:r w:rsidRPr="001064BF">
              <w:rPr>
                <w:lang w:eastAsia="zh-CN"/>
              </w:rPr>
              <w:t>CA_n78A-n258G/H</w:t>
            </w:r>
          </w:p>
        </w:tc>
        <w:tc>
          <w:tcPr>
            <w:tcW w:w="1155" w:type="dxa"/>
            <w:gridSpan w:val="2"/>
            <w:tcBorders>
              <w:left w:val="single" w:sz="4" w:space="0" w:color="auto"/>
              <w:bottom w:val="single" w:sz="4" w:space="0" w:color="auto"/>
              <w:right w:val="single" w:sz="4" w:space="0" w:color="auto"/>
            </w:tcBorders>
            <w:vAlign w:val="center"/>
          </w:tcPr>
          <w:p w14:paraId="6F7C9ED7"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680CA"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17E78167" w14:textId="77777777" w:rsidR="001F7177" w:rsidRPr="001064BF" w:rsidRDefault="001F7177" w:rsidP="00A9674A">
            <w:pPr>
              <w:pStyle w:val="TAC"/>
            </w:pPr>
            <w:r w:rsidRPr="001064BF">
              <w:t>0</w:t>
            </w:r>
          </w:p>
          <w:p w14:paraId="275C12DA" w14:textId="77777777" w:rsidR="001F7177" w:rsidRPr="001064BF" w:rsidRDefault="001F7177" w:rsidP="00A9674A">
            <w:pPr>
              <w:keepNext/>
              <w:keepLines/>
              <w:spacing w:after="0"/>
              <w:jc w:val="center"/>
            </w:pPr>
          </w:p>
        </w:tc>
      </w:tr>
      <w:tr w:rsidR="001F7177" w:rsidRPr="001064BF" w14:paraId="4671BBE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6E2F04"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30E665F"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A7A3403"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A2756"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5533FCAF" w14:textId="77777777" w:rsidR="001F7177" w:rsidRPr="001064BF" w:rsidRDefault="001F7177" w:rsidP="00A9674A">
            <w:pPr>
              <w:keepNext/>
              <w:keepLines/>
              <w:spacing w:after="0"/>
              <w:jc w:val="center"/>
            </w:pPr>
          </w:p>
        </w:tc>
      </w:tr>
      <w:tr w:rsidR="001F7177" w:rsidRPr="001064BF" w14:paraId="5B50F44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41C60A"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A57278E"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C9535B9"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ACA75" w14:textId="77777777" w:rsidR="001F7177" w:rsidRPr="001064BF" w:rsidRDefault="001F7177" w:rsidP="00A9674A">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75B296" w14:textId="77777777" w:rsidR="001F7177" w:rsidRPr="001064BF" w:rsidRDefault="001F7177" w:rsidP="00A9674A">
            <w:pPr>
              <w:keepNext/>
              <w:keepLines/>
              <w:spacing w:after="0"/>
              <w:jc w:val="center"/>
            </w:pPr>
          </w:p>
        </w:tc>
      </w:tr>
      <w:tr w:rsidR="001F7177" w:rsidRPr="001064BF" w14:paraId="44EB5B7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BB8A5E1" w14:textId="77777777" w:rsidR="001F7177" w:rsidRPr="001064BF" w:rsidRDefault="001F7177" w:rsidP="00A9674A">
            <w:pPr>
              <w:pStyle w:val="TAC"/>
            </w:pPr>
            <w:r w:rsidRPr="001064BF">
              <w:rPr>
                <w:lang w:eastAsia="zh-CN"/>
              </w:rPr>
              <w:t>CA_n7B-n78(2A)-n258I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05C09144" w14:textId="77777777" w:rsidR="001F7177" w:rsidRPr="001064BF" w:rsidRDefault="001F7177" w:rsidP="00A9674A">
            <w:pPr>
              <w:pStyle w:val="TAC"/>
              <w:rPr>
                <w:szCs w:val="18"/>
                <w:lang w:eastAsia="zh-CN"/>
              </w:rPr>
            </w:pPr>
            <w:r w:rsidRPr="001064BF">
              <w:rPr>
                <w:szCs w:val="18"/>
                <w:lang w:eastAsia="zh-CN"/>
              </w:rPr>
              <w:t>CA_n7B</w:t>
            </w:r>
          </w:p>
          <w:p w14:paraId="4791A017" w14:textId="77777777" w:rsidR="001F7177" w:rsidRPr="001064BF" w:rsidRDefault="001F7177" w:rsidP="00A9674A">
            <w:pPr>
              <w:pStyle w:val="TAC"/>
              <w:rPr>
                <w:szCs w:val="18"/>
                <w:lang w:eastAsia="zh-CN"/>
              </w:rPr>
            </w:pPr>
            <w:r w:rsidRPr="001064BF">
              <w:rPr>
                <w:szCs w:val="18"/>
                <w:lang w:eastAsia="zh-CN"/>
              </w:rPr>
              <w:t>CA_n78(2A)</w:t>
            </w:r>
          </w:p>
          <w:p w14:paraId="38B769A6" w14:textId="77777777" w:rsidR="001F7177" w:rsidRPr="001064BF" w:rsidRDefault="001F7177" w:rsidP="00A9674A">
            <w:pPr>
              <w:pStyle w:val="TAC"/>
              <w:rPr>
                <w:szCs w:val="18"/>
                <w:lang w:eastAsia="zh-CN"/>
              </w:rPr>
            </w:pPr>
            <w:r w:rsidRPr="001064BF">
              <w:rPr>
                <w:szCs w:val="18"/>
                <w:lang w:eastAsia="zh-CN"/>
              </w:rPr>
              <w:t>CA_n258G/H/I</w:t>
            </w:r>
          </w:p>
          <w:p w14:paraId="6F5CD03B" w14:textId="77777777" w:rsidR="001F7177" w:rsidRPr="001064BF" w:rsidRDefault="001F7177" w:rsidP="00A9674A">
            <w:pPr>
              <w:pStyle w:val="TAC"/>
              <w:rPr>
                <w:lang w:eastAsia="zh-CN"/>
              </w:rPr>
            </w:pPr>
            <w:r w:rsidRPr="001064BF">
              <w:rPr>
                <w:lang w:eastAsia="zh-CN"/>
              </w:rPr>
              <w:t>CA_n7A-n78A</w:t>
            </w:r>
          </w:p>
          <w:p w14:paraId="56AD59D9" w14:textId="77777777" w:rsidR="001F7177" w:rsidRPr="001064BF" w:rsidRDefault="001F7177" w:rsidP="00A9674A">
            <w:pPr>
              <w:pStyle w:val="TAC"/>
              <w:rPr>
                <w:lang w:eastAsia="zh-CN"/>
              </w:rPr>
            </w:pPr>
            <w:r w:rsidRPr="001064BF">
              <w:rPr>
                <w:lang w:eastAsia="zh-CN"/>
              </w:rPr>
              <w:t>CA_n7A-n258A</w:t>
            </w:r>
            <w:r w:rsidRPr="001064BF">
              <w:t>/G/H/I</w:t>
            </w:r>
          </w:p>
          <w:p w14:paraId="535CC1C2" w14:textId="77777777" w:rsidR="001F7177" w:rsidRPr="001064BF" w:rsidRDefault="001F7177" w:rsidP="00A9674A">
            <w:pPr>
              <w:pStyle w:val="TAC"/>
            </w:pPr>
            <w:r w:rsidRPr="001064BF">
              <w:rPr>
                <w:lang w:eastAsia="zh-CN"/>
              </w:rPr>
              <w:t>CA_n78A-n258A</w:t>
            </w:r>
            <w:r w:rsidRPr="001064BF">
              <w:t>/G/H/I</w:t>
            </w:r>
          </w:p>
        </w:tc>
        <w:tc>
          <w:tcPr>
            <w:tcW w:w="1155" w:type="dxa"/>
            <w:gridSpan w:val="2"/>
            <w:tcBorders>
              <w:left w:val="single" w:sz="4" w:space="0" w:color="auto"/>
              <w:bottom w:val="single" w:sz="4" w:space="0" w:color="auto"/>
              <w:right w:val="single" w:sz="4" w:space="0" w:color="auto"/>
            </w:tcBorders>
            <w:vAlign w:val="center"/>
          </w:tcPr>
          <w:p w14:paraId="288206D8"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D5E5E"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2A0414" w14:textId="77777777" w:rsidR="001F7177" w:rsidRPr="001064BF" w:rsidRDefault="001F7177" w:rsidP="00A9674A">
            <w:pPr>
              <w:keepNext/>
              <w:keepLines/>
              <w:spacing w:after="0"/>
              <w:jc w:val="center"/>
            </w:pPr>
            <w:r w:rsidRPr="001064BF">
              <w:t>0</w:t>
            </w:r>
          </w:p>
        </w:tc>
      </w:tr>
      <w:tr w:rsidR="001F7177" w:rsidRPr="001064BF" w14:paraId="2EB74A5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21BDBA"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D7850F3"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BC665F3"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1F5DE"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0E821048" w14:textId="77777777" w:rsidR="001F7177" w:rsidRPr="001064BF" w:rsidRDefault="001F7177" w:rsidP="00A9674A">
            <w:pPr>
              <w:keepNext/>
              <w:keepLines/>
              <w:spacing w:after="0"/>
              <w:jc w:val="center"/>
            </w:pPr>
          </w:p>
        </w:tc>
      </w:tr>
      <w:tr w:rsidR="001F7177" w:rsidRPr="001064BF" w14:paraId="7069162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AB9737"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9D4E7E0"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7D086D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1D9B9" w14:textId="77777777" w:rsidR="001F7177" w:rsidRPr="001064BF" w:rsidRDefault="001F7177" w:rsidP="00A9674A">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9A4C2D" w14:textId="77777777" w:rsidR="001F7177" w:rsidRPr="001064BF" w:rsidRDefault="001F7177" w:rsidP="00A9674A">
            <w:pPr>
              <w:keepNext/>
              <w:keepLines/>
              <w:spacing w:after="0"/>
              <w:jc w:val="center"/>
            </w:pPr>
          </w:p>
        </w:tc>
      </w:tr>
      <w:tr w:rsidR="001F7177" w:rsidRPr="001064BF" w14:paraId="1717F1E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833AF9" w14:textId="77777777" w:rsidR="001F7177" w:rsidRPr="001064BF" w:rsidRDefault="001F7177" w:rsidP="00A9674A">
            <w:pPr>
              <w:pStyle w:val="TAC"/>
            </w:pPr>
            <w:r w:rsidRPr="001064BF">
              <w:rPr>
                <w:lang w:eastAsia="zh-CN"/>
              </w:rPr>
              <w:lastRenderedPageBreak/>
              <w:t>CA_n7B-n78(2A)-n258J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677A187A" w14:textId="77777777" w:rsidR="001F7177" w:rsidRPr="001064BF" w:rsidRDefault="001F7177" w:rsidP="00A9674A">
            <w:pPr>
              <w:pStyle w:val="TAC"/>
              <w:rPr>
                <w:szCs w:val="18"/>
                <w:lang w:eastAsia="zh-CN"/>
              </w:rPr>
            </w:pPr>
            <w:r w:rsidRPr="001064BF">
              <w:rPr>
                <w:szCs w:val="18"/>
                <w:lang w:eastAsia="zh-CN"/>
              </w:rPr>
              <w:t>CA_n7B</w:t>
            </w:r>
          </w:p>
          <w:p w14:paraId="5209FF19" w14:textId="77777777" w:rsidR="001F7177" w:rsidRPr="001064BF" w:rsidRDefault="001F7177" w:rsidP="00A9674A">
            <w:pPr>
              <w:pStyle w:val="TAC"/>
              <w:rPr>
                <w:szCs w:val="18"/>
                <w:lang w:eastAsia="zh-CN"/>
              </w:rPr>
            </w:pPr>
            <w:r w:rsidRPr="001064BF">
              <w:rPr>
                <w:szCs w:val="18"/>
                <w:lang w:eastAsia="zh-CN"/>
              </w:rPr>
              <w:t>CA_n78(2A)</w:t>
            </w:r>
          </w:p>
          <w:p w14:paraId="648C48CF" w14:textId="77777777" w:rsidR="001F7177" w:rsidRPr="001064BF" w:rsidRDefault="001F7177" w:rsidP="00A9674A">
            <w:pPr>
              <w:pStyle w:val="TAC"/>
              <w:rPr>
                <w:szCs w:val="18"/>
                <w:lang w:eastAsia="zh-CN"/>
              </w:rPr>
            </w:pPr>
            <w:r w:rsidRPr="001064BF">
              <w:rPr>
                <w:szCs w:val="18"/>
                <w:lang w:eastAsia="zh-CN"/>
              </w:rPr>
              <w:t>CA_n258G/H/I</w:t>
            </w:r>
          </w:p>
          <w:p w14:paraId="74D20829" w14:textId="77777777" w:rsidR="001F7177" w:rsidRPr="001064BF" w:rsidRDefault="001F7177" w:rsidP="00A9674A">
            <w:pPr>
              <w:pStyle w:val="TAC"/>
              <w:rPr>
                <w:lang w:eastAsia="zh-CN"/>
              </w:rPr>
            </w:pPr>
            <w:r w:rsidRPr="001064BF">
              <w:rPr>
                <w:lang w:eastAsia="zh-CN"/>
              </w:rPr>
              <w:t>CA_n7A-n78A</w:t>
            </w:r>
          </w:p>
          <w:p w14:paraId="388FFA5E" w14:textId="77777777" w:rsidR="001F7177" w:rsidRPr="001064BF" w:rsidRDefault="001F7177" w:rsidP="00A9674A">
            <w:pPr>
              <w:pStyle w:val="TAC"/>
              <w:rPr>
                <w:lang w:eastAsia="zh-CN"/>
              </w:rPr>
            </w:pPr>
            <w:r w:rsidRPr="001064BF">
              <w:rPr>
                <w:lang w:eastAsia="zh-CN"/>
              </w:rPr>
              <w:t>CA_n7A-n258A</w:t>
            </w:r>
            <w:r w:rsidRPr="001064BF">
              <w:t>/G/H/I</w:t>
            </w:r>
          </w:p>
          <w:p w14:paraId="0684AA2A" w14:textId="77777777" w:rsidR="001F7177" w:rsidRPr="001064BF" w:rsidRDefault="001F7177" w:rsidP="00A9674A">
            <w:pPr>
              <w:pStyle w:val="TAC"/>
            </w:pPr>
            <w:r w:rsidRPr="001064BF">
              <w:rPr>
                <w:lang w:eastAsia="zh-CN"/>
              </w:rPr>
              <w:t>CA_n78A-n258A</w:t>
            </w:r>
            <w:r w:rsidRPr="001064BF">
              <w:t>/G/H/I</w:t>
            </w:r>
          </w:p>
        </w:tc>
        <w:tc>
          <w:tcPr>
            <w:tcW w:w="1155" w:type="dxa"/>
            <w:gridSpan w:val="2"/>
            <w:tcBorders>
              <w:left w:val="single" w:sz="4" w:space="0" w:color="auto"/>
              <w:bottom w:val="single" w:sz="4" w:space="0" w:color="auto"/>
              <w:right w:val="single" w:sz="4" w:space="0" w:color="auto"/>
            </w:tcBorders>
            <w:vAlign w:val="center"/>
          </w:tcPr>
          <w:p w14:paraId="2A80C1B6"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41C4A"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0E0D10" w14:textId="77777777" w:rsidR="001F7177" w:rsidRPr="001064BF" w:rsidRDefault="001F7177" w:rsidP="00A9674A">
            <w:pPr>
              <w:keepNext/>
              <w:keepLines/>
              <w:spacing w:after="0"/>
              <w:jc w:val="center"/>
            </w:pPr>
            <w:r w:rsidRPr="001064BF">
              <w:t>0</w:t>
            </w:r>
          </w:p>
        </w:tc>
      </w:tr>
      <w:tr w:rsidR="001F7177" w:rsidRPr="001064BF" w14:paraId="64A972A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A83BFC"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D11D8D6"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0B85C9D"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5C8D4"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4DB64608" w14:textId="77777777" w:rsidR="001F7177" w:rsidRPr="001064BF" w:rsidRDefault="001F7177" w:rsidP="00A9674A">
            <w:pPr>
              <w:keepNext/>
              <w:keepLines/>
              <w:spacing w:after="0"/>
              <w:jc w:val="center"/>
            </w:pPr>
          </w:p>
        </w:tc>
      </w:tr>
      <w:tr w:rsidR="001F7177" w:rsidRPr="001064BF" w14:paraId="4098041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A05106"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85143A6"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09D036E"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981C7" w14:textId="77777777" w:rsidR="001F7177" w:rsidRPr="001064BF" w:rsidRDefault="001F7177" w:rsidP="00A9674A">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14A202" w14:textId="77777777" w:rsidR="001F7177" w:rsidRPr="001064BF" w:rsidRDefault="001F7177" w:rsidP="00A9674A">
            <w:pPr>
              <w:keepNext/>
              <w:keepLines/>
              <w:spacing w:after="0"/>
              <w:jc w:val="center"/>
            </w:pPr>
          </w:p>
        </w:tc>
      </w:tr>
      <w:tr w:rsidR="001F7177" w:rsidRPr="001064BF" w14:paraId="414AA02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E1A645" w14:textId="77777777" w:rsidR="001F7177" w:rsidRPr="001064BF" w:rsidRDefault="001F7177" w:rsidP="00A9674A">
            <w:pPr>
              <w:pStyle w:val="TAC"/>
            </w:pPr>
            <w:r w:rsidRPr="001064BF">
              <w:rPr>
                <w:lang w:eastAsia="zh-CN"/>
              </w:rPr>
              <w:t>CA_n7B-n78(2A)-n258K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45B47C95" w14:textId="77777777" w:rsidR="001F7177" w:rsidRPr="001064BF" w:rsidRDefault="001F7177" w:rsidP="00A9674A">
            <w:pPr>
              <w:pStyle w:val="TAC"/>
              <w:rPr>
                <w:szCs w:val="18"/>
                <w:lang w:eastAsia="zh-CN"/>
              </w:rPr>
            </w:pPr>
            <w:r w:rsidRPr="001064BF">
              <w:rPr>
                <w:szCs w:val="18"/>
                <w:lang w:eastAsia="zh-CN"/>
              </w:rPr>
              <w:t>CA_n7B</w:t>
            </w:r>
          </w:p>
          <w:p w14:paraId="381C3FF7" w14:textId="77777777" w:rsidR="001F7177" w:rsidRPr="001064BF" w:rsidRDefault="001F7177" w:rsidP="00A9674A">
            <w:pPr>
              <w:pStyle w:val="TAC"/>
              <w:rPr>
                <w:szCs w:val="18"/>
                <w:lang w:eastAsia="zh-CN"/>
              </w:rPr>
            </w:pPr>
            <w:r w:rsidRPr="001064BF">
              <w:rPr>
                <w:szCs w:val="18"/>
                <w:lang w:eastAsia="zh-CN"/>
              </w:rPr>
              <w:t>CA_n78(2A)</w:t>
            </w:r>
          </w:p>
          <w:p w14:paraId="2ECEA66C" w14:textId="77777777" w:rsidR="001F7177" w:rsidRPr="001064BF" w:rsidRDefault="001F7177" w:rsidP="00A9674A">
            <w:pPr>
              <w:pStyle w:val="TAC"/>
              <w:rPr>
                <w:szCs w:val="18"/>
                <w:lang w:eastAsia="zh-CN"/>
              </w:rPr>
            </w:pPr>
            <w:r w:rsidRPr="001064BF">
              <w:rPr>
                <w:szCs w:val="18"/>
                <w:lang w:eastAsia="zh-CN"/>
              </w:rPr>
              <w:t>CA_n258G/H/I</w:t>
            </w:r>
          </w:p>
          <w:p w14:paraId="48D33FD8" w14:textId="77777777" w:rsidR="001F7177" w:rsidRPr="001064BF" w:rsidRDefault="001F7177" w:rsidP="00A9674A">
            <w:pPr>
              <w:pStyle w:val="TAC"/>
              <w:rPr>
                <w:lang w:eastAsia="zh-CN"/>
              </w:rPr>
            </w:pPr>
            <w:r w:rsidRPr="001064BF">
              <w:rPr>
                <w:lang w:eastAsia="zh-CN"/>
              </w:rPr>
              <w:t>CA_n7A-n78A</w:t>
            </w:r>
          </w:p>
          <w:p w14:paraId="6B452DAA" w14:textId="77777777" w:rsidR="001F7177" w:rsidRPr="001064BF" w:rsidRDefault="001F7177" w:rsidP="00A9674A">
            <w:pPr>
              <w:pStyle w:val="TAC"/>
              <w:rPr>
                <w:lang w:eastAsia="zh-CN"/>
              </w:rPr>
            </w:pPr>
            <w:r w:rsidRPr="001064BF">
              <w:rPr>
                <w:lang w:eastAsia="zh-CN"/>
              </w:rPr>
              <w:t>CA_n7A-n258A</w:t>
            </w:r>
            <w:r w:rsidRPr="001064BF">
              <w:t>/G/H/I</w:t>
            </w:r>
          </w:p>
          <w:p w14:paraId="57F5B7AF" w14:textId="77777777" w:rsidR="001F7177" w:rsidRPr="001064BF" w:rsidRDefault="001F7177" w:rsidP="00A9674A">
            <w:pPr>
              <w:pStyle w:val="TAC"/>
              <w:rPr>
                <w:lang w:eastAsia="zh-CN"/>
              </w:rPr>
            </w:pPr>
            <w:r w:rsidRPr="001064BF">
              <w:rPr>
                <w:lang w:eastAsia="zh-CN"/>
              </w:rPr>
              <w:t>CA_n78A-n258A</w:t>
            </w:r>
            <w:r w:rsidRPr="001064BF">
              <w:t>/G/H/I</w:t>
            </w:r>
          </w:p>
          <w:p w14:paraId="0894A831"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A051DB1"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0EA7D"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40996C" w14:textId="77777777" w:rsidR="001F7177" w:rsidRPr="001064BF" w:rsidRDefault="001F7177" w:rsidP="00A9674A">
            <w:pPr>
              <w:pStyle w:val="TAC"/>
            </w:pPr>
            <w:r w:rsidRPr="001064BF">
              <w:t>0</w:t>
            </w:r>
          </w:p>
        </w:tc>
      </w:tr>
      <w:tr w:rsidR="001F7177" w:rsidRPr="001064BF" w14:paraId="66B2CC4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EF8CF3"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EFF45BC"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222EFA5"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08F8B"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4A9F920D" w14:textId="77777777" w:rsidR="001F7177" w:rsidRPr="001064BF" w:rsidRDefault="001F7177" w:rsidP="00A9674A">
            <w:pPr>
              <w:keepNext/>
              <w:keepLines/>
              <w:spacing w:after="0"/>
              <w:jc w:val="center"/>
            </w:pPr>
          </w:p>
        </w:tc>
      </w:tr>
      <w:tr w:rsidR="001F7177" w:rsidRPr="001064BF" w14:paraId="5C54273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45455B3"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268A8EA"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42500A2"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628B4" w14:textId="77777777" w:rsidR="001F7177" w:rsidRPr="001064BF" w:rsidRDefault="001F7177" w:rsidP="00A9674A">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DA48A22" w14:textId="77777777" w:rsidR="001F7177" w:rsidRPr="001064BF" w:rsidRDefault="001F7177" w:rsidP="00A9674A">
            <w:pPr>
              <w:keepNext/>
              <w:keepLines/>
              <w:spacing w:after="0"/>
              <w:jc w:val="center"/>
            </w:pPr>
          </w:p>
        </w:tc>
      </w:tr>
      <w:tr w:rsidR="001F7177" w:rsidRPr="001064BF" w14:paraId="5EC7D5B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718CB3" w14:textId="77777777" w:rsidR="001F7177" w:rsidRPr="001064BF" w:rsidRDefault="001F7177" w:rsidP="00A9674A">
            <w:pPr>
              <w:pStyle w:val="TAC"/>
            </w:pPr>
            <w:r w:rsidRPr="001064BF">
              <w:rPr>
                <w:lang w:eastAsia="zh-CN"/>
              </w:rPr>
              <w:t>CA_n7B-n78(2A)-n258L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562F8472" w14:textId="77777777" w:rsidR="001F7177" w:rsidRPr="001064BF" w:rsidRDefault="001F7177" w:rsidP="00A9674A">
            <w:pPr>
              <w:pStyle w:val="TAC"/>
              <w:rPr>
                <w:szCs w:val="18"/>
                <w:lang w:eastAsia="zh-CN"/>
              </w:rPr>
            </w:pPr>
            <w:r w:rsidRPr="001064BF">
              <w:rPr>
                <w:szCs w:val="18"/>
                <w:lang w:eastAsia="zh-CN"/>
              </w:rPr>
              <w:t>CA_n7B</w:t>
            </w:r>
          </w:p>
          <w:p w14:paraId="77F8E5F3" w14:textId="77777777" w:rsidR="001F7177" w:rsidRPr="001064BF" w:rsidRDefault="001F7177" w:rsidP="00A9674A">
            <w:pPr>
              <w:pStyle w:val="TAC"/>
              <w:rPr>
                <w:szCs w:val="18"/>
                <w:lang w:eastAsia="zh-CN"/>
              </w:rPr>
            </w:pPr>
            <w:r w:rsidRPr="001064BF">
              <w:rPr>
                <w:szCs w:val="18"/>
                <w:lang w:eastAsia="zh-CN"/>
              </w:rPr>
              <w:t>CA_n78(2A)</w:t>
            </w:r>
          </w:p>
          <w:p w14:paraId="229A81A2" w14:textId="77777777" w:rsidR="001F7177" w:rsidRPr="001064BF" w:rsidRDefault="001F7177" w:rsidP="00A9674A">
            <w:pPr>
              <w:pStyle w:val="TAC"/>
              <w:rPr>
                <w:szCs w:val="18"/>
                <w:lang w:eastAsia="zh-CN"/>
              </w:rPr>
            </w:pPr>
            <w:r w:rsidRPr="001064BF">
              <w:rPr>
                <w:szCs w:val="18"/>
                <w:lang w:eastAsia="zh-CN"/>
              </w:rPr>
              <w:t>CA_n258G/H/I</w:t>
            </w:r>
          </w:p>
          <w:p w14:paraId="1C6BDC20" w14:textId="77777777" w:rsidR="001F7177" w:rsidRPr="001064BF" w:rsidRDefault="001F7177" w:rsidP="00A9674A">
            <w:pPr>
              <w:pStyle w:val="TAC"/>
              <w:rPr>
                <w:lang w:eastAsia="zh-CN"/>
              </w:rPr>
            </w:pPr>
            <w:r w:rsidRPr="001064BF">
              <w:rPr>
                <w:lang w:eastAsia="zh-CN"/>
              </w:rPr>
              <w:t>CA_n7A-n78A</w:t>
            </w:r>
          </w:p>
          <w:p w14:paraId="70E87AE8" w14:textId="77777777" w:rsidR="001F7177" w:rsidRPr="001064BF" w:rsidRDefault="001F7177" w:rsidP="00A9674A">
            <w:pPr>
              <w:pStyle w:val="TAC"/>
              <w:rPr>
                <w:lang w:eastAsia="zh-CN"/>
              </w:rPr>
            </w:pPr>
            <w:r w:rsidRPr="001064BF">
              <w:rPr>
                <w:lang w:eastAsia="zh-CN"/>
              </w:rPr>
              <w:t>CA_n7A-n258A</w:t>
            </w:r>
            <w:r w:rsidRPr="001064BF">
              <w:t>/G/H/I</w:t>
            </w:r>
          </w:p>
          <w:p w14:paraId="21C01AD5" w14:textId="77777777" w:rsidR="001F7177" w:rsidRPr="001064BF" w:rsidRDefault="001F7177" w:rsidP="00A9674A">
            <w:pPr>
              <w:pStyle w:val="TAC"/>
              <w:rPr>
                <w:lang w:eastAsia="zh-CN"/>
              </w:rPr>
            </w:pPr>
            <w:r w:rsidRPr="001064BF">
              <w:rPr>
                <w:lang w:eastAsia="zh-CN"/>
              </w:rPr>
              <w:t>CA_n78A-n258A</w:t>
            </w:r>
            <w:r w:rsidRPr="001064BF">
              <w:t>/G/H/I</w:t>
            </w:r>
          </w:p>
          <w:p w14:paraId="61D21D4A"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4BA9DC3"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321AD"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6FA98A" w14:textId="77777777" w:rsidR="001F7177" w:rsidRPr="001064BF" w:rsidRDefault="001F7177" w:rsidP="00A9674A">
            <w:pPr>
              <w:keepNext/>
              <w:keepLines/>
              <w:spacing w:after="0"/>
              <w:jc w:val="center"/>
            </w:pPr>
            <w:r w:rsidRPr="001064BF">
              <w:t>0</w:t>
            </w:r>
          </w:p>
        </w:tc>
      </w:tr>
      <w:tr w:rsidR="001F7177" w:rsidRPr="001064BF" w14:paraId="38ACA07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35FC639"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C443745"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009459B"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028BE"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0CE7EE46" w14:textId="77777777" w:rsidR="001F7177" w:rsidRPr="001064BF" w:rsidRDefault="001F7177" w:rsidP="00A9674A">
            <w:pPr>
              <w:keepNext/>
              <w:keepLines/>
              <w:spacing w:after="0"/>
              <w:jc w:val="center"/>
            </w:pPr>
          </w:p>
        </w:tc>
      </w:tr>
      <w:tr w:rsidR="001F7177" w:rsidRPr="001064BF" w14:paraId="39DB479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94AF13"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00D4E6F"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986CCB2"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7905F" w14:textId="77777777" w:rsidR="001F7177" w:rsidRPr="001064BF" w:rsidRDefault="001F7177" w:rsidP="00A9674A">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1A5FD5" w14:textId="77777777" w:rsidR="001F7177" w:rsidRPr="001064BF" w:rsidRDefault="001F7177" w:rsidP="00A9674A">
            <w:pPr>
              <w:keepNext/>
              <w:keepLines/>
              <w:spacing w:after="0"/>
              <w:jc w:val="center"/>
            </w:pPr>
          </w:p>
        </w:tc>
      </w:tr>
      <w:tr w:rsidR="001F7177" w:rsidRPr="001064BF" w14:paraId="56E19FC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575F0D" w14:textId="77777777" w:rsidR="001F7177" w:rsidRPr="001064BF" w:rsidRDefault="001F7177" w:rsidP="00A9674A">
            <w:pPr>
              <w:pStyle w:val="TAC"/>
            </w:pPr>
            <w:r w:rsidRPr="001064BF">
              <w:rPr>
                <w:lang w:eastAsia="zh-CN"/>
              </w:rPr>
              <w:t>CA_n7B-n78(2A)-n258M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2EE649B8" w14:textId="77777777" w:rsidR="001F7177" w:rsidRPr="001064BF" w:rsidRDefault="001F7177" w:rsidP="00A9674A">
            <w:pPr>
              <w:pStyle w:val="TAC"/>
              <w:rPr>
                <w:szCs w:val="18"/>
                <w:lang w:eastAsia="zh-CN"/>
              </w:rPr>
            </w:pPr>
            <w:r w:rsidRPr="001064BF">
              <w:rPr>
                <w:szCs w:val="18"/>
                <w:lang w:eastAsia="zh-CN"/>
              </w:rPr>
              <w:t>CA_n7B</w:t>
            </w:r>
          </w:p>
          <w:p w14:paraId="53A6E312" w14:textId="77777777" w:rsidR="001F7177" w:rsidRPr="001064BF" w:rsidRDefault="001F7177" w:rsidP="00A9674A">
            <w:pPr>
              <w:pStyle w:val="TAC"/>
              <w:rPr>
                <w:szCs w:val="18"/>
                <w:lang w:eastAsia="zh-CN"/>
              </w:rPr>
            </w:pPr>
            <w:r w:rsidRPr="001064BF">
              <w:rPr>
                <w:szCs w:val="18"/>
                <w:lang w:eastAsia="zh-CN"/>
              </w:rPr>
              <w:t>CA_n78(2A)</w:t>
            </w:r>
          </w:p>
          <w:p w14:paraId="44621177" w14:textId="77777777" w:rsidR="001F7177" w:rsidRPr="001064BF" w:rsidRDefault="001F7177" w:rsidP="00A9674A">
            <w:pPr>
              <w:pStyle w:val="TAC"/>
              <w:rPr>
                <w:szCs w:val="18"/>
                <w:lang w:eastAsia="zh-CN"/>
              </w:rPr>
            </w:pPr>
            <w:r w:rsidRPr="001064BF">
              <w:rPr>
                <w:szCs w:val="18"/>
                <w:lang w:eastAsia="zh-CN"/>
              </w:rPr>
              <w:t>CA_n258G/H/I</w:t>
            </w:r>
          </w:p>
          <w:p w14:paraId="0144D99A" w14:textId="77777777" w:rsidR="001F7177" w:rsidRPr="001064BF" w:rsidRDefault="001F7177" w:rsidP="00A9674A">
            <w:pPr>
              <w:pStyle w:val="TAC"/>
              <w:rPr>
                <w:lang w:eastAsia="zh-CN"/>
              </w:rPr>
            </w:pPr>
            <w:r w:rsidRPr="001064BF">
              <w:rPr>
                <w:lang w:eastAsia="zh-CN"/>
              </w:rPr>
              <w:t>CA_n7A-n78A</w:t>
            </w:r>
          </w:p>
          <w:p w14:paraId="495C947A" w14:textId="77777777" w:rsidR="001F7177" w:rsidRPr="001064BF" w:rsidRDefault="001F7177" w:rsidP="00A9674A">
            <w:pPr>
              <w:pStyle w:val="TAC"/>
              <w:rPr>
                <w:lang w:eastAsia="zh-CN"/>
              </w:rPr>
            </w:pPr>
            <w:r w:rsidRPr="001064BF">
              <w:rPr>
                <w:lang w:eastAsia="zh-CN"/>
              </w:rPr>
              <w:t>CA_n7A-n258A</w:t>
            </w:r>
            <w:r w:rsidRPr="001064BF">
              <w:t>/G/H/I</w:t>
            </w:r>
          </w:p>
          <w:p w14:paraId="7FB8FA9D" w14:textId="77777777" w:rsidR="001F7177" w:rsidRPr="001064BF" w:rsidRDefault="001F7177" w:rsidP="00A9674A">
            <w:pPr>
              <w:pStyle w:val="TAC"/>
              <w:rPr>
                <w:lang w:eastAsia="zh-CN"/>
              </w:rPr>
            </w:pPr>
            <w:r w:rsidRPr="001064BF">
              <w:rPr>
                <w:lang w:eastAsia="zh-CN"/>
              </w:rPr>
              <w:t>CA_n78A-n258A</w:t>
            </w:r>
            <w:r w:rsidRPr="001064BF">
              <w:t>/G/H/I</w:t>
            </w:r>
          </w:p>
          <w:p w14:paraId="76734CB9"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053406E"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B931A"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A72FCE" w14:textId="77777777" w:rsidR="001F7177" w:rsidRPr="001064BF" w:rsidRDefault="001F7177" w:rsidP="00A9674A">
            <w:pPr>
              <w:keepNext/>
              <w:keepLines/>
              <w:spacing w:after="0"/>
              <w:jc w:val="center"/>
            </w:pPr>
            <w:r w:rsidRPr="001064BF">
              <w:t>0</w:t>
            </w:r>
          </w:p>
        </w:tc>
      </w:tr>
      <w:tr w:rsidR="001F7177" w:rsidRPr="001064BF" w14:paraId="0CBDA1A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BB094E"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A60CCC7"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E9CC728"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133B4"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407968FE" w14:textId="77777777" w:rsidR="001F7177" w:rsidRPr="001064BF" w:rsidRDefault="001F7177" w:rsidP="00A9674A">
            <w:pPr>
              <w:keepNext/>
              <w:keepLines/>
              <w:spacing w:after="0"/>
              <w:jc w:val="center"/>
            </w:pPr>
          </w:p>
        </w:tc>
      </w:tr>
      <w:tr w:rsidR="001F7177" w:rsidRPr="001064BF" w14:paraId="6A4CDB1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EE70A8"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364CEB3"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D5A718F"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34E32" w14:textId="77777777" w:rsidR="001F7177" w:rsidRPr="001064BF" w:rsidRDefault="001F7177" w:rsidP="00A9674A">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9BA670" w14:textId="77777777" w:rsidR="001F7177" w:rsidRPr="001064BF" w:rsidRDefault="001F7177" w:rsidP="00A9674A">
            <w:pPr>
              <w:keepNext/>
              <w:keepLines/>
              <w:spacing w:after="0"/>
              <w:jc w:val="center"/>
            </w:pPr>
          </w:p>
        </w:tc>
      </w:tr>
      <w:tr w:rsidR="001F7177" w:rsidRPr="001064BF" w14:paraId="3945533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7E21B4" w14:textId="77777777" w:rsidR="001F7177" w:rsidRPr="001064BF" w:rsidRDefault="001F7177" w:rsidP="00A9674A">
            <w:pPr>
              <w:pStyle w:val="TAC"/>
            </w:pPr>
            <w:r w:rsidRPr="001064BF">
              <w:rPr>
                <w:lang w:eastAsia="zh-CN"/>
              </w:rPr>
              <w:t>CA_n7B-n78(2A)-n258R2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7EDFC523"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CA_n7B</w:t>
            </w:r>
          </w:p>
          <w:p w14:paraId="699ACC3E"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CA_n78(2A)</w:t>
            </w:r>
          </w:p>
          <w:p w14:paraId="729A6287"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CA_n7A-n78A</w:t>
            </w:r>
          </w:p>
          <w:p w14:paraId="27C2C67C" w14:textId="77777777" w:rsidR="001F7177" w:rsidRPr="001064BF" w:rsidRDefault="001F7177" w:rsidP="00A9674A">
            <w:pPr>
              <w:pStyle w:val="TAC"/>
              <w:rPr>
                <w:lang w:eastAsia="zh-CN"/>
              </w:rPr>
            </w:pPr>
            <w:r w:rsidRPr="001064BF">
              <w:rPr>
                <w:lang w:eastAsia="zh-CN"/>
              </w:rPr>
              <w:t>CA_n258R2</w:t>
            </w:r>
          </w:p>
          <w:p w14:paraId="76455D2F"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w:t>
            </w:r>
          </w:p>
          <w:p w14:paraId="5E14C19E" w14:textId="77777777" w:rsidR="001F7177" w:rsidRPr="001064BF" w:rsidRDefault="001F7177" w:rsidP="00A9674A">
            <w:pPr>
              <w:pStyle w:val="TAC"/>
            </w:pPr>
            <w:r w:rsidRPr="001064BF">
              <w:rPr>
                <w:rFonts w:eastAsia="MS Mincho"/>
                <w:szCs w:val="18"/>
              </w:rPr>
              <w:t>CA_n78A-n258A/R2</w:t>
            </w:r>
          </w:p>
        </w:tc>
        <w:tc>
          <w:tcPr>
            <w:tcW w:w="1155" w:type="dxa"/>
            <w:gridSpan w:val="2"/>
            <w:tcBorders>
              <w:left w:val="single" w:sz="4" w:space="0" w:color="auto"/>
              <w:bottom w:val="single" w:sz="4" w:space="0" w:color="auto"/>
              <w:right w:val="single" w:sz="4" w:space="0" w:color="auto"/>
            </w:tcBorders>
            <w:vAlign w:val="center"/>
          </w:tcPr>
          <w:p w14:paraId="5D54B9D1"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96497"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44AA47" w14:textId="77777777" w:rsidR="001F7177" w:rsidRPr="001064BF" w:rsidRDefault="001F7177" w:rsidP="00A9674A">
            <w:pPr>
              <w:keepNext/>
              <w:keepLines/>
              <w:spacing w:after="0"/>
              <w:jc w:val="center"/>
            </w:pPr>
            <w:r w:rsidRPr="001064BF">
              <w:t>0</w:t>
            </w:r>
          </w:p>
        </w:tc>
      </w:tr>
      <w:tr w:rsidR="001F7177" w:rsidRPr="001064BF" w14:paraId="18E5113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39539C5"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ED61287"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591CEAF"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30356"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6F93EC81" w14:textId="77777777" w:rsidR="001F7177" w:rsidRPr="001064BF" w:rsidRDefault="001F7177" w:rsidP="00A9674A">
            <w:pPr>
              <w:keepNext/>
              <w:keepLines/>
              <w:spacing w:after="0"/>
              <w:jc w:val="center"/>
            </w:pPr>
          </w:p>
        </w:tc>
      </w:tr>
      <w:tr w:rsidR="001F7177" w:rsidRPr="001064BF" w14:paraId="4EBAB02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6D24AAA"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C8733DF"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9DDE33B"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31397" w14:textId="77777777" w:rsidR="001F7177" w:rsidRPr="001064BF" w:rsidRDefault="001F7177" w:rsidP="00A9674A">
            <w:pPr>
              <w:pStyle w:val="TAC"/>
              <w:rPr>
                <w:lang w:val="en-US" w:bidi="ar"/>
              </w:rPr>
            </w:pPr>
            <w:r w:rsidRPr="001064BF">
              <w:rPr>
                <w:lang w:val="en-US" w:bidi="ar"/>
              </w:rPr>
              <w:t>CA_n258R2</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F37ACC" w14:textId="77777777" w:rsidR="001F7177" w:rsidRPr="001064BF" w:rsidRDefault="001F7177" w:rsidP="00A9674A">
            <w:pPr>
              <w:keepNext/>
              <w:keepLines/>
              <w:spacing w:after="0"/>
              <w:jc w:val="center"/>
            </w:pPr>
          </w:p>
        </w:tc>
      </w:tr>
      <w:tr w:rsidR="001F7177" w:rsidRPr="001064BF" w14:paraId="5210E42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04FCBE" w14:textId="77777777" w:rsidR="001F7177" w:rsidRPr="001064BF" w:rsidRDefault="001F7177" w:rsidP="00A9674A">
            <w:pPr>
              <w:pStyle w:val="TAC"/>
            </w:pPr>
            <w:r w:rsidRPr="001064BF">
              <w:rPr>
                <w:lang w:eastAsia="zh-CN"/>
              </w:rPr>
              <w:lastRenderedPageBreak/>
              <w:t>CA_n7B-n78(2A)-n258R3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3960FBC9"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CA_n7B</w:t>
            </w:r>
          </w:p>
          <w:p w14:paraId="58A8241C"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CA_n78(2A)</w:t>
            </w:r>
          </w:p>
          <w:p w14:paraId="457E3B0F"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CA_n7A-n78A</w:t>
            </w:r>
          </w:p>
          <w:p w14:paraId="16AC9614" w14:textId="77777777" w:rsidR="001F7177" w:rsidRPr="001064BF" w:rsidRDefault="001F7177" w:rsidP="00A9674A">
            <w:pPr>
              <w:pStyle w:val="TAC"/>
              <w:rPr>
                <w:lang w:eastAsia="zh-CN"/>
              </w:rPr>
            </w:pPr>
            <w:r w:rsidRPr="001064BF">
              <w:rPr>
                <w:lang w:eastAsia="zh-CN"/>
              </w:rPr>
              <w:t>CA_n258R2/R3</w:t>
            </w:r>
          </w:p>
          <w:p w14:paraId="760638C1"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w:t>
            </w:r>
          </w:p>
          <w:p w14:paraId="67BC4CDB" w14:textId="77777777" w:rsidR="001F7177" w:rsidRPr="001064BF" w:rsidRDefault="001F7177" w:rsidP="00A9674A">
            <w:pPr>
              <w:pStyle w:val="TAC"/>
            </w:pPr>
            <w:r w:rsidRPr="001064BF">
              <w:rPr>
                <w:rFonts w:eastAsia="MS Mincho"/>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3DDD5A6E"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304E0"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3EFA2F" w14:textId="77777777" w:rsidR="001F7177" w:rsidRPr="001064BF" w:rsidRDefault="001F7177" w:rsidP="00A9674A">
            <w:pPr>
              <w:keepNext/>
              <w:keepLines/>
              <w:spacing w:after="0"/>
              <w:jc w:val="center"/>
            </w:pPr>
            <w:r w:rsidRPr="001064BF">
              <w:t>0</w:t>
            </w:r>
          </w:p>
        </w:tc>
      </w:tr>
      <w:tr w:rsidR="001F7177" w:rsidRPr="001064BF" w14:paraId="779F057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0E32A4"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4B9A26E"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09942AE"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FFC8E"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0EA8AA6E" w14:textId="77777777" w:rsidR="001F7177" w:rsidRPr="001064BF" w:rsidRDefault="001F7177" w:rsidP="00A9674A">
            <w:pPr>
              <w:keepNext/>
              <w:keepLines/>
              <w:spacing w:after="0"/>
              <w:jc w:val="center"/>
            </w:pPr>
          </w:p>
        </w:tc>
      </w:tr>
      <w:tr w:rsidR="001F7177" w:rsidRPr="001064BF" w14:paraId="12F8DCF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AA0A4D5"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FE03EB1"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8D1F8CD"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2848B" w14:textId="77777777" w:rsidR="001F7177" w:rsidRPr="001064BF" w:rsidRDefault="001F7177" w:rsidP="00A9674A">
            <w:pPr>
              <w:pStyle w:val="TAC"/>
              <w:rPr>
                <w:lang w:val="en-US" w:bidi="ar"/>
              </w:rPr>
            </w:pPr>
            <w:r w:rsidRPr="001064BF">
              <w:rPr>
                <w:lang w:val="en-US" w:bidi="ar"/>
              </w:rPr>
              <w:t>CA_n258R3</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E3D1EA" w14:textId="77777777" w:rsidR="001F7177" w:rsidRPr="001064BF" w:rsidRDefault="001F7177" w:rsidP="00A9674A">
            <w:pPr>
              <w:keepNext/>
              <w:keepLines/>
              <w:spacing w:after="0"/>
              <w:jc w:val="center"/>
            </w:pPr>
          </w:p>
        </w:tc>
      </w:tr>
      <w:tr w:rsidR="001F7177" w:rsidRPr="001064BF" w14:paraId="795F604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40E8B5" w14:textId="77777777" w:rsidR="001F7177" w:rsidRPr="001064BF" w:rsidRDefault="001F7177" w:rsidP="00A9674A">
            <w:pPr>
              <w:pStyle w:val="TAC"/>
            </w:pPr>
            <w:r w:rsidRPr="001064BF">
              <w:rPr>
                <w:lang w:eastAsia="zh-CN"/>
              </w:rPr>
              <w:t>CA_n7B-n78(2A)-n258R4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052C5BD2"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CA_n7B</w:t>
            </w:r>
          </w:p>
          <w:p w14:paraId="11CB48B4"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CA_n78(2A)</w:t>
            </w:r>
          </w:p>
          <w:p w14:paraId="3EB0EAD2"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CA_n7A-n78A</w:t>
            </w:r>
          </w:p>
          <w:p w14:paraId="242D546E" w14:textId="77777777" w:rsidR="001F7177" w:rsidRPr="001064BF" w:rsidRDefault="001F7177" w:rsidP="00A9674A">
            <w:pPr>
              <w:pStyle w:val="TAC"/>
              <w:rPr>
                <w:lang w:eastAsia="zh-CN"/>
              </w:rPr>
            </w:pPr>
            <w:r w:rsidRPr="001064BF">
              <w:rPr>
                <w:lang w:eastAsia="zh-CN"/>
              </w:rPr>
              <w:t>CA_n258R2/R3/R4</w:t>
            </w:r>
          </w:p>
          <w:p w14:paraId="7A0CC724"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57409F58"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52DE921"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581FD"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688912" w14:textId="77777777" w:rsidR="001F7177" w:rsidRPr="001064BF" w:rsidRDefault="001F7177" w:rsidP="00A9674A">
            <w:pPr>
              <w:keepNext/>
              <w:keepLines/>
              <w:spacing w:after="0"/>
              <w:jc w:val="center"/>
            </w:pPr>
            <w:r w:rsidRPr="001064BF">
              <w:t>0</w:t>
            </w:r>
          </w:p>
        </w:tc>
      </w:tr>
      <w:tr w:rsidR="001F7177" w:rsidRPr="001064BF" w14:paraId="3F6800D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FDCE2C"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5DB5F5A"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BE5D2B7"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19A36"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7615DA63" w14:textId="77777777" w:rsidR="001F7177" w:rsidRPr="001064BF" w:rsidRDefault="001F7177" w:rsidP="00A9674A">
            <w:pPr>
              <w:keepNext/>
              <w:keepLines/>
              <w:spacing w:after="0"/>
              <w:jc w:val="center"/>
            </w:pPr>
          </w:p>
        </w:tc>
      </w:tr>
      <w:tr w:rsidR="001F7177" w:rsidRPr="001064BF" w14:paraId="106A783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3F4780B"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4AE0C39"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417B276"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624D8" w14:textId="77777777" w:rsidR="001F7177" w:rsidRPr="001064BF" w:rsidRDefault="001F7177" w:rsidP="00A9674A">
            <w:pPr>
              <w:pStyle w:val="TAC"/>
              <w:rPr>
                <w:lang w:val="en-US" w:bidi="ar"/>
              </w:rPr>
            </w:pPr>
            <w:r w:rsidRPr="001064BF">
              <w:rPr>
                <w:lang w:val="en-US" w:bidi="ar"/>
              </w:rPr>
              <w:t>CA_n258R4</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60535A" w14:textId="77777777" w:rsidR="001F7177" w:rsidRPr="001064BF" w:rsidRDefault="001F7177" w:rsidP="00A9674A">
            <w:pPr>
              <w:keepNext/>
              <w:keepLines/>
              <w:spacing w:after="0"/>
              <w:jc w:val="center"/>
            </w:pPr>
          </w:p>
        </w:tc>
      </w:tr>
      <w:tr w:rsidR="001F7177" w:rsidRPr="001064BF" w14:paraId="3C2645A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92AB9F" w14:textId="77777777" w:rsidR="001F7177" w:rsidRPr="001064BF" w:rsidRDefault="001F7177" w:rsidP="00A9674A">
            <w:pPr>
              <w:pStyle w:val="TAC"/>
            </w:pPr>
            <w:r w:rsidRPr="001064BF">
              <w:rPr>
                <w:lang w:eastAsia="zh-CN"/>
              </w:rPr>
              <w:t>CA_n7B-n78(2A)-n258R5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18CEE435"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CA_n7B</w:t>
            </w:r>
          </w:p>
          <w:p w14:paraId="541578E1"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CA_n78(2A)</w:t>
            </w:r>
          </w:p>
          <w:p w14:paraId="56CB2F59"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CA_n7A-n78A</w:t>
            </w:r>
          </w:p>
          <w:p w14:paraId="4BE43A7B" w14:textId="77777777" w:rsidR="001F7177" w:rsidRPr="001064BF" w:rsidRDefault="001F7177" w:rsidP="00A9674A">
            <w:pPr>
              <w:pStyle w:val="TAC"/>
              <w:rPr>
                <w:lang w:eastAsia="zh-CN"/>
              </w:rPr>
            </w:pPr>
            <w:r w:rsidRPr="001064BF">
              <w:rPr>
                <w:lang w:eastAsia="zh-CN"/>
              </w:rPr>
              <w:t>CA_n258R2/R3/R4</w:t>
            </w:r>
          </w:p>
          <w:p w14:paraId="0DA44FA9"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7390CB1A"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4CC93F1"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442D2"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942398" w14:textId="77777777" w:rsidR="001F7177" w:rsidRPr="001064BF" w:rsidRDefault="001F7177" w:rsidP="00A9674A">
            <w:pPr>
              <w:keepNext/>
              <w:keepLines/>
              <w:spacing w:after="0"/>
              <w:jc w:val="center"/>
            </w:pPr>
            <w:r w:rsidRPr="001064BF">
              <w:t>0</w:t>
            </w:r>
          </w:p>
        </w:tc>
      </w:tr>
      <w:tr w:rsidR="001F7177" w:rsidRPr="001064BF" w14:paraId="20F82BB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49E8F0"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57A028C"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4C09A04"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1472C"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4C7433E8" w14:textId="77777777" w:rsidR="001F7177" w:rsidRPr="001064BF" w:rsidRDefault="001F7177" w:rsidP="00A9674A">
            <w:pPr>
              <w:keepNext/>
              <w:keepLines/>
              <w:spacing w:after="0"/>
              <w:jc w:val="center"/>
            </w:pPr>
          </w:p>
        </w:tc>
      </w:tr>
      <w:tr w:rsidR="001F7177" w:rsidRPr="001064BF" w14:paraId="51C1361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B1DC8D"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166FB98"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6CEBF21"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6FE59" w14:textId="77777777" w:rsidR="001F7177" w:rsidRPr="001064BF" w:rsidRDefault="001F7177" w:rsidP="00A9674A">
            <w:pPr>
              <w:pStyle w:val="TAC"/>
              <w:rPr>
                <w:lang w:val="en-US" w:bidi="ar"/>
              </w:rPr>
            </w:pPr>
            <w:r w:rsidRPr="001064BF">
              <w:rPr>
                <w:lang w:val="en-US" w:bidi="ar"/>
              </w:rPr>
              <w:t>CA_n258R5</w:t>
            </w:r>
          </w:p>
        </w:tc>
        <w:tc>
          <w:tcPr>
            <w:tcW w:w="2230" w:type="dxa"/>
            <w:tcBorders>
              <w:top w:val="nil"/>
              <w:left w:val="single" w:sz="4" w:space="0" w:color="auto"/>
              <w:bottom w:val="single" w:sz="4" w:space="0" w:color="auto"/>
              <w:right w:val="single" w:sz="4" w:space="0" w:color="auto"/>
            </w:tcBorders>
            <w:shd w:val="clear" w:color="auto" w:fill="auto"/>
            <w:vAlign w:val="center"/>
          </w:tcPr>
          <w:p w14:paraId="09D8805D" w14:textId="77777777" w:rsidR="001F7177" w:rsidRPr="001064BF" w:rsidRDefault="001F7177" w:rsidP="00A9674A">
            <w:pPr>
              <w:keepNext/>
              <w:keepLines/>
              <w:spacing w:after="0"/>
              <w:jc w:val="center"/>
            </w:pPr>
          </w:p>
        </w:tc>
      </w:tr>
      <w:tr w:rsidR="001F7177" w:rsidRPr="001064BF" w14:paraId="5AEE7FD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C44128C" w14:textId="77777777" w:rsidR="001F7177" w:rsidRPr="001064BF" w:rsidRDefault="001F7177" w:rsidP="00A9674A">
            <w:pPr>
              <w:pStyle w:val="TAC"/>
            </w:pPr>
            <w:r w:rsidRPr="001064BF">
              <w:rPr>
                <w:lang w:eastAsia="zh-CN"/>
              </w:rPr>
              <w:t>CA_n7B-n78(2A)-n258R6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5A888609"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CA_n7B</w:t>
            </w:r>
          </w:p>
          <w:p w14:paraId="428AE6CE"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CA_n78(2A)</w:t>
            </w:r>
          </w:p>
          <w:p w14:paraId="65C53703"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CA_n7A-n78A</w:t>
            </w:r>
          </w:p>
          <w:p w14:paraId="59DC678C" w14:textId="77777777" w:rsidR="001F7177" w:rsidRPr="001064BF" w:rsidRDefault="001F7177" w:rsidP="00A9674A">
            <w:pPr>
              <w:pStyle w:val="TAC"/>
              <w:rPr>
                <w:lang w:eastAsia="zh-CN"/>
              </w:rPr>
            </w:pPr>
            <w:r w:rsidRPr="001064BF">
              <w:rPr>
                <w:lang w:eastAsia="zh-CN"/>
              </w:rPr>
              <w:t>CA_n258R2/R3/R4</w:t>
            </w:r>
          </w:p>
          <w:p w14:paraId="777D508E"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1D884A9A"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0A2C8E5"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1AF97"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6BBA08BF" w14:textId="77777777" w:rsidR="001F7177" w:rsidRPr="001064BF" w:rsidRDefault="001F7177" w:rsidP="00A9674A">
            <w:pPr>
              <w:keepNext/>
              <w:keepLines/>
              <w:spacing w:after="0"/>
              <w:jc w:val="center"/>
            </w:pPr>
            <w:r w:rsidRPr="001064BF">
              <w:t>0</w:t>
            </w:r>
          </w:p>
        </w:tc>
      </w:tr>
      <w:tr w:rsidR="001F7177" w:rsidRPr="001064BF" w14:paraId="1B62A61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AC6ADA"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38BE2B2"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88494A9"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81AF9"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163F7470" w14:textId="77777777" w:rsidR="001F7177" w:rsidRPr="001064BF" w:rsidRDefault="001F7177" w:rsidP="00A9674A">
            <w:pPr>
              <w:keepNext/>
              <w:keepLines/>
              <w:spacing w:after="0"/>
              <w:jc w:val="center"/>
            </w:pPr>
          </w:p>
        </w:tc>
      </w:tr>
      <w:tr w:rsidR="001F7177" w:rsidRPr="001064BF" w14:paraId="1219625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8A52B7"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F93FD36"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B65EC70"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C6D36" w14:textId="77777777" w:rsidR="001F7177" w:rsidRPr="001064BF" w:rsidRDefault="001F7177" w:rsidP="00A9674A">
            <w:pPr>
              <w:pStyle w:val="TAC"/>
              <w:rPr>
                <w:lang w:val="en-US" w:bidi="ar"/>
              </w:rPr>
            </w:pPr>
            <w:r w:rsidRPr="001064BF">
              <w:rPr>
                <w:lang w:val="en-US" w:bidi="ar"/>
              </w:rPr>
              <w:t>CA_n258R6</w:t>
            </w:r>
          </w:p>
        </w:tc>
        <w:tc>
          <w:tcPr>
            <w:tcW w:w="2230" w:type="dxa"/>
            <w:tcBorders>
              <w:top w:val="nil"/>
              <w:left w:val="single" w:sz="4" w:space="0" w:color="auto"/>
              <w:bottom w:val="single" w:sz="4" w:space="0" w:color="auto"/>
              <w:right w:val="single" w:sz="4" w:space="0" w:color="auto"/>
            </w:tcBorders>
            <w:shd w:val="clear" w:color="auto" w:fill="auto"/>
            <w:vAlign w:val="center"/>
          </w:tcPr>
          <w:p w14:paraId="03669972" w14:textId="77777777" w:rsidR="001F7177" w:rsidRPr="001064BF" w:rsidRDefault="001F7177" w:rsidP="00A9674A">
            <w:pPr>
              <w:keepNext/>
              <w:keepLines/>
              <w:spacing w:after="0"/>
              <w:jc w:val="center"/>
            </w:pPr>
          </w:p>
        </w:tc>
      </w:tr>
      <w:tr w:rsidR="001F7177" w:rsidRPr="001064BF" w14:paraId="4D6462C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DD5DDE" w14:textId="77777777" w:rsidR="001F7177" w:rsidRPr="001064BF" w:rsidRDefault="001F7177" w:rsidP="00A9674A">
            <w:pPr>
              <w:pStyle w:val="TAC"/>
            </w:pPr>
            <w:r w:rsidRPr="001064BF">
              <w:rPr>
                <w:lang w:eastAsia="zh-CN"/>
              </w:rPr>
              <w:t>CA_n7B-n78(2A)-n258R7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31670071"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CA_n7B</w:t>
            </w:r>
          </w:p>
          <w:p w14:paraId="5788AD04"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CA_n78(2A)</w:t>
            </w:r>
          </w:p>
          <w:p w14:paraId="3162549C"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CA_n7A-n78A</w:t>
            </w:r>
          </w:p>
          <w:p w14:paraId="2454BC91" w14:textId="77777777" w:rsidR="001F7177" w:rsidRPr="001064BF" w:rsidRDefault="001F7177" w:rsidP="00A9674A">
            <w:pPr>
              <w:pStyle w:val="TAC"/>
              <w:rPr>
                <w:lang w:eastAsia="zh-CN"/>
              </w:rPr>
            </w:pPr>
            <w:r w:rsidRPr="001064BF">
              <w:rPr>
                <w:lang w:eastAsia="zh-CN"/>
              </w:rPr>
              <w:t>CA_n258R2/R3/R4</w:t>
            </w:r>
          </w:p>
          <w:p w14:paraId="61D2BC9F"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6C9B1792"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4E426E4"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4AD35"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657C75" w14:textId="77777777" w:rsidR="001F7177" w:rsidRPr="001064BF" w:rsidRDefault="001F7177" w:rsidP="00A9674A">
            <w:pPr>
              <w:keepNext/>
              <w:keepLines/>
              <w:spacing w:after="0"/>
              <w:jc w:val="center"/>
            </w:pPr>
            <w:r w:rsidRPr="001064BF">
              <w:t>0</w:t>
            </w:r>
          </w:p>
        </w:tc>
      </w:tr>
      <w:tr w:rsidR="001F7177" w:rsidRPr="001064BF" w14:paraId="1A128AF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2F4B8F"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47274CD"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5F7E417"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63DDD"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0EB03CA0" w14:textId="77777777" w:rsidR="001F7177" w:rsidRPr="001064BF" w:rsidRDefault="001F7177" w:rsidP="00A9674A">
            <w:pPr>
              <w:keepNext/>
              <w:keepLines/>
              <w:spacing w:after="0"/>
              <w:jc w:val="center"/>
            </w:pPr>
          </w:p>
        </w:tc>
      </w:tr>
      <w:tr w:rsidR="001F7177" w:rsidRPr="001064BF" w14:paraId="2A3E2C1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6ABC9D"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D2AF6D"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6A09AA7"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9B908" w14:textId="77777777" w:rsidR="001F7177" w:rsidRPr="001064BF" w:rsidRDefault="001F7177" w:rsidP="00A9674A">
            <w:pPr>
              <w:pStyle w:val="TAC"/>
              <w:rPr>
                <w:lang w:val="en-US" w:bidi="ar"/>
              </w:rPr>
            </w:pPr>
            <w:r w:rsidRPr="001064BF">
              <w:rPr>
                <w:lang w:val="en-US" w:bidi="ar"/>
              </w:rPr>
              <w:t>CA_n258R7</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1C42DE" w14:textId="77777777" w:rsidR="001F7177" w:rsidRPr="001064BF" w:rsidRDefault="001F7177" w:rsidP="00A9674A">
            <w:pPr>
              <w:keepNext/>
              <w:keepLines/>
              <w:spacing w:after="0"/>
              <w:jc w:val="center"/>
            </w:pPr>
          </w:p>
        </w:tc>
      </w:tr>
      <w:tr w:rsidR="001F7177" w:rsidRPr="001064BF" w14:paraId="377A194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E2F6346" w14:textId="77777777" w:rsidR="001F7177" w:rsidRPr="001064BF" w:rsidRDefault="001F7177" w:rsidP="00A9674A">
            <w:pPr>
              <w:pStyle w:val="TAC"/>
            </w:pPr>
            <w:r w:rsidRPr="001064BF">
              <w:rPr>
                <w:lang w:eastAsia="zh-CN"/>
              </w:rPr>
              <w:lastRenderedPageBreak/>
              <w:t>CA_n7B-n78(2A)-n258R8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6B004F3E"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CA_n7B</w:t>
            </w:r>
          </w:p>
          <w:p w14:paraId="05ECDD10"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CA_n78(2A)</w:t>
            </w:r>
          </w:p>
          <w:p w14:paraId="6AE952B3"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CA_n7A-n78A</w:t>
            </w:r>
          </w:p>
          <w:p w14:paraId="14169D75" w14:textId="77777777" w:rsidR="001F7177" w:rsidRPr="001064BF" w:rsidRDefault="001F7177" w:rsidP="00A9674A">
            <w:pPr>
              <w:pStyle w:val="TAC"/>
              <w:rPr>
                <w:lang w:eastAsia="zh-CN"/>
              </w:rPr>
            </w:pPr>
            <w:r w:rsidRPr="001064BF">
              <w:rPr>
                <w:lang w:eastAsia="zh-CN"/>
              </w:rPr>
              <w:t>CA_n258R2/R3/R4</w:t>
            </w:r>
          </w:p>
          <w:p w14:paraId="42A351DE"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0E888C9D"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27872A25"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88F62"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51515015" w14:textId="77777777" w:rsidR="001F7177" w:rsidRPr="001064BF" w:rsidRDefault="001F7177" w:rsidP="00A9674A">
            <w:pPr>
              <w:keepNext/>
              <w:keepLines/>
              <w:spacing w:after="0"/>
              <w:jc w:val="center"/>
            </w:pPr>
            <w:r w:rsidRPr="001064BF">
              <w:t>0</w:t>
            </w:r>
          </w:p>
        </w:tc>
      </w:tr>
      <w:tr w:rsidR="001F7177" w:rsidRPr="001064BF" w14:paraId="68465F3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28CF52"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2A679C5"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79A5381"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26D01"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649CA3D7" w14:textId="77777777" w:rsidR="001F7177" w:rsidRPr="001064BF" w:rsidRDefault="001F7177" w:rsidP="00A9674A">
            <w:pPr>
              <w:keepNext/>
              <w:keepLines/>
              <w:spacing w:after="0"/>
              <w:jc w:val="center"/>
            </w:pPr>
          </w:p>
        </w:tc>
      </w:tr>
      <w:tr w:rsidR="001F7177" w:rsidRPr="001064BF" w14:paraId="055A562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BEF72C"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F1D5669"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388C4B4"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ED69B" w14:textId="77777777" w:rsidR="001F7177" w:rsidRPr="001064BF" w:rsidRDefault="001F7177" w:rsidP="00A9674A">
            <w:pPr>
              <w:pStyle w:val="TAC"/>
              <w:rPr>
                <w:lang w:val="en-US" w:bidi="ar"/>
              </w:rPr>
            </w:pPr>
            <w:r w:rsidRPr="001064BF">
              <w:rPr>
                <w:lang w:val="en-US" w:bidi="ar"/>
              </w:rPr>
              <w:t>CA_n258R8</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ABA809" w14:textId="77777777" w:rsidR="001F7177" w:rsidRPr="001064BF" w:rsidRDefault="001F7177" w:rsidP="00A9674A">
            <w:pPr>
              <w:keepNext/>
              <w:keepLines/>
              <w:spacing w:after="0"/>
              <w:jc w:val="center"/>
            </w:pPr>
          </w:p>
        </w:tc>
      </w:tr>
      <w:tr w:rsidR="001F7177" w:rsidRPr="001064BF" w14:paraId="102DB5A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5A82F9E" w14:textId="77777777" w:rsidR="001F7177" w:rsidRPr="001064BF" w:rsidRDefault="001F7177" w:rsidP="00A9674A">
            <w:pPr>
              <w:pStyle w:val="TAC"/>
            </w:pPr>
            <w:r w:rsidRPr="001064BF">
              <w:rPr>
                <w:lang w:eastAsia="zh-CN"/>
              </w:rPr>
              <w:t>CA_n7B-n78(2A)-n258R9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5037C09A"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CA_n7B</w:t>
            </w:r>
          </w:p>
          <w:p w14:paraId="05E4A5B2"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CA_n78(2A)</w:t>
            </w:r>
          </w:p>
          <w:p w14:paraId="2FB557A9"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CA_n7A-n78A</w:t>
            </w:r>
          </w:p>
          <w:p w14:paraId="5AF0B87F" w14:textId="77777777" w:rsidR="001F7177" w:rsidRPr="001064BF" w:rsidRDefault="001F7177" w:rsidP="00A9674A">
            <w:pPr>
              <w:pStyle w:val="TAC"/>
              <w:rPr>
                <w:lang w:eastAsia="zh-CN"/>
              </w:rPr>
            </w:pPr>
            <w:r w:rsidRPr="001064BF">
              <w:rPr>
                <w:lang w:eastAsia="zh-CN"/>
              </w:rPr>
              <w:t>CA_n258R2/R3/R4</w:t>
            </w:r>
          </w:p>
          <w:p w14:paraId="5FE2D2A0"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1BB732F2"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5E2A3A31"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74032"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368233" w14:textId="77777777" w:rsidR="001F7177" w:rsidRPr="001064BF" w:rsidRDefault="001F7177" w:rsidP="00A9674A">
            <w:pPr>
              <w:keepNext/>
              <w:keepLines/>
              <w:spacing w:after="0"/>
              <w:jc w:val="center"/>
            </w:pPr>
            <w:r w:rsidRPr="001064BF">
              <w:t>0</w:t>
            </w:r>
          </w:p>
        </w:tc>
      </w:tr>
      <w:tr w:rsidR="001F7177" w:rsidRPr="001064BF" w14:paraId="480163D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9F447A"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D12D09E"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5D9FE23"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75C28"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6A974365" w14:textId="77777777" w:rsidR="001F7177" w:rsidRPr="001064BF" w:rsidRDefault="001F7177" w:rsidP="00A9674A">
            <w:pPr>
              <w:keepNext/>
              <w:keepLines/>
              <w:spacing w:after="0"/>
              <w:jc w:val="center"/>
            </w:pPr>
          </w:p>
        </w:tc>
      </w:tr>
      <w:tr w:rsidR="001F7177" w:rsidRPr="001064BF" w14:paraId="6072A26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60FDE2"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BF8B6D2"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F8A6989"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F7F0B" w14:textId="77777777" w:rsidR="001F7177" w:rsidRPr="001064BF" w:rsidRDefault="001F7177" w:rsidP="00A9674A">
            <w:pPr>
              <w:pStyle w:val="TAC"/>
              <w:rPr>
                <w:lang w:val="en-US" w:bidi="ar"/>
              </w:rPr>
            </w:pPr>
            <w:r w:rsidRPr="001064BF">
              <w:rPr>
                <w:lang w:val="en-US" w:bidi="ar"/>
              </w:rPr>
              <w:t>CA_n258R9</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B98D67" w14:textId="77777777" w:rsidR="001F7177" w:rsidRPr="001064BF" w:rsidRDefault="001F7177" w:rsidP="00A9674A">
            <w:pPr>
              <w:keepNext/>
              <w:keepLines/>
              <w:spacing w:after="0"/>
              <w:jc w:val="center"/>
            </w:pPr>
          </w:p>
        </w:tc>
      </w:tr>
      <w:tr w:rsidR="001F7177" w:rsidRPr="001064BF" w14:paraId="44BEF1F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CD182B" w14:textId="77777777" w:rsidR="001F7177" w:rsidRPr="001064BF" w:rsidRDefault="001F7177" w:rsidP="00A9674A">
            <w:pPr>
              <w:pStyle w:val="TAC"/>
            </w:pPr>
            <w:r w:rsidRPr="001064BF">
              <w:rPr>
                <w:lang w:eastAsia="zh-CN"/>
              </w:rPr>
              <w:t>CA_n7B-n78(2A)-n258R10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5F24FFC9"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CA_n7B</w:t>
            </w:r>
          </w:p>
          <w:p w14:paraId="2975BDE1"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CA_n78(2A)</w:t>
            </w:r>
          </w:p>
          <w:p w14:paraId="25021DE2"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CA_n7A-n78A</w:t>
            </w:r>
          </w:p>
          <w:p w14:paraId="5D4122F8" w14:textId="77777777" w:rsidR="001F7177" w:rsidRPr="001064BF" w:rsidRDefault="001F7177" w:rsidP="00A9674A">
            <w:pPr>
              <w:pStyle w:val="TAC"/>
              <w:rPr>
                <w:lang w:eastAsia="zh-CN"/>
              </w:rPr>
            </w:pPr>
            <w:r w:rsidRPr="001064BF">
              <w:rPr>
                <w:lang w:eastAsia="zh-CN"/>
              </w:rPr>
              <w:t>CA_n258R2/R3/R4</w:t>
            </w:r>
          </w:p>
          <w:p w14:paraId="26E762F4" w14:textId="77777777" w:rsidR="001F7177" w:rsidRPr="001064BF" w:rsidRDefault="001F7177" w:rsidP="00A9674A">
            <w:pPr>
              <w:keepNext/>
              <w:keepLines/>
              <w:overflowPunct w:val="0"/>
              <w:autoSpaceDE w:val="0"/>
              <w:autoSpaceDN w:val="0"/>
              <w:adjustRightInd w:val="0"/>
              <w:spacing w:after="0"/>
              <w:jc w:val="center"/>
              <w:rPr>
                <w:rFonts w:ascii="Arial" w:eastAsia="MS Mincho" w:hAnsi="Arial"/>
                <w:sz w:val="18"/>
                <w:szCs w:val="18"/>
              </w:rPr>
            </w:pPr>
            <w:r w:rsidRPr="001064BF">
              <w:rPr>
                <w:rFonts w:ascii="Arial" w:eastAsia="MS Mincho" w:hAnsi="Arial"/>
                <w:sz w:val="18"/>
                <w:szCs w:val="18"/>
              </w:rPr>
              <w:t>CA_n7A-n258A/R2/R3/R4</w:t>
            </w:r>
          </w:p>
          <w:p w14:paraId="15CC02D6" w14:textId="77777777" w:rsidR="001F7177" w:rsidRPr="001064BF" w:rsidRDefault="001F7177" w:rsidP="00A9674A">
            <w:pPr>
              <w:pStyle w:val="TAC"/>
            </w:pPr>
            <w:r w:rsidRPr="001064BF">
              <w:rPr>
                <w:rFonts w:eastAsia="MS Mincho"/>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E957733" w14:textId="77777777" w:rsidR="001F7177" w:rsidRPr="001064BF" w:rsidRDefault="001F7177" w:rsidP="00A9674A">
            <w:pPr>
              <w:pStyle w:val="TAC"/>
            </w:pPr>
            <w:r w:rsidRPr="001064BF">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AC6DA" w14:textId="77777777" w:rsidR="001F7177" w:rsidRPr="001064BF" w:rsidRDefault="001F7177" w:rsidP="00A9674A">
            <w:pPr>
              <w:pStyle w:val="TAC"/>
              <w:rPr>
                <w:lang w:val="en-US" w:bidi="ar"/>
              </w:rPr>
            </w:pPr>
            <w:r w:rsidRPr="001064BF">
              <w:rPr>
                <w:lang w:val="en-US" w:bidi="ar"/>
              </w:rPr>
              <w:t>CA_n7B</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7B858A" w14:textId="77777777" w:rsidR="001F7177" w:rsidRPr="001064BF" w:rsidRDefault="001F7177" w:rsidP="00A9674A">
            <w:pPr>
              <w:keepNext/>
              <w:keepLines/>
              <w:spacing w:after="0"/>
              <w:jc w:val="center"/>
            </w:pPr>
            <w:r w:rsidRPr="001064BF">
              <w:t>0</w:t>
            </w:r>
          </w:p>
        </w:tc>
      </w:tr>
      <w:tr w:rsidR="001F7177" w:rsidRPr="001064BF" w14:paraId="307C8C5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56AEEF"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481E4DC"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635A444"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B7E1A" w14:textId="77777777" w:rsidR="001F7177" w:rsidRPr="001064BF" w:rsidRDefault="001F7177" w:rsidP="00A9674A">
            <w:pPr>
              <w:pStyle w:val="TAC"/>
              <w:rPr>
                <w:lang w:val="en-US" w:bidi="ar"/>
              </w:rPr>
            </w:pPr>
            <w:r w:rsidRPr="001064BF">
              <w:rPr>
                <w:rFonts w:hint="eastAsia"/>
                <w:lang w:val="en-US" w:bidi="ar"/>
              </w:rPr>
              <w:t>CA</w:t>
            </w:r>
            <w:r w:rsidRPr="001064BF">
              <w:rPr>
                <w:lang w:val="en-US" w:bidi="ar"/>
              </w:rPr>
              <w:t>_n78(2A)</w:t>
            </w:r>
          </w:p>
        </w:tc>
        <w:tc>
          <w:tcPr>
            <w:tcW w:w="2230" w:type="dxa"/>
            <w:tcBorders>
              <w:top w:val="nil"/>
              <w:left w:val="single" w:sz="4" w:space="0" w:color="auto"/>
              <w:bottom w:val="nil"/>
              <w:right w:val="single" w:sz="4" w:space="0" w:color="auto"/>
            </w:tcBorders>
            <w:shd w:val="clear" w:color="auto" w:fill="auto"/>
            <w:vAlign w:val="center"/>
          </w:tcPr>
          <w:p w14:paraId="3F51642B" w14:textId="77777777" w:rsidR="001F7177" w:rsidRPr="001064BF" w:rsidRDefault="001F7177" w:rsidP="00A9674A">
            <w:pPr>
              <w:keepNext/>
              <w:keepLines/>
              <w:spacing w:after="0"/>
              <w:jc w:val="center"/>
            </w:pPr>
          </w:p>
        </w:tc>
      </w:tr>
      <w:tr w:rsidR="001F7177" w:rsidRPr="001064BF" w14:paraId="7031137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214485"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84E6467"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26EA533" w14:textId="77777777" w:rsidR="001F7177" w:rsidRPr="001064BF" w:rsidRDefault="001F7177" w:rsidP="00A9674A">
            <w:pPr>
              <w:pStyle w:val="TAC"/>
            </w:pPr>
            <w:r w:rsidRPr="001064BF">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470F0" w14:textId="77777777" w:rsidR="001F7177" w:rsidRPr="001064BF" w:rsidRDefault="001F7177" w:rsidP="00A9674A">
            <w:pPr>
              <w:pStyle w:val="TAC"/>
              <w:rPr>
                <w:lang w:val="en-US" w:bidi="ar"/>
              </w:rPr>
            </w:pPr>
            <w:r w:rsidRPr="001064BF">
              <w:rPr>
                <w:lang w:val="en-US" w:bidi="ar"/>
              </w:rPr>
              <w:t>CA_n258R10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2D981C" w14:textId="77777777" w:rsidR="001F7177" w:rsidRPr="001064BF" w:rsidRDefault="001F7177" w:rsidP="00A9674A">
            <w:pPr>
              <w:keepNext/>
              <w:keepLines/>
              <w:spacing w:after="0"/>
              <w:jc w:val="center"/>
            </w:pPr>
          </w:p>
        </w:tc>
      </w:tr>
      <w:tr w:rsidR="001F7177" w:rsidRPr="001064BF" w14:paraId="34DE82F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C44C91" w14:textId="77777777" w:rsidR="001F7177" w:rsidRPr="001064BF" w:rsidRDefault="001F7177" w:rsidP="00A9674A">
            <w:pPr>
              <w:pStyle w:val="TAC"/>
            </w:pPr>
            <w:r w:rsidRPr="001064BF">
              <w:rPr>
                <w:lang w:eastAsia="zh-CN"/>
              </w:rPr>
              <w:t>CA_n7A-n105A-n257A</w:t>
            </w:r>
          </w:p>
        </w:tc>
        <w:tc>
          <w:tcPr>
            <w:tcW w:w="3238" w:type="dxa"/>
            <w:tcBorders>
              <w:top w:val="single" w:sz="4" w:space="0" w:color="auto"/>
              <w:left w:val="single" w:sz="4" w:space="0" w:color="auto"/>
              <w:bottom w:val="nil"/>
              <w:right w:val="single" w:sz="4" w:space="0" w:color="auto"/>
            </w:tcBorders>
            <w:shd w:val="clear" w:color="auto" w:fill="auto"/>
            <w:vAlign w:val="center"/>
          </w:tcPr>
          <w:p w14:paraId="76BA2F76" w14:textId="77777777" w:rsidR="001F7177" w:rsidRPr="001064BF" w:rsidRDefault="001F7177" w:rsidP="00A9674A">
            <w:pPr>
              <w:pStyle w:val="TAL"/>
              <w:jc w:val="center"/>
              <w:rPr>
                <w:lang w:eastAsia="zh-CN"/>
              </w:rPr>
            </w:pPr>
            <w:r w:rsidRPr="001064BF">
              <w:rPr>
                <w:lang w:eastAsia="zh-CN"/>
              </w:rPr>
              <w:t>CA_n7A-n105A</w:t>
            </w:r>
          </w:p>
          <w:p w14:paraId="5FBBCB6F" w14:textId="77777777" w:rsidR="001F7177" w:rsidRPr="001064BF" w:rsidRDefault="001F7177" w:rsidP="00A9674A">
            <w:pPr>
              <w:pStyle w:val="TAL"/>
              <w:jc w:val="center"/>
              <w:rPr>
                <w:lang w:eastAsia="zh-CN"/>
              </w:rPr>
            </w:pPr>
            <w:r w:rsidRPr="001064BF">
              <w:rPr>
                <w:lang w:eastAsia="zh-CN"/>
              </w:rPr>
              <w:t>CA_n7A-n257A</w:t>
            </w:r>
          </w:p>
          <w:p w14:paraId="42784E0C" w14:textId="77777777" w:rsidR="001F7177" w:rsidRPr="001064BF" w:rsidRDefault="001F7177" w:rsidP="00A9674A">
            <w:pPr>
              <w:pStyle w:val="TAC"/>
            </w:pPr>
            <w:r w:rsidRPr="001064BF">
              <w:rPr>
                <w:lang w:eastAsia="zh-CN"/>
              </w:rPr>
              <w:t>CA_n105A-n257A</w:t>
            </w:r>
          </w:p>
        </w:tc>
        <w:tc>
          <w:tcPr>
            <w:tcW w:w="1155" w:type="dxa"/>
            <w:gridSpan w:val="2"/>
            <w:tcBorders>
              <w:left w:val="single" w:sz="4" w:space="0" w:color="auto"/>
              <w:bottom w:val="single" w:sz="4" w:space="0" w:color="auto"/>
              <w:right w:val="single" w:sz="4" w:space="0" w:color="auto"/>
            </w:tcBorders>
            <w:vAlign w:val="center"/>
          </w:tcPr>
          <w:p w14:paraId="1C56EB58" w14:textId="77777777" w:rsidR="001F7177" w:rsidRPr="001064BF" w:rsidRDefault="001F7177" w:rsidP="00A9674A">
            <w:pPr>
              <w:pStyle w:val="TAC"/>
            </w:pPr>
            <w:r w:rsidRPr="001064BF">
              <w:rPr>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3F4C"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7C2685" w14:textId="77777777" w:rsidR="001F7177" w:rsidRPr="001064BF" w:rsidRDefault="001F7177" w:rsidP="00A9674A">
            <w:pPr>
              <w:keepNext/>
              <w:keepLines/>
              <w:spacing w:after="0"/>
              <w:jc w:val="center"/>
            </w:pPr>
            <w:r w:rsidRPr="001064BF">
              <w:rPr>
                <w:lang w:eastAsia="zh-CN"/>
              </w:rPr>
              <w:t>0</w:t>
            </w:r>
          </w:p>
        </w:tc>
      </w:tr>
      <w:tr w:rsidR="001F7177" w:rsidRPr="001064BF" w14:paraId="7D980A9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536F4F"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6E21645"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A7D367A" w14:textId="77777777" w:rsidR="001F7177" w:rsidRPr="001064BF" w:rsidRDefault="001F7177" w:rsidP="00A9674A">
            <w:pPr>
              <w:pStyle w:val="TAC"/>
            </w:pPr>
            <w:r w:rsidRPr="001064BF">
              <w:rPr>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F9EE4" w14:textId="77777777" w:rsidR="001F7177" w:rsidRPr="001064BF" w:rsidRDefault="001F7177" w:rsidP="00A9674A">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169F6FFD" w14:textId="77777777" w:rsidR="001F7177" w:rsidRPr="001064BF" w:rsidRDefault="001F7177" w:rsidP="00A9674A">
            <w:pPr>
              <w:keepNext/>
              <w:keepLines/>
              <w:spacing w:after="0"/>
              <w:jc w:val="center"/>
            </w:pPr>
          </w:p>
        </w:tc>
      </w:tr>
      <w:tr w:rsidR="001F7177" w:rsidRPr="001064BF" w14:paraId="70C7A7F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CDBEA5F"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BBB2757"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5E0EC80" w14:textId="77777777" w:rsidR="001F7177" w:rsidRPr="001064BF" w:rsidRDefault="001F7177" w:rsidP="00A9674A">
            <w:pPr>
              <w:pStyle w:val="TAC"/>
            </w:pPr>
            <w:r w:rsidRPr="001064BF">
              <w:rPr>
                <w:lang w:eastAsia="zh-CN"/>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DD7AB"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A7ADE9" w14:textId="77777777" w:rsidR="001F7177" w:rsidRPr="001064BF" w:rsidRDefault="001F7177" w:rsidP="00A9674A">
            <w:pPr>
              <w:keepNext/>
              <w:keepLines/>
              <w:spacing w:after="0"/>
              <w:jc w:val="center"/>
            </w:pPr>
          </w:p>
        </w:tc>
      </w:tr>
      <w:tr w:rsidR="001F7177" w:rsidRPr="001064BF" w14:paraId="62CA612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683DD9D" w14:textId="77777777" w:rsidR="001F7177" w:rsidRPr="001064BF" w:rsidRDefault="001F7177" w:rsidP="00A9674A">
            <w:pPr>
              <w:pStyle w:val="TAC"/>
            </w:pPr>
            <w:r w:rsidRPr="001064BF">
              <w:rPr>
                <w:lang w:eastAsia="zh-CN"/>
              </w:rPr>
              <w:t>CA_n7A-n105A-n258A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7BD9A813" w14:textId="77777777" w:rsidR="001F7177" w:rsidRPr="001064BF" w:rsidRDefault="001F7177" w:rsidP="00A9674A">
            <w:pPr>
              <w:pStyle w:val="TAL"/>
              <w:jc w:val="center"/>
              <w:rPr>
                <w:lang w:eastAsia="zh-CN"/>
              </w:rPr>
            </w:pPr>
            <w:r w:rsidRPr="001064BF">
              <w:rPr>
                <w:lang w:eastAsia="zh-CN"/>
              </w:rPr>
              <w:t>CA_n7A-n105A</w:t>
            </w:r>
          </w:p>
          <w:p w14:paraId="6811CB26" w14:textId="77777777" w:rsidR="001F7177" w:rsidRPr="001064BF" w:rsidRDefault="001F7177" w:rsidP="00A9674A">
            <w:pPr>
              <w:pStyle w:val="TAL"/>
              <w:jc w:val="center"/>
              <w:rPr>
                <w:lang w:eastAsia="zh-CN"/>
              </w:rPr>
            </w:pPr>
            <w:r w:rsidRPr="001064BF">
              <w:rPr>
                <w:lang w:eastAsia="zh-CN"/>
              </w:rPr>
              <w:t>CA_n7A-n258A</w:t>
            </w:r>
          </w:p>
          <w:p w14:paraId="0DAB6087" w14:textId="77777777" w:rsidR="001F7177" w:rsidRPr="001064BF" w:rsidRDefault="001F7177" w:rsidP="00A9674A">
            <w:pPr>
              <w:pStyle w:val="TAC"/>
            </w:pPr>
            <w:r w:rsidRPr="001064BF">
              <w:rPr>
                <w:lang w:eastAsia="zh-CN"/>
              </w:rPr>
              <w:t>CA_n105A-n258A</w:t>
            </w:r>
          </w:p>
        </w:tc>
        <w:tc>
          <w:tcPr>
            <w:tcW w:w="1155" w:type="dxa"/>
            <w:gridSpan w:val="2"/>
            <w:tcBorders>
              <w:left w:val="single" w:sz="4" w:space="0" w:color="auto"/>
              <w:bottom w:val="single" w:sz="4" w:space="0" w:color="auto"/>
              <w:right w:val="single" w:sz="4" w:space="0" w:color="auto"/>
            </w:tcBorders>
            <w:vAlign w:val="center"/>
          </w:tcPr>
          <w:p w14:paraId="02A2C7DB" w14:textId="77777777" w:rsidR="001F7177" w:rsidRPr="001064BF" w:rsidRDefault="001F7177" w:rsidP="00A9674A">
            <w:pPr>
              <w:pStyle w:val="TAC"/>
            </w:pPr>
            <w:r w:rsidRPr="001064BF">
              <w:rPr>
                <w:lang w:eastAsia="zh-CN"/>
              </w:rPr>
              <w:t>n7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9C180" w14:textId="77777777" w:rsidR="001F7177" w:rsidRPr="001064BF" w:rsidRDefault="001F7177" w:rsidP="00A9674A">
            <w:pPr>
              <w:pStyle w:val="TAC"/>
              <w:rPr>
                <w:lang w:val="en-US" w:bidi="ar"/>
              </w:rPr>
            </w:pPr>
            <w:r w:rsidRPr="001064BF">
              <w:rPr>
                <w:lang w:val="en-US" w:bidi="ar"/>
              </w:rPr>
              <w:t>5, 10, 15, 20, 25, 30, 40, 50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E11408" w14:textId="77777777" w:rsidR="001F7177" w:rsidRPr="001064BF" w:rsidRDefault="001F7177" w:rsidP="00A9674A">
            <w:pPr>
              <w:keepNext/>
              <w:keepLines/>
              <w:spacing w:after="0"/>
              <w:jc w:val="center"/>
            </w:pPr>
            <w:r w:rsidRPr="001064BF">
              <w:rPr>
                <w:lang w:eastAsia="zh-CN"/>
              </w:rPr>
              <w:t>0</w:t>
            </w:r>
          </w:p>
        </w:tc>
      </w:tr>
      <w:tr w:rsidR="001F7177" w:rsidRPr="001064BF" w14:paraId="35F8028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FE04E4" w14:textId="77777777" w:rsidR="001F7177" w:rsidRPr="001064BF"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40E4BA3"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3787786" w14:textId="77777777" w:rsidR="001F7177" w:rsidRPr="001064BF" w:rsidRDefault="001F7177" w:rsidP="00A9674A">
            <w:pPr>
              <w:pStyle w:val="TAC"/>
            </w:pPr>
            <w:r w:rsidRPr="001064BF">
              <w:rPr>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DF1D9" w14:textId="77777777" w:rsidR="001F7177" w:rsidRPr="001064BF" w:rsidRDefault="001F7177" w:rsidP="00A9674A">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4383E514" w14:textId="77777777" w:rsidR="001F7177" w:rsidRPr="001064BF" w:rsidRDefault="001F7177" w:rsidP="00A9674A">
            <w:pPr>
              <w:keepNext/>
              <w:keepLines/>
              <w:spacing w:after="0"/>
              <w:jc w:val="center"/>
            </w:pPr>
          </w:p>
        </w:tc>
      </w:tr>
      <w:tr w:rsidR="001F7177" w:rsidRPr="001064BF" w14:paraId="2E1EE50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862C8C" w14:textId="77777777" w:rsidR="001F7177" w:rsidRPr="001064BF"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467A41D" w14:textId="77777777" w:rsidR="001F7177" w:rsidRPr="001064BF"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70FE1A5" w14:textId="77777777" w:rsidR="001F7177" w:rsidRPr="001064BF" w:rsidRDefault="001F7177" w:rsidP="00A9674A">
            <w:pPr>
              <w:pStyle w:val="TAC"/>
            </w:pPr>
            <w:r w:rsidRPr="001064BF">
              <w:rPr>
                <w:lang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07379"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6ABE9A" w14:textId="77777777" w:rsidR="001F7177" w:rsidRPr="001064BF" w:rsidRDefault="001F7177" w:rsidP="00A9674A">
            <w:pPr>
              <w:keepNext/>
              <w:keepLines/>
              <w:spacing w:after="0"/>
              <w:jc w:val="center"/>
            </w:pPr>
          </w:p>
        </w:tc>
      </w:tr>
      <w:tr w:rsidR="001F7177" w14:paraId="6F61487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44F12A" w14:textId="77777777" w:rsidR="001F7177" w:rsidRDefault="001F7177" w:rsidP="00A9674A">
            <w:pPr>
              <w:pStyle w:val="TAC"/>
            </w:pPr>
            <w:r>
              <w:rPr>
                <w:lang w:val="zh-CN"/>
              </w:rPr>
              <w:t>CA_n8A-n77A-n257A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E4DE3A"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3C2E4E95"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89791A"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FF7C584" w14:textId="77777777" w:rsidR="001F7177" w:rsidRDefault="001F7177" w:rsidP="00A9674A">
            <w:pPr>
              <w:pStyle w:val="TAC"/>
              <w:rPr>
                <w:lang w:eastAsia="zh-CN"/>
              </w:rPr>
            </w:pPr>
            <w:r>
              <w:rPr>
                <w:lang w:eastAsia="zh-CN"/>
              </w:rPr>
              <w:t>0</w:t>
            </w:r>
          </w:p>
        </w:tc>
      </w:tr>
      <w:tr w:rsidR="001F7177" w14:paraId="648BAE8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25220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97D7B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D3C3C0A"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D815F6" w14:textId="77777777" w:rsidR="001F7177" w:rsidRDefault="001F7177" w:rsidP="00A9674A">
            <w:pPr>
              <w:pStyle w:val="TAC"/>
              <w:rPr>
                <w:lang w:val="en-US"/>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ECF5F67" w14:textId="77777777" w:rsidR="001F7177" w:rsidRDefault="001F7177" w:rsidP="00A9674A">
            <w:pPr>
              <w:pStyle w:val="TAC"/>
            </w:pPr>
          </w:p>
        </w:tc>
      </w:tr>
      <w:tr w:rsidR="001F7177" w14:paraId="6A8B9D5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B2A4F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70701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9896864"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76A118" w14:textId="77777777" w:rsidR="001F7177" w:rsidRDefault="001F7177" w:rsidP="00A9674A">
            <w:pPr>
              <w:pStyle w:val="TAC"/>
              <w:rPr>
                <w:lang w:val="en-US"/>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0EC43F" w14:textId="77777777" w:rsidR="001F7177" w:rsidRDefault="001F7177" w:rsidP="00A9674A">
            <w:pPr>
              <w:pStyle w:val="TAC"/>
            </w:pPr>
          </w:p>
        </w:tc>
      </w:tr>
      <w:tr w:rsidR="001F7177" w14:paraId="1D3287A9" w14:textId="77777777" w:rsidTr="00DC240F">
        <w:trPr>
          <w:trHeight w:val="152"/>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21225A" w14:textId="77777777" w:rsidR="001F7177" w:rsidRDefault="001F7177" w:rsidP="00A9674A">
            <w:pPr>
              <w:pStyle w:val="TAC"/>
            </w:pPr>
            <w:r>
              <w:rPr>
                <w:lang w:val="zh-CN"/>
              </w:rPr>
              <w:t>CA_n8A-n77A-n257G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72F8C31" w14:textId="77777777" w:rsidR="001F7177" w:rsidRDefault="001F7177" w:rsidP="00A9674A">
            <w:pPr>
              <w:pStyle w:val="TAC"/>
            </w:pPr>
            <w:r>
              <w:rPr>
                <w:rFonts w:cs="Arial"/>
                <w:szCs w:val="18"/>
              </w:rPr>
              <w:t>-</w:t>
            </w:r>
          </w:p>
        </w:tc>
        <w:tc>
          <w:tcPr>
            <w:tcW w:w="1144" w:type="dxa"/>
            <w:tcBorders>
              <w:left w:val="single" w:sz="4" w:space="0" w:color="auto"/>
              <w:bottom w:val="nil"/>
              <w:right w:val="single" w:sz="4" w:space="0" w:color="auto"/>
            </w:tcBorders>
            <w:vAlign w:val="center"/>
          </w:tcPr>
          <w:p w14:paraId="5622282A"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6BB077"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5DC3EE" w14:textId="77777777" w:rsidR="001F7177" w:rsidRDefault="001F7177" w:rsidP="00A9674A">
            <w:pPr>
              <w:pStyle w:val="TAC"/>
              <w:rPr>
                <w:lang w:eastAsia="zh-CN"/>
              </w:rPr>
            </w:pPr>
            <w:r>
              <w:rPr>
                <w:lang w:eastAsia="zh-CN"/>
              </w:rPr>
              <w:t>0</w:t>
            </w:r>
          </w:p>
        </w:tc>
      </w:tr>
      <w:tr w:rsidR="001F7177" w14:paraId="2350211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68B1E2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10D47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AB40E09"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8B2E35" w14:textId="77777777" w:rsidR="001F7177" w:rsidRDefault="001F7177" w:rsidP="00A9674A">
            <w:pPr>
              <w:pStyle w:val="TAC"/>
              <w:rPr>
                <w:lang w:val="en-US"/>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E789745" w14:textId="77777777" w:rsidR="001F7177" w:rsidRDefault="001F7177" w:rsidP="00A9674A">
            <w:pPr>
              <w:pStyle w:val="TAC"/>
            </w:pPr>
          </w:p>
        </w:tc>
      </w:tr>
      <w:tr w:rsidR="001F7177" w14:paraId="46DC0D5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13108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A6CFCD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22C344C"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DF1503" w14:textId="77777777" w:rsidR="001F7177" w:rsidRDefault="001F7177" w:rsidP="00A9674A">
            <w:pPr>
              <w:pStyle w:val="TAC"/>
              <w:rPr>
                <w:lang w:val="en-US"/>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35DFEA" w14:textId="77777777" w:rsidR="001F7177" w:rsidRDefault="001F7177" w:rsidP="00A9674A">
            <w:pPr>
              <w:pStyle w:val="TAC"/>
            </w:pPr>
          </w:p>
        </w:tc>
      </w:tr>
      <w:tr w:rsidR="001F7177" w14:paraId="3B2D12A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F7B944" w14:textId="77777777" w:rsidR="001F7177" w:rsidRDefault="001F7177" w:rsidP="00A9674A">
            <w:pPr>
              <w:pStyle w:val="TAC"/>
            </w:pPr>
            <w:r>
              <w:rPr>
                <w:lang w:val="zh-CN"/>
              </w:rPr>
              <w:t>CA_n8A-n77A-n257H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48B1B33"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179F67E5"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618A0A"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F99746" w14:textId="77777777" w:rsidR="001F7177" w:rsidRDefault="001F7177" w:rsidP="00A9674A">
            <w:pPr>
              <w:pStyle w:val="TAC"/>
              <w:rPr>
                <w:lang w:eastAsia="zh-CN"/>
              </w:rPr>
            </w:pPr>
            <w:r>
              <w:rPr>
                <w:lang w:eastAsia="zh-CN"/>
              </w:rPr>
              <w:t>0</w:t>
            </w:r>
          </w:p>
        </w:tc>
      </w:tr>
      <w:tr w:rsidR="001F7177" w14:paraId="61B93FC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31495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D6683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867E962"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711651" w14:textId="77777777" w:rsidR="001F7177" w:rsidRDefault="001F7177" w:rsidP="00A9674A">
            <w:pPr>
              <w:pStyle w:val="TAC"/>
              <w:rPr>
                <w:lang w:val="en-US"/>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E71E05E" w14:textId="77777777" w:rsidR="001F7177" w:rsidRDefault="001F7177" w:rsidP="00A9674A">
            <w:pPr>
              <w:pStyle w:val="TAC"/>
            </w:pPr>
          </w:p>
        </w:tc>
      </w:tr>
      <w:tr w:rsidR="001F7177" w14:paraId="18D8469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D18A8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3BBCB2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66CC7BF"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37AF8C" w14:textId="77777777" w:rsidR="001F7177" w:rsidRDefault="001F7177" w:rsidP="00A9674A">
            <w:pPr>
              <w:pStyle w:val="TAC"/>
              <w:rPr>
                <w:lang w:val="en-US"/>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565A6F" w14:textId="77777777" w:rsidR="001F7177" w:rsidRDefault="001F7177" w:rsidP="00A9674A">
            <w:pPr>
              <w:pStyle w:val="TAC"/>
            </w:pPr>
          </w:p>
        </w:tc>
      </w:tr>
      <w:tr w:rsidR="001F7177" w14:paraId="37169F9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18E8D8" w14:textId="77777777" w:rsidR="001F7177" w:rsidRDefault="001F7177" w:rsidP="00A9674A">
            <w:pPr>
              <w:pStyle w:val="TAC"/>
            </w:pPr>
            <w:r>
              <w:rPr>
                <w:lang w:val="zh-CN"/>
              </w:rPr>
              <w:t>CA_n8A-n77A-n257I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A98614"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5C897E69"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C3777C"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CB94C1" w14:textId="77777777" w:rsidR="001F7177" w:rsidRDefault="001F7177" w:rsidP="00A9674A">
            <w:pPr>
              <w:pStyle w:val="TAC"/>
              <w:rPr>
                <w:lang w:eastAsia="zh-CN"/>
              </w:rPr>
            </w:pPr>
            <w:r>
              <w:rPr>
                <w:lang w:eastAsia="zh-CN"/>
              </w:rPr>
              <w:t>0</w:t>
            </w:r>
          </w:p>
        </w:tc>
      </w:tr>
      <w:tr w:rsidR="001F7177" w14:paraId="71E64E1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F5E1E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E98BD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2A7181D"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54FC48" w14:textId="77777777" w:rsidR="001F7177" w:rsidRDefault="001F7177" w:rsidP="00A9674A">
            <w:pPr>
              <w:pStyle w:val="TAC"/>
              <w:rPr>
                <w:lang w:val="en-US"/>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A5F37A3" w14:textId="77777777" w:rsidR="001F7177" w:rsidRDefault="001F7177" w:rsidP="00A9674A">
            <w:pPr>
              <w:pStyle w:val="TAC"/>
            </w:pPr>
          </w:p>
        </w:tc>
      </w:tr>
      <w:tr w:rsidR="001F7177" w14:paraId="48EE8BD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4FAFF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1D585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FD2C664"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11BA6C" w14:textId="77777777" w:rsidR="001F7177" w:rsidRDefault="001F7177" w:rsidP="00A9674A">
            <w:pPr>
              <w:pStyle w:val="TAC"/>
              <w:rPr>
                <w:lang w:val="en-US"/>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29C81A" w14:textId="77777777" w:rsidR="001F7177" w:rsidRDefault="001F7177" w:rsidP="00A9674A">
            <w:pPr>
              <w:pStyle w:val="TAC"/>
            </w:pPr>
          </w:p>
        </w:tc>
      </w:tr>
      <w:tr w:rsidR="001F7177" w14:paraId="31F2B62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77EE16" w14:textId="77777777" w:rsidR="001F7177" w:rsidRDefault="001F7177" w:rsidP="00A9674A">
            <w:pPr>
              <w:pStyle w:val="TAC"/>
            </w:pPr>
            <w:r>
              <w:rPr>
                <w:lang w:val="zh-CN"/>
              </w:rPr>
              <w:t>CA_n8A-n77A-n257J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F564D5"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5A2A2AFA"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BFA35F"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EB323A" w14:textId="77777777" w:rsidR="001F7177" w:rsidRDefault="001F7177" w:rsidP="00A9674A">
            <w:pPr>
              <w:pStyle w:val="TAC"/>
              <w:rPr>
                <w:lang w:eastAsia="zh-CN"/>
              </w:rPr>
            </w:pPr>
            <w:r>
              <w:rPr>
                <w:lang w:eastAsia="zh-CN"/>
              </w:rPr>
              <w:t>0</w:t>
            </w:r>
          </w:p>
        </w:tc>
      </w:tr>
      <w:tr w:rsidR="001F7177" w14:paraId="14F1C5A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43FE1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678A4F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D5D1F99"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920D31" w14:textId="77777777" w:rsidR="001F7177" w:rsidRDefault="001F7177" w:rsidP="00A9674A">
            <w:pPr>
              <w:pStyle w:val="TAC"/>
              <w:rPr>
                <w:lang w:val="en-US"/>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610FE1F" w14:textId="77777777" w:rsidR="001F7177" w:rsidRDefault="001F7177" w:rsidP="00A9674A">
            <w:pPr>
              <w:pStyle w:val="TAC"/>
            </w:pPr>
          </w:p>
        </w:tc>
      </w:tr>
      <w:tr w:rsidR="001F7177" w14:paraId="23A7A8D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37673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7F658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4669687"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A99282" w14:textId="77777777" w:rsidR="001F7177" w:rsidRDefault="001F7177" w:rsidP="00A9674A">
            <w:pPr>
              <w:pStyle w:val="TAC"/>
              <w:rPr>
                <w:lang w:val="en-US"/>
              </w:rPr>
            </w:pPr>
            <w:r>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665A6B" w14:textId="77777777" w:rsidR="001F7177" w:rsidRDefault="001F7177" w:rsidP="00A9674A">
            <w:pPr>
              <w:pStyle w:val="TAC"/>
            </w:pPr>
          </w:p>
        </w:tc>
      </w:tr>
      <w:tr w:rsidR="001F7177" w14:paraId="643F61D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0618FF" w14:textId="77777777" w:rsidR="001F7177" w:rsidRDefault="001F7177" w:rsidP="00A9674A">
            <w:pPr>
              <w:pStyle w:val="TAC"/>
            </w:pPr>
            <w:r>
              <w:rPr>
                <w:lang w:val="zh-CN"/>
              </w:rPr>
              <w:t>CA_n8A-n77A-n257K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EF9F25C"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05D399DA"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C1FF5D"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6E4AFC" w14:textId="77777777" w:rsidR="001F7177" w:rsidRDefault="001F7177" w:rsidP="00A9674A">
            <w:pPr>
              <w:pStyle w:val="TAC"/>
              <w:rPr>
                <w:lang w:eastAsia="zh-CN"/>
              </w:rPr>
            </w:pPr>
            <w:r>
              <w:rPr>
                <w:lang w:eastAsia="zh-CN"/>
              </w:rPr>
              <w:t>0</w:t>
            </w:r>
          </w:p>
        </w:tc>
      </w:tr>
      <w:tr w:rsidR="001F7177" w14:paraId="35583C0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E9A3D9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39AFA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615A0B7"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C38C02" w14:textId="77777777" w:rsidR="001F7177" w:rsidRDefault="001F7177" w:rsidP="00A9674A">
            <w:pPr>
              <w:pStyle w:val="TAC"/>
              <w:rPr>
                <w:lang w:val="en-US"/>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6DF0890" w14:textId="77777777" w:rsidR="001F7177" w:rsidRDefault="001F7177" w:rsidP="00A9674A">
            <w:pPr>
              <w:pStyle w:val="TAC"/>
            </w:pPr>
          </w:p>
        </w:tc>
      </w:tr>
      <w:tr w:rsidR="001F7177" w14:paraId="326C2C2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02B4F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E5A0A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B510B99"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36B9C2" w14:textId="77777777" w:rsidR="001F7177" w:rsidRDefault="001F7177" w:rsidP="00A9674A">
            <w:pPr>
              <w:pStyle w:val="TAC"/>
              <w:rPr>
                <w:lang w:val="en-US"/>
              </w:rPr>
            </w:pPr>
            <w:r>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18124C3" w14:textId="77777777" w:rsidR="001F7177" w:rsidRDefault="001F7177" w:rsidP="00A9674A">
            <w:pPr>
              <w:pStyle w:val="TAC"/>
            </w:pPr>
          </w:p>
        </w:tc>
      </w:tr>
      <w:tr w:rsidR="001F7177" w14:paraId="460004C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E68970" w14:textId="77777777" w:rsidR="001F7177" w:rsidRDefault="001F7177" w:rsidP="00A9674A">
            <w:pPr>
              <w:pStyle w:val="TAC"/>
            </w:pPr>
            <w:r>
              <w:rPr>
                <w:lang w:val="zh-CN"/>
              </w:rPr>
              <w:t>CA_n8A-n77A-n257L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339382"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4AAECBF3"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D30E82"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E053E9" w14:textId="77777777" w:rsidR="001F7177" w:rsidRDefault="001F7177" w:rsidP="00A9674A">
            <w:pPr>
              <w:pStyle w:val="TAC"/>
              <w:rPr>
                <w:lang w:eastAsia="zh-CN"/>
              </w:rPr>
            </w:pPr>
            <w:r>
              <w:rPr>
                <w:lang w:eastAsia="zh-CN"/>
              </w:rPr>
              <w:t>0</w:t>
            </w:r>
          </w:p>
        </w:tc>
      </w:tr>
      <w:tr w:rsidR="001F7177" w14:paraId="50A4285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C55A1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31DAC2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4620372"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2B1DEE" w14:textId="77777777" w:rsidR="001F7177" w:rsidRDefault="001F7177" w:rsidP="00A9674A">
            <w:pPr>
              <w:pStyle w:val="TAC"/>
              <w:rPr>
                <w:lang w:val="en-US"/>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428146B" w14:textId="77777777" w:rsidR="001F7177" w:rsidRDefault="001F7177" w:rsidP="00A9674A">
            <w:pPr>
              <w:pStyle w:val="TAC"/>
            </w:pPr>
          </w:p>
        </w:tc>
      </w:tr>
      <w:tr w:rsidR="001F7177" w14:paraId="23A5336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AD22F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22695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031119D"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7DA567" w14:textId="77777777" w:rsidR="001F7177" w:rsidRDefault="001F7177" w:rsidP="00A9674A">
            <w:pPr>
              <w:pStyle w:val="TAC"/>
              <w:rPr>
                <w:lang w:val="en-US"/>
              </w:rPr>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3F3370" w14:textId="77777777" w:rsidR="001F7177" w:rsidRDefault="001F7177" w:rsidP="00A9674A">
            <w:pPr>
              <w:pStyle w:val="TAC"/>
            </w:pPr>
          </w:p>
        </w:tc>
      </w:tr>
      <w:tr w:rsidR="001F7177" w14:paraId="7687DAD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B260A6" w14:textId="77777777" w:rsidR="001F7177" w:rsidRDefault="001F7177" w:rsidP="00A9674A">
            <w:pPr>
              <w:pStyle w:val="TAC"/>
            </w:pPr>
            <w:r>
              <w:rPr>
                <w:lang w:val="zh-CN"/>
              </w:rPr>
              <w:t>CA_n8A-n77A-n257M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326C70"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5276DE00"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2F939F"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3F0AA2" w14:textId="77777777" w:rsidR="001F7177" w:rsidRDefault="001F7177" w:rsidP="00A9674A">
            <w:pPr>
              <w:pStyle w:val="TAC"/>
              <w:rPr>
                <w:lang w:eastAsia="zh-CN"/>
              </w:rPr>
            </w:pPr>
            <w:r>
              <w:rPr>
                <w:lang w:eastAsia="zh-CN"/>
              </w:rPr>
              <w:t>0</w:t>
            </w:r>
          </w:p>
        </w:tc>
      </w:tr>
      <w:tr w:rsidR="001F7177" w14:paraId="5E5AA78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E2686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CC279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F177C1D"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01171D" w14:textId="77777777" w:rsidR="001F7177" w:rsidRDefault="001F7177" w:rsidP="00A9674A">
            <w:pPr>
              <w:pStyle w:val="TAC"/>
              <w:rPr>
                <w:lang w:val="en-US"/>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BE07E51" w14:textId="77777777" w:rsidR="001F7177" w:rsidRDefault="001F7177" w:rsidP="00A9674A">
            <w:pPr>
              <w:pStyle w:val="TAC"/>
            </w:pPr>
          </w:p>
        </w:tc>
      </w:tr>
      <w:tr w:rsidR="001F7177" w14:paraId="5FB0809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DA493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3805B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34040E7"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06CEB0" w14:textId="77777777" w:rsidR="001F7177" w:rsidRDefault="001F7177" w:rsidP="00A9674A">
            <w:pPr>
              <w:pStyle w:val="TAC"/>
              <w:rPr>
                <w:lang w:val="en-US"/>
              </w:rPr>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33F7A7" w14:textId="77777777" w:rsidR="001F7177" w:rsidRDefault="001F7177" w:rsidP="00A9674A">
            <w:pPr>
              <w:pStyle w:val="TAC"/>
            </w:pPr>
          </w:p>
        </w:tc>
      </w:tr>
      <w:tr w:rsidR="001F7177" w14:paraId="1D7E9CC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142C155" w14:textId="77777777" w:rsidR="001F7177" w:rsidRDefault="001F7177" w:rsidP="00A9674A">
            <w:pPr>
              <w:pStyle w:val="TAC"/>
            </w:pPr>
            <w:r>
              <w:rPr>
                <w:lang w:val="zh-CN"/>
              </w:rPr>
              <w:t>CA_n8A-n77(2A)-n257A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FF997E"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10B058C8"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4ABA9C"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5E5D73A" w14:textId="77777777" w:rsidR="001F7177" w:rsidRDefault="001F7177" w:rsidP="00A9674A">
            <w:pPr>
              <w:pStyle w:val="TAC"/>
              <w:rPr>
                <w:lang w:eastAsia="zh-CN"/>
              </w:rPr>
            </w:pPr>
            <w:r>
              <w:rPr>
                <w:lang w:eastAsia="zh-CN"/>
              </w:rPr>
              <w:t>0</w:t>
            </w:r>
          </w:p>
        </w:tc>
      </w:tr>
      <w:tr w:rsidR="001F7177" w14:paraId="2A2AD90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50FD1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70A5F2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3F14869"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73DDE8" w14:textId="77777777" w:rsidR="001F7177" w:rsidRDefault="001F7177" w:rsidP="00A9674A">
            <w:pPr>
              <w:pStyle w:val="TAC"/>
              <w:rPr>
                <w:lang w:val="en-US"/>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A14C734" w14:textId="77777777" w:rsidR="001F7177" w:rsidRDefault="001F7177" w:rsidP="00A9674A">
            <w:pPr>
              <w:pStyle w:val="TAC"/>
            </w:pPr>
          </w:p>
        </w:tc>
      </w:tr>
      <w:tr w:rsidR="001F7177" w14:paraId="0F63F2B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D4B1C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B580D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81C14D1"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575A8F" w14:textId="77777777" w:rsidR="001F7177" w:rsidRDefault="001F7177" w:rsidP="00A9674A">
            <w:pPr>
              <w:pStyle w:val="TAC"/>
              <w:rPr>
                <w:lang w:val="en-US"/>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A3A087A" w14:textId="77777777" w:rsidR="001F7177" w:rsidRDefault="001F7177" w:rsidP="00A9674A">
            <w:pPr>
              <w:pStyle w:val="TAC"/>
            </w:pPr>
          </w:p>
        </w:tc>
      </w:tr>
      <w:tr w:rsidR="001F7177" w14:paraId="6BC765E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62E10D" w14:textId="77777777" w:rsidR="001F7177" w:rsidRDefault="001F7177" w:rsidP="00A9674A">
            <w:pPr>
              <w:pStyle w:val="TAC"/>
            </w:pPr>
            <w:r>
              <w:rPr>
                <w:lang w:val="zh-CN"/>
              </w:rPr>
              <w:t>CA_n8A-n77(2A)-n257G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605449"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0E8E66F0"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0FC6AE"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045AB3E" w14:textId="77777777" w:rsidR="001F7177" w:rsidRDefault="001F7177" w:rsidP="00A9674A">
            <w:pPr>
              <w:pStyle w:val="TAC"/>
              <w:rPr>
                <w:lang w:eastAsia="zh-CN"/>
              </w:rPr>
            </w:pPr>
            <w:r>
              <w:rPr>
                <w:lang w:eastAsia="zh-CN"/>
              </w:rPr>
              <w:t>0</w:t>
            </w:r>
          </w:p>
        </w:tc>
      </w:tr>
      <w:tr w:rsidR="001F7177" w14:paraId="5F56EAD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9D3CD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33C99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FC881C3"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A26F79E" w14:textId="77777777" w:rsidR="001F7177" w:rsidRDefault="001F7177" w:rsidP="00A9674A">
            <w:pPr>
              <w:pStyle w:val="TAC"/>
              <w:rPr>
                <w:lang w:val="en-US"/>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43F66A40" w14:textId="77777777" w:rsidR="001F7177" w:rsidRDefault="001F7177" w:rsidP="00A9674A">
            <w:pPr>
              <w:pStyle w:val="TAC"/>
            </w:pPr>
          </w:p>
        </w:tc>
      </w:tr>
      <w:tr w:rsidR="001F7177" w14:paraId="5CDBE48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47C594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78E4F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5F47CBF"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627AE3" w14:textId="77777777" w:rsidR="001F7177" w:rsidRDefault="001F7177" w:rsidP="00A9674A">
            <w:pPr>
              <w:pStyle w:val="TAC"/>
              <w:rPr>
                <w:lang w:val="en-US"/>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112596" w14:textId="77777777" w:rsidR="001F7177" w:rsidRDefault="001F7177" w:rsidP="00A9674A">
            <w:pPr>
              <w:pStyle w:val="TAC"/>
            </w:pPr>
          </w:p>
        </w:tc>
      </w:tr>
      <w:tr w:rsidR="001F7177" w14:paraId="5F7E813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D9E9D3" w14:textId="77777777" w:rsidR="001F7177" w:rsidRDefault="001F7177" w:rsidP="00A9674A">
            <w:pPr>
              <w:pStyle w:val="TAC"/>
            </w:pPr>
            <w:r>
              <w:rPr>
                <w:lang w:val="zh-CN"/>
              </w:rPr>
              <w:t>CA_n8A-n77(2A)-n257H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EC3000"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43FA3CA7"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F5A589"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DC74EC" w14:textId="77777777" w:rsidR="001F7177" w:rsidRDefault="001F7177" w:rsidP="00A9674A">
            <w:pPr>
              <w:pStyle w:val="TAC"/>
              <w:rPr>
                <w:lang w:eastAsia="zh-CN"/>
              </w:rPr>
            </w:pPr>
            <w:r>
              <w:rPr>
                <w:lang w:eastAsia="zh-CN"/>
              </w:rPr>
              <w:t>0</w:t>
            </w:r>
          </w:p>
        </w:tc>
      </w:tr>
      <w:tr w:rsidR="001F7177" w14:paraId="04077A2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2EE73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697F4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F448D27"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E7DA25" w14:textId="77777777" w:rsidR="001F7177" w:rsidRDefault="001F7177" w:rsidP="00A9674A">
            <w:pPr>
              <w:pStyle w:val="TAC"/>
              <w:rPr>
                <w:lang w:val="en-US"/>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20A8BA80" w14:textId="77777777" w:rsidR="001F7177" w:rsidRDefault="001F7177" w:rsidP="00A9674A">
            <w:pPr>
              <w:pStyle w:val="TAC"/>
            </w:pPr>
          </w:p>
        </w:tc>
      </w:tr>
      <w:tr w:rsidR="001F7177" w14:paraId="0450085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E4C4E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62193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A6D801D"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D8900E" w14:textId="77777777" w:rsidR="001F7177" w:rsidRDefault="001F7177" w:rsidP="00A9674A">
            <w:pPr>
              <w:pStyle w:val="TAC"/>
              <w:rPr>
                <w:lang w:val="en-US"/>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01B59C8" w14:textId="77777777" w:rsidR="001F7177" w:rsidRDefault="001F7177" w:rsidP="00A9674A">
            <w:pPr>
              <w:pStyle w:val="TAC"/>
            </w:pPr>
          </w:p>
        </w:tc>
      </w:tr>
      <w:tr w:rsidR="001F7177" w14:paraId="6F00D36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5C3A9D" w14:textId="77777777" w:rsidR="001F7177" w:rsidRDefault="001F7177" w:rsidP="00A9674A">
            <w:pPr>
              <w:pStyle w:val="TAC"/>
            </w:pPr>
            <w:r>
              <w:rPr>
                <w:lang w:val="zh-CN"/>
              </w:rPr>
              <w:t>CA_n8A-n77(2A)-n257I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414013"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3043E4BB"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AAACE1"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B71080" w14:textId="77777777" w:rsidR="001F7177" w:rsidRDefault="001F7177" w:rsidP="00A9674A">
            <w:pPr>
              <w:pStyle w:val="TAC"/>
              <w:rPr>
                <w:lang w:eastAsia="zh-CN"/>
              </w:rPr>
            </w:pPr>
            <w:r>
              <w:rPr>
                <w:lang w:eastAsia="zh-CN"/>
              </w:rPr>
              <w:t>0</w:t>
            </w:r>
          </w:p>
        </w:tc>
      </w:tr>
      <w:tr w:rsidR="001F7177" w14:paraId="30884E8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BA9BD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F8576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43DBFEB"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F8685F" w14:textId="77777777" w:rsidR="001F7177" w:rsidRDefault="001F7177" w:rsidP="00A9674A">
            <w:pPr>
              <w:pStyle w:val="TAC"/>
              <w:rPr>
                <w:lang w:val="en-US"/>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7C8E1B9" w14:textId="77777777" w:rsidR="001F7177" w:rsidRDefault="001F7177" w:rsidP="00A9674A">
            <w:pPr>
              <w:pStyle w:val="TAC"/>
            </w:pPr>
          </w:p>
        </w:tc>
      </w:tr>
      <w:tr w:rsidR="001F7177" w14:paraId="245C506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3A309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67FC7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F4DE7DB"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C48910" w14:textId="77777777" w:rsidR="001F7177" w:rsidRDefault="001F7177" w:rsidP="00A9674A">
            <w:pPr>
              <w:pStyle w:val="TAC"/>
              <w:rPr>
                <w:lang w:val="en-US"/>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0CAEFC0" w14:textId="77777777" w:rsidR="001F7177" w:rsidRDefault="001F7177" w:rsidP="00A9674A">
            <w:pPr>
              <w:pStyle w:val="TAC"/>
            </w:pPr>
          </w:p>
        </w:tc>
      </w:tr>
      <w:tr w:rsidR="001F7177" w14:paraId="7574828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861781" w14:textId="77777777" w:rsidR="001F7177" w:rsidRDefault="001F7177" w:rsidP="00A9674A">
            <w:pPr>
              <w:pStyle w:val="TAC"/>
            </w:pPr>
            <w:r>
              <w:rPr>
                <w:lang w:val="zh-CN"/>
              </w:rPr>
              <w:t>CA_n8A-n77(2A)-n257J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40624B"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6C079416"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C8FCB6"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93C189" w14:textId="77777777" w:rsidR="001F7177" w:rsidRDefault="001F7177" w:rsidP="00A9674A">
            <w:pPr>
              <w:pStyle w:val="TAC"/>
              <w:rPr>
                <w:lang w:eastAsia="zh-CN"/>
              </w:rPr>
            </w:pPr>
            <w:r>
              <w:rPr>
                <w:lang w:eastAsia="zh-CN"/>
              </w:rPr>
              <w:t>0</w:t>
            </w:r>
          </w:p>
        </w:tc>
      </w:tr>
      <w:tr w:rsidR="001F7177" w14:paraId="4C268FE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BF719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76A3D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A779EEE"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19032D" w14:textId="77777777" w:rsidR="001F7177" w:rsidRDefault="001F7177" w:rsidP="00A9674A">
            <w:pPr>
              <w:pStyle w:val="TAC"/>
              <w:rPr>
                <w:lang w:val="en-US"/>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0C9BB2C9" w14:textId="77777777" w:rsidR="001F7177" w:rsidRDefault="001F7177" w:rsidP="00A9674A">
            <w:pPr>
              <w:pStyle w:val="TAC"/>
            </w:pPr>
          </w:p>
        </w:tc>
      </w:tr>
      <w:tr w:rsidR="001F7177" w14:paraId="36FC328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6B644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F4314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B130699"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F0F007" w14:textId="77777777" w:rsidR="001F7177" w:rsidRDefault="001F7177" w:rsidP="00A9674A">
            <w:pPr>
              <w:pStyle w:val="TAC"/>
              <w:rPr>
                <w:lang w:val="en-US"/>
              </w:rPr>
            </w:pPr>
            <w:r>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D350B38" w14:textId="77777777" w:rsidR="001F7177" w:rsidRDefault="001F7177" w:rsidP="00A9674A">
            <w:pPr>
              <w:pStyle w:val="TAC"/>
            </w:pPr>
          </w:p>
        </w:tc>
      </w:tr>
      <w:tr w:rsidR="001F7177" w14:paraId="74139BE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2BD81D" w14:textId="77777777" w:rsidR="001F7177" w:rsidRDefault="001F7177" w:rsidP="00A9674A">
            <w:pPr>
              <w:pStyle w:val="TAC"/>
            </w:pPr>
            <w:r>
              <w:rPr>
                <w:lang w:val="zh-CN"/>
              </w:rPr>
              <w:t>CA_n8A-n77(2A)-n257K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0E8D4E"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464FA8BA"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08B4AB"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0800CD" w14:textId="77777777" w:rsidR="001F7177" w:rsidRDefault="001F7177" w:rsidP="00A9674A">
            <w:pPr>
              <w:pStyle w:val="TAC"/>
              <w:rPr>
                <w:lang w:eastAsia="zh-CN"/>
              </w:rPr>
            </w:pPr>
            <w:r>
              <w:rPr>
                <w:lang w:eastAsia="zh-CN"/>
              </w:rPr>
              <w:t>0</w:t>
            </w:r>
          </w:p>
        </w:tc>
      </w:tr>
      <w:tr w:rsidR="001F7177" w14:paraId="43CF149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50C82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1C6FD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2FB70DB"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257505" w14:textId="77777777" w:rsidR="001F7177" w:rsidRDefault="001F7177" w:rsidP="00A9674A">
            <w:pPr>
              <w:pStyle w:val="TAC"/>
              <w:rPr>
                <w:lang w:val="en-US"/>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2F073D80" w14:textId="77777777" w:rsidR="001F7177" w:rsidRDefault="001F7177" w:rsidP="00A9674A">
            <w:pPr>
              <w:pStyle w:val="TAC"/>
            </w:pPr>
          </w:p>
        </w:tc>
      </w:tr>
      <w:tr w:rsidR="001F7177" w14:paraId="7D849EA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54D9E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39AF2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401DC83"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7569E6" w14:textId="77777777" w:rsidR="001F7177" w:rsidRDefault="001F7177" w:rsidP="00A9674A">
            <w:pPr>
              <w:pStyle w:val="TAC"/>
              <w:rPr>
                <w:lang w:val="en-US"/>
              </w:rPr>
            </w:pPr>
            <w:r>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6C945E" w14:textId="77777777" w:rsidR="001F7177" w:rsidRDefault="001F7177" w:rsidP="00A9674A">
            <w:pPr>
              <w:pStyle w:val="TAC"/>
            </w:pPr>
          </w:p>
        </w:tc>
      </w:tr>
      <w:tr w:rsidR="001F7177" w14:paraId="5F00F72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3C68770" w14:textId="77777777" w:rsidR="001F7177" w:rsidRDefault="001F7177" w:rsidP="00A9674A">
            <w:pPr>
              <w:pStyle w:val="TAC"/>
            </w:pPr>
            <w:r>
              <w:rPr>
                <w:lang w:val="zh-CN"/>
              </w:rPr>
              <w:t>CA_n8A-n77(2A)-n257L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46C4C1"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7FF6FD9F"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6CB0FA"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CE362C" w14:textId="77777777" w:rsidR="001F7177" w:rsidRDefault="001F7177" w:rsidP="00A9674A">
            <w:pPr>
              <w:pStyle w:val="TAC"/>
              <w:rPr>
                <w:lang w:eastAsia="zh-CN"/>
              </w:rPr>
            </w:pPr>
            <w:r>
              <w:rPr>
                <w:lang w:eastAsia="zh-CN"/>
              </w:rPr>
              <w:t>0</w:t>
            </w:r>
          </w:p>
        </w:tc>
      </w:tr>
      <w:tr w:rsidR="001F7177" w14:paraId="4E2C2B1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172DE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47C18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AD7C84F"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2C5326" w14:textId="77777777" w:rsidR="001F7177" w:rsidRDefault="001F7177" w:rsidP="00A9674A">
            <w:pPr>
              <w:pStyle w:val="TAC"/>
              <w:rPr>
                <w:lang w:val="en-US"/>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67E811D" w14:textId="77777777" w:rsidR="001F7177" w:rsidRDefault="001F7177" w:rsidP="00A9674A">
            <w:pPr>
              <w:pStyle w:val="TAC"/>
            </w:pPr>
          </w:p>
        </w:tc>
      </w:tr>
      <w:tr w:rsidR="001F7177" w14:paraId="3C67C7C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7E4EB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9E031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7E96FEE" w14:textId="77777777" w:rsidR="001F7177" w:rsidRDefault="001F7177" w:rsidP="00A9674A">
            <w:pPr>
              <w:pStyle w:val="TAC"/>
            </w:pPr>
            <w:r>
              <w:rPr>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77F0ED" w14:textId="77777777" w:rsidR="001F7177" w:rsidRDefault="001F7177" w:rsidP="00A9674A">
            <w:pPr>
              <w:pStyle w:val="TAC"/>
              <w:rPr>
                <w:lang w:val="en-US"/>
              </w:rPr>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628A7E" w14:textId="77777777" w:rsidR="001F7177" w:rsidRDefault="001F7177" w:rsidP="00A9674A">
            <w:pPr>
              <w:pStyle w:val="TAC"/>
            </w:pPr>
          </w:p>
        </w:tc>
      </w:tr>
      <w:tr w:rsidR="001F7177" w14:paraId="4729836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692757" w14:textId="77777777" w:rsidR="001F7177" w:rsidRDefault="001F7177" w:rsidP="00A9674A">
            <w:pPr>
              <w:pStyle w:val="TAC"/>
            </w:pPr>
            <w:r>
              <w:rPr>
                <w:lang w:val="zh-CN"/>
              </w:rPr>
              <w:t>CA_n8A-n77(2A)-n257M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17236E" w14:textId="77777777" w:rsidR="001F7177" w:rsidRDefault="001F7177" w:rsidP="00A9674A">
            <w:pPr>
              <w:pStyle w:val="TAC"/>
            </w:pPr>
            <w:r>
              <w:rPr>
                <w:rFonts w:cs="Arial"/>
                <w:szCs w:val="18"/>
              </w:rPr>
              <w:t>-</w:t>
            </w:r>
          </w:p>
        </w:tc>
        <w:tc>
          <w:tcPr>
            <w:tcW w:w="1144" w:type="dxa"/>
            <w:tcBorders>
              <w:left w:val="single" w:sz="4" w:space="0" w:color="auto"/>
              <w:bottom w:val="single" w:sz="4" w:space="0" w:color="auto"/>
              <w:right w:val="single" w:sz="4" w:space="0" w:color="auto"/>
            </w:tcBorders>
            <w:vAlign w:val="center"/>
          </w:tcPr>
          <w:p w14:paraId="6FB6D8F2" w14:textId="77777777" w:rsidR="001F7177" w:rsidRDefault="001F7177" w:rsidP="00A9674A">
            <w:pPr>
              <w:pStyle w:val="TAC"/>
            </w:pPr>
            <w:r>
              <w:rPr>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ADBFA3" w14:textId="77777777" w:rsidR="001F7177" w:rsidRDefault="001F7177" w:rsidP="00A9674A">
            <w:pPr>
              <w:pStyle w:val="TAC"/>
              <w:rPr>
                <w:lang w:val="en-US"/>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9DC208" w14:textId="77777777" w:rsidR="001F7177" w:rsidRDefault="001F7177" w:rsidP="00A9674A">
            <w:pPr>
              <w:pStyle w:val="TAC"/>
              <w:rPr>
                <w:lang w:eastAsia="zh-CN"/>
              </w:rPr>
            </w:pPr>
            <w:r>
              <w:rPr>
                <w:lang w:eastAsia="zh-CN"/>
              </w:rPr>
              <w:t>0</w:t>
            </w:r>
          </w:p>
        </w:tc>
      </w:tr>
      <w:tr w:rsidR="001F7177" w14:paraId="6EF199F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A1C4E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0ABEC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A44FC35" w14:textId="77777777" w:rsidR="001F7177" w:rsidRDefault="001F7177" w:rsidP="00A9674A">
            <w:pPr>
              <w:pStyle w:val="TAC"/>
            </w:pPr>
            <w:r>
              <w:rPr>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8C4E06" w14:textId="77777777" w:rsidR="001F7177" w:rsidRDefault="001F7177" w:rsidP="00A9674A">
            <w:pPr>
              <w:pStyle w:val="TAC"/>
              <w:rPr>
                <w:lang w:val="en-US"/>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89A350B" w14:textId="77777777" w:rsidR="001F7177" w:rsidRDefault="001F7177" w:rsidP="00A9674A">
            <w:pPr>
              <w:pStyle w:val="TAC"/>
            </w:pPr>
          </w:p>
        </w:tc>
      </w:tr>
      <w:tr w:rsidR="001F7177" w14:paraId="24DA045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ABC68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EC45B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83B766B"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3AA0CB" w14:textId="77777777" w:rsidR="001F7177" w:rsidRDefault="001F7177" w:rsidP="00A9674A">
            <w:pPr>
              <w:pStyle w:val="TAC"/>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0374EE2" w14:textId="77777777" w:rsidR="001F7177" w:rsidRDefault="001F7177" w:rsidP="00A9674A">
            <w:pPr>
              <w:pStyle w:val="TAC"/>
            </w:pPr>
          </w:p>
        </w:tc>
      </w:tr>
      <w:tr w:rsidR="001F7177" w14:paraId="4CD3CEA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5AE5B8C6" w14:textId="77777777" w:rsidR="001F7177" w:rsidRPr="006B5692" w:rsidRDefault="001F7177" w:rsidP="00A9674A">
            <w:pPr>
              <w:pStyle w:val="TAC"/>
            </w:pPr>
            <w:r w:rsidRPr="00547C1B">
              <w:rPr>
                <w:lang w:val="zh-CN"/>
              </w:rPr>
              <w:t>CA_n8A-n78A-n257A</w:t>
            </w:r>
          </w:p>
        </w:tc>
        <w:tc>
          <w:tcPr>
            <w:tcW w:w="3249" w:type="dxa"/>
            <w:gridSpan w:val="2"/>
            <w:tcBorders>
              <w:top w:val="single" w:sz="4" w:space="0" w:color="auto"/>
              <w:left w:val="single" w:sz="4" w:space="0" w:color="auto"/>
              <w:bottom w:val="nil"/>
              <w:right w:val="single" w:sz="4" w:space="0" w:color="auto"/>
            </w:tcBorders>
            <w:shd w:val="clear" w:color="auto" w:fill="auto"/>
          </w:tcPr>
          <w:p w14:paraId="39EE7A18" w14:textId="77777777" w:rsidR="001F7177" w:rsidRPr="00C914E3" w:rsidRDefault="001F7177" w:rsidP="00A9674A">
            <w:pPr>
              <w:pStyle w:val="TAC"/>
              <w:rPr>
                <w:lang w:val="en-US"/>
              </w:rPr>
            </w:pPr>
            <w:r w:rsidRPr="00C914E3">
              <w:rPr>
                <w:lang w:val="en-US"/>
              </w:rPr>
              <w:t>CA_n8A-n78A</w:t>
            </w:r>
          </w:p>
          <w:p w14:paraId="0CCEAF5B" w14:textId="77777777" w:rsidR="001F7177" w:rsidRPr="00C914E3" w:rsidRDefault="001F7177" w:rsidP="00A9674A">
            <w:pPr>
              <w:pStyle w:val="TAC"/>
              <w:rPr>
                <w:lang w:val="en-US"/>
              </w:rPr>
            </w:pPr>
            <w:r w:rsidRPr="00C914E3">
              <w:rPr>
                <w:lang w:val="en-US"/>
              </w:rPr>
              <w:t>CA_n8A-n257A</w:t>
            </w:r>
          </w:p>
          <w:p w14:paraId="7029F838" w14:textId="77777777" w:rsidR="001F7177" w:rsidRDefault="001F7177" w:rsidP="00A9674A">
            <w:pPr>
              <w:pStyle w:val="TAC"/>
            </w:pPr>
            <w:r w:rsidRPr="005A065A">
              <w:rPr>
                <w:lang w:val="zh-CN"/>
              </w:rPr>
              <w:t>CA_n78A-n257A</w:t>
            </w:r>
          </w:p>
        </w:tc>
        <w:tc>
          <w:tcPr>
            <w:tcW w:w="1144" w:type="dxa"/>
            <w:tcBorders>
              <w:left w:val="single" w:sz="4" w:space="0" w:color="auto"/>
              <w:bottom w:val="single" w:sz="4" w:space="0" w:color="auto"/>
              <w:right w:val="single" w:sz="4" w:space="0" w:color="auto"/>
            </w:tcBorders>
          </w:tcPr>
          <w:p w14:paraId="15246519" w14:textId="77777777" w:rsidR="001F7177" w:rsidRDefault="001F7177" w:rsidP="00A9674A">
            <w:pPr>
              <w:pStyle w:val="TAC"/>
            </w:pPr>
            <w:r w:rsidRPr="00547C1B">
              <w:rPr>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0472129" w14:textId="77777777" w:rsidR="001F7177" w:rsidRDefault="001F7177" w:rsidP="00A9674A">
            <w:pPr>
              <w:pStyle w:val="TAC"/>
              <w:rPr>
                <w:lang w:val="en-US" w:bidi="ar"/>
              </w:rPr>
            </w:pPr>
            <w:r w:rsidRPr="00547C1B">
              <w:rPr>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33CFFAC3" w14:textId="77777777" w:rsidR="001F7177" w:rsidRDefault="001F7177" w:rsidP="00A9674A">
            <w:pPr>
              <w:pStyle w:val="TAC"/>
            </w:pPr>
            <w:r w:rsidRPr="00547C1B">
              <w:rPr>
                <w:lang w:val="zh-CN"/>
              </w:rPr>
              <w:t>0</w:t>
            </w:r>
          </w:p>
        </w:tc>
      </w:tr>
      <w:tr w:rsidR="001F7177" w14:paraId="6475C9E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74AB9EE7" w14:textId="77777777" w:rsidR="001F7177" w:rsidRPr="006B569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76FBF3A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3ABE8776" w14:textId="77777777" w:rsidR="001F7177" w:rsidRDefault="001F7177" w:rsidP="00A9674A">
            <w:pPr>
              <w:pStyle w:val="TAC"/>
            </w:pPr>
            <w:r w:rsidRPr="00547C1B">
              <w:rPr>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A5F8C37" w14:textId="77777777" w:rsidR="001F7177" w:rsidRDefault="001F7177" w:rsidP="00A9674A">
            <w:pPr>
              <w:pStyle w:val="TAC"/>
              <w:rPr>
                <w:lang w:val="en-US" w:bidi="ar"/>
              </w:rPr>
            </w:pPr>
            <w:r w:rsidRPr="00547C1B">
              <w:rPr>
                <w:lang w:val="zh-CN"/>
              </w:rPr>
              <w:t>10</w:t>
            </w:r>
            <w:r>
              <w:rPr>
                <w:lang w:val="zh-CN"/>
              </w:rPr>
              <w:t xml:space="preserve">, </w:t>
            </w:r>
            <w:r w:rsidRPr="00547C1B">
              <w:rPr>
                <w:lang w:val="zh-CN"/>
              </w:rPr>
              <w:t>15,</w:t>
            </w:r>
            <w:r>
              <w:rPr>
                <w:rFonts w:hint="eastAsia"/>
                <w:lang w:val="zh-CN"/>
              </w:rPr>
              <w:t xml:space="preserve"> </w:t>
            </w:r>
            <w:r w:rsidRPr="00547C1B">
              <w:rPr>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7E92E55B" w14:textId="77777777" w:rsidR="001F7177" w:rsidRDefault="001F7177" w:rsidP="00A9674A">
            <w:pPr>
              <w:pStyle w:val="TAC"/>
            </w:pPr>
          </w:p>
        </w:tc>
      </w:tr>
      <w:tr w:rsidR="001F7177" w14:paraId="40174A6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15D031F0" w14:textId="77777777" w:rsidR="001F7177" w:rsidRPr="006B569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6F18777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18AAE6D2" w14:textId="77777777" w:rsidR="001F7177" w:rsidRDefault="001F7177" w:rsidP="00A9674A">
            <w:pPr>
              <w:pStyle w:val="TAC"/>
            </w:pPr>
            <w:r w:rsidRPr="00547C1B">
              <w:rPr>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6F65C5C0" w14:textId="77777777" w:rsidR="001F7177" w:rsidRDefault="001F7177" w:rsidP="00A9674A">
            <w:pPr>
              <w:pStyle w:val="TAC"/>
              <w:rPr>
                <w:lang w:val="en-US" w:bidi="ar"/>
              </w:rPr>
            </w:pPr>
            <w:r w:rsidRPr="00547C1B">
              <w:rPr>
                <w:lang w:val="zh-CN"/>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tcPr>
          <w:p w14:paraId="2E60512F" w14:textId="77777777" w:rsidR="001F7177" w:rsidRDefault="001F7177" w:rsidP="00A9674A">
            <w:pPr>
              <w:pStyle w:val="TAC"/>
            </w:pPr>
          </w:p>
        </w:tc>
      </w:tr>
      <w:tr w:rsidR="001F7177" w14:paraId="531F241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588EDC9C" w14:textId="77777777" w:rsidR="001F7177" w:rsidRPr="006B5692" w:rsidRDefault="001F7177" w:rsidP="00A9674A">
            <w:pPr>
              <w:pStyle w:val="TAC"/>
            </w:pPr>
            <w:r w:rsidRPr="00547C1B">
              <w:rPr>
                <w:lang w:val="zh-CN"/>
              </w:rPr>
              <w:t>CA_n8A-n78A-n257D</w:t>
            </w:r>
          </w:p>
        </w:tc>
        <w:tc>
          <w:tcPr>
            <w:tcW w:w="3249" w:type="dxa"/>
            <w:gridSpan w:val="2"/>
            <w:tcBorders>
              <w:top w:val="single" w:sz="4" w:space="0" w:color="auto"/>
              <w:left w:val="single" w:sz="4" w:space="0" w:color="auto"/>
              <w:bottom w:val="nil"/>
              <w:right w:val="single" w:sz="4" w:space="0" w:color="auto"/>
            </w:tcBorders>
            <w:shd w:val="clear" w:color="auto" w:fill="auto"/>
          </w:tcPr>
          <w:p w14:paraId="7BB24288" w14:textId="77777777" w:rsidR="001F7177" w:rsidRDefault="001F7177" w:rsidP="00A9674A">
            <w:pPr>
              <w:pStyle w:val="TAC"/>
            </w:pPr>
            <w:r w:rsidRPr="00547C1B">
              <w:rPr>
                <w:lang w:val="zh-CN"/>
              </w:rPr>
              <w:t>-</w:t>
            </w:r>
          </w:p>
        </w:tc>
        <w:tc>
          <w:tcPr>
            <w:tcW w:w="1144" w:type="dxa"/>
            <w:tcBorders>
              <w:left w:val="single" w:sz="4" w:space="0" w:color="auto"/>
              <w:bottom w:val="single" w:sz="4" w:space="0" w:color="auto"/>
              <w:right w:val="single" w:sz="4" w:space="0" w:color="auto"/>
            </w:tcBorders>
          </w:tcPr>
          <w:p w14:paraId="00AF50E6" w14:textId="77777777" w:rsidR="001F7177" w:rsidRDefault="001F7177" w:rsidP="00A9674A">
            <w:pPr>
              <w:pStyle w:val="TAC"/>
            </w:pPr>
            <w:r w:rsidRPr="00547C1B">
              <w:rPr>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60BF33D6" w14:textId="77777777" w:rsidR="001F7177" w:rsidRDefault="001F7177" w:rsidP="00A9674A">
            <w:pPr>
              <w:pStyle w:val="TAC"/>
              <w:rPr>
                <w:lang w:val="en-US" w:bidi="ar"/>
              </w:rPr>
            </w:pPr>
            <w:r w:rsidRPr="00547C1B">
              <w:rPr>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22347FFF" w14:textId="77777777" w:rsidR="001F7177" w:rsidRDefault="001F7177" w:rsidP="00A9674A">
            <w:pPr>
              <w:pStyle w:val="TAC"/>
            </w:pPr>
            <w:r w:rsidRPr="00547C1B">
              <w:rPr>
                <w:lang w:val="zh-CN"/>
              </w:rPr>
              <w:t>0</w:t>
            </w:r>
          </w:p>
        </w:tc>
      </w:tr>
      <w:tr w:rsidR="001F7177" w14:paraId="0A764F8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6CB95B80" w14:textId="77777777" w:rsidR="001F7177" w:rsidRPr="006B569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1DF83E1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5772536A" w14:textId="77777777" w:rsidR="001F7177" w:rsidRDefault="001F7177" w:rsidP="00A9674A">
            <w:pPr>
              <w:pStyle w:val="TAC"/>
            </w:pPr>
            <w:r w:rsidRPr="00547C1B">
              <w:rPr>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7F6F4A7" w14:textId="77777777" w:rsidR="001F7177" w:rsidRDefault="001F7177" w:rsidP="00A9674A">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3814A121" w14:textId="77777777" w:rsidR="001F7177" w:rsidRDefault="001F7177" w:rsidP="00A9674A">
            <w:pPr>
              <w:pStyle w:val="TAC"/>
            </w:pPr>
          </w:p>
        </w:tc>
      </w:tr>
      <w:tr w:rsidR="001F7177" w14:paraId="637FD32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77D4932D" w14:textId="77777777" w:rsidR="001F7177" w:rsidRPr="006B569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311F0F9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0FA629F1" w14:textId="77777777" w:rsidR="001F7177" w:rsidRDefault="001F7177" w:rsidP="00A9674A">
            <w:pPr>
              <w:pStyle w:val="TAC"/>
            </w:pPr>
            <w:r w:rsidRPr="00547C1B">
              <w:rPr>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4A3AF5B" w14:textId="77777777" w:rsidR="001F7177" w:rsidRDefault="001F7177" w:rsidP="00A9674A">
            <w:pPr>
              <w:pStyle w:val="TAC"/>
              <w:rPr>
                <w:lang w:val="en-US" w:bidi="ar"/>
              </w:rPr>
            </w:pPr>
            <w:r w:rsidRPr="00547C1B">
              <w:rPr>
                <w:lang w:val="zh-CN"/>
              </w:rPr>
              <w:t>CA_n257D</w:t>
            </w:r>
          </w:p>
        </w:tc>
        <w:tc>
          <w:tcPr>
            <w:tcW w:w="2252" w:type="dxa"/>
            <w:gridSpan w:val="2"/>
            <w:tcBorders>
              <w:top w:val="nil"/>
              <w:left w:val="single" w:sz="4" w:space="0" w:color="auto"/>
              <w:bottom w:val="single" w:sz="4" w:space="0" w:color="auto"/>
              <w:right w:val="single" w:sz="4" w:space="0" w:color="auto"/>
            </w:tcBorders>
            <w:shd w:val="clear" w:color="auto" w:fill="auto"/>
          </w:tcPr>
          <w:p w14:paraId="468B27BA" w14:textId="77777777" w:rsidR="001F7177" w:rsidRDefault="001F7177" w:rsidP="00A9674A">
            <w:pPr>
              <w:pStyle w:val="TAC"/>
            </w:pPr>
          </w:p>
        </w:tc>
      </w:tr>
      <w:tr w:rsidR="001F7177" w14:paraId="0ECE02F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39D53F90" w14:textId="77777777" w:rsidR="001F7177" w:rsidRPr="006B5692" w:rsidRDefault="001F7177" w:rsidP="00A9674A">
            <w:pPr>
              <w:pStyle w:val="TAC"/>
            </w:pPr>
            <w:r w:rsidRPr="00547C1B">
              <w:rPr>
                <w:lang w:val="zh-CN"/>
              </w:rPr>
              <w:t>CA_n8A-n78A-n257E</w:t>
            </w:r>
          </w:p>
        </w:tc>
        <w:tc>
          <w:tcPr>
            <w:tcW w:w="3249" w:type="dxa"/>
            <w:gridSpan w:val="2"/>
            <w:tcBorders>
              <w:top w:val="single" w:sz="4" w:space="0" w:color="auto"/>
              <w:left w:val="single" w:sz="4" w:space="0" w:color="auto"/>
              <w:bottom w:val="nil"/>
              <w:right w:val="single" w:sz="4" w:space="0" w:color="auto"/>
            </w:tcBorders>
            <w:shd w:val="clear" w:color="auto" w:fill="auto"/>
          </w:tcPr>
          <w:p w14:paraId="44F44576" w14:textId="77777777" w:rsidR="001F7177" w:rsidRDefault="001F7177" w:rsidP="00A9674A">
            <w:pPr>
              <w:pStyle w:val="TAC"/>
            </w:pPr>
            <w:r w:rsidRPr="00547C1B">
              <w:rPr>
                <w:lang w:val="zh-CN"/>
              </w:rPr>
              <w:t>-</w:t>
            </w:r>
          </w:p>
        </w:tc>
        <w:tc>
          <w:tcPr>
            <w:tcW w:w="1144" w:type="dxa"/>
            <w:tcBorders>
              <w:left w:val="single" w:sz="4" w:space="0" w:color="auto"/>
              <w:bottom w:val="single" w:sz="4" w:space="0" w:color="auto"/>
              <w:right w:val="single" w:sz="4" w:space="0" w:color="auto"/>
            </w:tcBorders>
          </w:tcPr>
          <w:p w14:paraId="6A19AB03" w14:textId="77777777" w:rsidR="001F7177" w:rsidRDefault="001F7177" w:rsidP="00A9674A">
            <w:pPr>
              <w:pStyle w:val="TAC"/>
            </w:pPr>
            <w:r w:rsidRPr="00547C1B">
              <w:rPr>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5C2888C" w14:textId="77777777" w:rsidR="001F7177" w:rsidRDefault="001F7177" w:rsidP="00A9674A">
            <w:pPr>
              <w:pStyle w:val="TAC"/>
              <w:rPr>
                <w:lang w:val="en-US" w:bidi="ar"/>
              </w:rPr>
            </w:pPr>
            <w:r w:rsidRPr="00547C1B">
              <w:rPr>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42FD69BB" w14:textId="77777777" w:rsidR="001F7177" w:rsidRDefault="001F7177" w:rsidP="00A9674A">
            <w:pPr>
              <w:pStyle w:val="TAC"/>
            </w:pPr>
            <w:r w:rsidRPr="00547C1B">
              <w:rPr>
                <w:lang w:val="zh-CN"/>
              </w:rPr>
              <w:t>0</w:t>
            </w:r>
          </w:p>
        </w:tc>
      </w:tr>
      <w:tr w:rsidR="001F7177" w14:paraId="3AC13BB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1054F4B5" w14:textId="77777777" w:rsidR="001F7177" w:rsidRPr="006B569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263C8CF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7BF87E99" w14:textId="77777777" w:rsidR="001F7177" w:rsidRDefault="001F7177" w:rsidP="00A9674A">
            <w:pPr>
              <w:pStyle w:val="TAC"/>
            </w:pPr>
            <w:r w:rsidRPr="00547C1B">
              <w:rPr>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71DAD7F" w14:textId="77777777" w:rsidR="001F7177" w:rsidRDefault="001F7177" w:rsidP="00A9674A">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189582A2" w14:textId="77777777" w:rsidR="001F7177" w:rsidRDefault="001F7177" w:rsidP="00A9674A">
            <w:pPr>
              <w:pStyle w:val="TAC"/>
            </w:pPr>
          </w:p>
        </w:tc>
      </w:tr>
      <w:tr w:rsidR="001F7177" w14:paraId="0A261DC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221DDF63" w14:textId="77777777" w:rsidR="001F7177" w:rsidRPr="006B569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6F0F9A0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4493E551" w14:textId="77777777" w:rsidR="001F7177" w:rsidRDefault="001F7177" w:rsidP="00A9674A">
            <w:pPr>
              <w:pStyle w:val="TAC"/>
            </w:pPr>
            <w:r w:rsidRPr="00547C1B">
              <w:rPr>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8D11CE1" w14:textId="77777777" w:rsidR="001F7177" w:rsidRDefault="001F7177" w:rsidP="00A9674A">
            <w:pPr>
              <w:pStyle w:val="TAC"/>
              <w:rPr>
                <w:lang w:val="en-US" w:bidi="ar"/>
              </w:rPr>
            </w:pPr>
            <w:r w:rsidRPr="00547C1B">
              <w:rPr>
                <w:lang w:val="zh-CN"/>
              </w:rPr>
              <w:t>CA_n257E</w:t>
            </w:r>
          </w:p>
        </w:tc>
        <w:tc>
          <w:tcPr>
            <w:tcW w:w="2252" w:type="dxa"/>
            <w:gridSpan w:val="2"/>
            <w:tcBorders>
              <w:top w:val="nil"/>
              <w:left w:val="single" w:sz="4" w:space="0" w:color="auto"/>
              <w:bottom w:val="single" w:sz="4" w:space="0" w:color="auto"/>
              <w:right w:val="single" w:sz="4" w:space="0" w:color="auto"/>
            </w:tcBorders>
            <w:shd w:val="clear" w:color="auto" w:fill="auto"/>
          </w:tcPr>
          <w:p w14:paraId="094DD662" w14:textId="77777777" w:rsidR="001F7177" w:rsidRDefault="001F7177" w:rsidP="00A9674A">
            <w:pPr>
              <w:pStyle w:val="TAC"/>
            </w:pPr>
          </w:p>
        </w:tc>
      </w:tr>
      <w:tr w:rsidR="001F7177" w14:paraId="1F8BCC9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735153A0" w14:textId="77777777" w:rsidR="001F7177" w:rsidRPr="006B5692" w:rsidRDefault="001F7177" w:rsidP="00A9674A">
            <w:pPr>
              <w:pStyle w:val="TAC"/>
            </w:pPr>
            <w:r w:rsidRPr="00547C1B">
              <w:rPr>
                <w:lang w:val="zh-CN"/>
              </w:rPr>
              <w:t>CA_n8A-n78A-n257F</w:t>
            </w:r>
          </w:p>
        </w:tc>
        <w:tc>
          <w:tcPr>
            <w:tcW w:w="3249" w:type="dxa"/>
            <w:gridSpan w:val="2"/>
            <w:tcBorders>
              <w:top w:val="single" w:sz="4" w:space="0" w:color="auto"/>
              <w:left w:val="single" w:sz="4" w:space="0" w:color="auto"/>
              <w:bottom w:val="nil"/>
              <w:right w:val="single" w:sz="4" w:space="0" w:color="auto"/>
            </w:tcBorders>
            <w:shd w:val="clear" w:color="auto" w:fill="auto"/>
          </w:tcPr>
          <w:p w14:paraId="12021664" w14:textId="77777777" w:rsidR="001F7177" w:rsidRDefault="001F7177" w:rsidP="00A9674A">
            <w:pPr>
              <w:pStyle w:val="TAC"/>
            </w:pPr>
            <w:r w:rsidRPr="00547C1B">
              <w:rPr>
                <w:lang w:val="zh-CN"/>
              </w:rPr>
              <w:t>-</w:t>
            </w:r>
          </w:p>
        </w:tc>
        <w:tc>
          <w:tcPr>
            <w:tcW w:w="1144" w:type="dxa"/>
            <w:tcBorders>
              <w:left w:val="single" w:sz="4" w:space="0" w:color="auto"/>
              <w:bottom w:val="single" w:sz="4" w:space="0" w:color="auto"/>
              <w:right w:val="single" w:sz="4" w:space="0" w:color="auto"/>
            </w:tcBorders>
          </w:tcPr>
          <w:p w14:paraId="7521B824" w14:textId="77777777" w:rsidR="001F7177" w:rsidRDefault="001F7177" w:rsidP="00A9674A">
            <w:pPr>
              <w:pStyle w:val="TAC"/>
            </w:pPr>
            <w:r w:rsidRPr="00547C1B">
              <w:rPr>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9A237AA" w14:textId="77777777" w:rsidR="001F7177" w:rsidRDefault="001F7177" w:rsidP="00A9674A">
            <w:pPr>
              <w:pStyle w:val="TAC"/>
              <w:rPr>
                <w:lang w:val="en-US" w:bidi="ar"/>
              </w:rPr>
            </w:pPr>
            <w:r w:rsidRPr="00547C1B">
              <w:rPr>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4F3E2E87" w14:textId="77777777" w:rsidR="001F7177" w:rsidRDefault="001F7177" w:rsidP="00A9674A">
            <w:pPr>
              <w:pStyle w:val="TAC"/>
            </w:pPr>
            <w:r w:rsidRPr="00547C1B">
              <w:rPr>
                <w:lang w:val="zh-CN"/>
              </w:rPr>
              <w:t>0</w:t>
            </w:r>
          </w:p>
        </w:tc>
      </w:tr>
      <w:tr w:rsidR="001F7177" w14:paraId="65C0A30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51352ECC" w14:textId="77777777" w:rsidR="001F7177" w:rsidRPr="006B569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005135C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4689F6AE" w14:textId="77777777" w:rsidR="001F7177" w:rsidRDefault="001F7177" w:rsidP="00A9674A">
            <w:pPr>
              <w:pStyle w:val="TAC"/>
            </w:pPr>
            <w:r w:rsidRPr="00547C1B">
              <w:rPr>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5C938B2" w14:textId="77777777" w:rsidR="001F7177" w:rsidRDefault="001F7177" w:rsidP="00A9674A">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0390D178" w14:textId="77777777" w:rsidR="001F7177" w:rsidRDefault="001F7177" w:rsidP="00A9674A">
            <w:pPr>
              <w:pStyle w:val="TAC"/>
            </w:pPr>
          </w:p>
        </w:tc>
      </w:tr>
      <w:tr w:rsidR="001F7177" w14:paraId="3E54B45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2A3B842F" w14:textId="77777777" w:rsidR="001F7177" w:rsidRPr="006B569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484AD8D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7A6D7ACE" w14:textId="77777777" w:rsidR="001F7177" w:rsidRDefault="001F7177" w:rsidP="00A9674A">
            <w:pPr>
              <w:pStyle w:val="TAC"/>
            </w:pPr>
            <w:r w:rsidRPr="00547C1B">
              <w:rPr>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50D34B5" w14:textId="77777777" w:rsidR="001F7177" w:rsidRDefault="001F7177" w:rsidP="00A9674A">
            <w:pPr>
              <w:pStyle w:val="TAC"/>
              <w:rPr>
                <w:lang w:val="en-US" w:bidi="ar"/>
              </w:rPr>
            </w:pPr>
            <w:r w:rsidRPr="00547C1B">
              <w:rPr>
                <w:lang w:val="zh-CN"/>
              </w:rPr>
              <w:t>CA_n257F</w:t>
            </w:r>
          </w:p>
        </w:tc>
        <w:tc>
          <w:tcPr>
            <w:tcW w:w="2252" w:type="dxa"/>
            <w:gridSpan w:val="2"/>
            <w:tcBorders>
              <w:top w:val="nil"/>
              <w:left w:val="single" w:sz="4" w:space="0" w:color="auto"/>
              <w:bottom w:val="single" w:sz="4" w:space="0" w:color="auto"/>
              <w:right w:val="single" w:sz="4" w:space="0" w:color="auto"/>
            </w:tcBorders>
            <w:shd w:val="clear" w:color="auto" w:fill="auto"/>
          </w:tcPr>
          <w:p w14:paraId="76ABF7F7" w14:textId="77777777" w:rsidR="001F7177" w:rsidRDefault="001F7177" w:rsidP="00A9674A">
            <w:pPr>
              <w:pStyle w:val="TAC"/>
            </w:pPr>
          </w:p>
        </w:tc>
      </w:tr>
      <w:tr w:rsidR="001F7177" w14:paraId="5A9977D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52985AE1" w14:textId="77777777" w:rsidR="001F7177" w:rsidRPr="006B5692" w:rsidRDefault="001F7177" w:rsidP="00A9674A">
            <w:pPr>
              <w:pStyle w:val="TAC"/>
            </w:pPr>
            <w:r w:rsidRPr="00547C1B">
              <w:rPr>
                <w:lang w:val="zh-CN"/>
              </w:rPr>
              <w:t>CA_n8A-n78A-n257G</w:t>
            </w:r>
          </w:p>
        </w:tc>
        <w:tc>
          <w:tcPr>
            <w:tcW w:w="3249" w:type="dxa"/>
            <w:gridSpan w:val="2"/>
            <w:tcBorders>
              <w:top w:val="single" w:sz="4" w:space="0" w:color="auto"/>
              <w:left w:val="single" w:sz="4" w:space="0" w:color="auto"/>
              <w:bottom w:val="nil"/>
              <w:right w:val="single" w:sz="4" w:space="0" w:color="auto"/>
            </w:tcBorders>
            <w:shd w:val="clear" w:color="auto" w:fill="auto"/>
          </w:tcPr>
          <w:p w14:paraId="39E356AF" w14:textId="77777777" w:rsidR="001F7177" w:rsidRPr="00C914E3" w:rsidRDefault="001F7177" w:rsidP="00A9674A">
            <w:pPr>
              <w:pStyle w:val="TAC"/>
              <w:rPr>
                <w:lang w:val="en-US"/>
              </w:rPr>
            </w:pPr>
            <w:r w:rsidRPr="00C914E3">
              <w:rPr>
                <w:lang w:val="en-US"/>
              </w:rPr>
              <w:t>CA_n257G</w:t>
            </w:r>
          </w:p>
          <w:p w14:paraId="61815575" w14:textId="77777777" w:rsidR="001F7177" w:rsidRPr="00C914E3" w:rsidRDefault="001F7177" w:rsidP="00A9674A">
            <w:pPr>
              <w:pStyle w:val="TAC"/>
              <w:rPr>
                <w:lang w:val="en-US"/>
              </w:rPr>
            </w:pPr>
            <w:r w:rsidRPr="00C914E3">
              <w:rPr>
                <w:lang w:val="en-US"/>
              </w:rPr>
              <w:t>CA_n8A-n78A</w:t>
            </w:r>
          </w:p>
          <w:p w14:paraId="39B85A32" w14:textId="77777777" w:rsidR="001F7177" w:rsidRPr="00C914E3" w:rsidRDefault="001F7177" w:rsidP="00A9674A">
            <w:pPr>
              <w:pStyle w:val="TAC"/>
              <w:rPr>
                <w:lang w:val="en-US"/>
              </w:rPr>
            </w:pPr>
            <w:r w:rsidRPr="00C914E3">
              <w:rPr>
                <w:lang w:val="en-US"/>
              </w:rPr>
              <w:t>CA_n8A-n257A</w:t>
            </w:r>
            <w:r>
              <w:rPr>
                <w:lang w:val="en-US"/>
              </w:rPr>
              <w:t>/G</w:t>
            </w:r>
          </w:p>
          <w:p w14:paraId="70691132" w14:textId="77777777" w:rsidR="001F7177" w:rsidRDefault="001F7177" w:rsidP="00A9674A">
            <w:pPr>
              <w:pStyle w:val="TAC"/>
            </w:pPr>
            <w:r w:rsidRPr="00C914E3">
              <w:rPr>
                <w:lang w:val="en-US"/>
              </w:rPr>
              <w:t>CA_n78A-n257A</w:t>
            </w:r>
            <w:r>
              <w:rPr>
                <w:lang w:val="en-US"/>
              </w:rPr>
              <w:t>/G</w:t>
            </w:r>
          </w:p>
        </w:tc>
        <w:tc>
          <w:tcPr>
            <w:tcW w:w="1144" w:type="dxa"/>
            <w:tcBorders>
              <w:left w:val="single" w:sz="4" w:space="0" w:color="auto"/>
              <w:bottom w:val="single" w:sz="4" w:space="0" w:color="auto"/>
              <w:right w:val="single" w:sz="4" w:space="0" w:color="auto"/>
            </w:tcBorders>
          </w:tcPr>
          <w:p w14:paraId="09C58DA0" w14:textId="77777777" w:rsidR="001F7177" w:rsidRDefault="001F7177" w:rsidP="00A9674A">
            <w:pPr>
              <w:pStyle w:val="TAC"/>
            </w:pPr>
            <w:r w:rsidRPr="00547C1B">
              <w:rPr>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AD6DA4F" w14:textId="77777777" w:rsidR="001F7177" w:rsidRDefault="001F7177" w:rsidP="00A9674A">
            <w:pPr>
              <w:pStyle w:val="TAC"/>
              <w:rPr>
                <w:lang w:val="en-US" w:bidi="ar"/>
              </w:rPr>
            </w:pPr>
            <w:r w:rsidRPr="00547C1B">
              <w:rPr>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1F8208D4" w14:textId="77777777" w:rsidR="001F7177" w:rsidRDefault="001F7177" w:rsidP="00A9674A">
            <w:pPr>
              <w:pStyle w:val="TAC"/>
            </w:pPr>
            <w:r w:rsidRPr="00547C1B">
              <w:rPr>
                <w:lang w:val="zh-CN"/>
              </w:rPr>
              <w:t>0</w:t>
            </w:r>
          </w:p>
        </w:tc>
      </w:tr>
      <w:tr w:rsidR="001F7177" w14:paraId="2DF404B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4C986B18" w14:textId="77777777" w:rsidR="001F7177" w:rsidRPr="006B569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0E5163B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636A4D53" w14:textId="77777777" w:rsidR="001F7177" w:rsidRDefault="001F7177" w:rsidP="00A9674A">
            <w:pPr>
              <w:pStyle w:val="TAC"/>
            </w:pPr>
            <w:r w:rsidRPr="00547C1B">
              <w:rPr>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02542B2" w14:textId="77777777" w:rsidR="001F7177" w:rsidRDefault="001F7177" w:rsidP="00A9674A">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307C5C77" w14:textId="77777777" w:rsidR="001F7177" w:rsidRDefault="001F7177" w:rsidP="00A9674A">
            <w:pPr>
              <w:pStyle w:val="TAC"/>
            </w:pPr>
          </w:p>
        </w:tc>
      </w:tr>
      <w:tr w:rsidR="001F7177" w14:paraId="6D8FACE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0566C824" w14:textId="77777777" w:rsidR="001F7177" w:rsidRPr="006B569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5318BBC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76E7E188" w14:textId="77777777" w:rsidR="001F7177" w:rsidRDefault="001F7177" w:rsidP="00A9674A">
            <w:pPr>
              <w:pStyle w:val="TAC"/>
            </w:pPr>
            <w:r w:rsidRPr="00547C1B">
              <w:rPr>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8C4195D" w14:textId="77777777" w:rsidR="001F7177" w:rsidRDefault="001F7177" w:rsidP="00A9674A">
            <w:pPr>
              <w:pStyle w:val="TAC"/>
              <w:rPr>
                <w:lang w:val="en-US" w:bidi="ar"/>
              </w:rPr>
            </w:pPr>
            <w:r w:rsidRPr="00547C1B">
              <w:rPr>
                <w:lang w:val="zh-CN"/>
              </w:rPr>
              <w:t>CA_n257G</w:t>
            </w:r>
          </w:p>
        </w:tc>
        <w:tc>
          <w:tcPr>
            <w:tcW w:w="2252" w:type="dxa"/>
            <w:gridSpan w:val="2"/>
            <w:tcBorders>
              <w:top w:val="nil"/>
              <w:left w:val="single" w:sz="4" w:space="0" w:color="auto"/>
              <w:bottom w:val="single" w:sz="4" w:space="0" w:color="auto"/>
              <w:right w:val="single" w:sz="4" w:space="0" w:color="auto"/>
            </w:tcBorders>
            <w:shd w:val="clear" w:color="auto" w:fill="auto"/>
          </w:tcPr>
          <w:p w14:paraId="560DE178" w14:textId="77777777" w:rsidR="001F7177" w:rsidRDefault="001F7177" w:rsidP="00A9674A">
            <w:pPr>
              <w:pStyle w:val="TAC"/>
            </w:pPr>
          </w:p>
        </w:tc>
      </w:tr>
      <w:tr w:rsidR="001F7177" w14:paraId="7E545DB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3BE83058" w14:textId="77777777" w:rsidR="001F7177" w:rsidRPr="006B5692" w:rsidRDefault="001F7177" w:rsidP="00A9674A">
            <w:pPr>
              <w:pStyle w:val="TAC"/>
            </w:pPr>
            <w:r w:rsidRPr="00547C1B">
              <w:rPr>
                <w:lang w:val="zh-CN"/>
              </w:rPr>
              <w:t>CA_n8A-n78A-n257H</w:t>
            </w:r>
          </w:p>
        </w:tc>
        <w:tc>
          <w:tcPr>
            <w:tcW w:w="3249" w:type="dxa"/>
            <w:gridSpan w:val="2"/>
            <w:tcBorders>
              <w:top w:val="single" w:sz="4" w:space="0" w:color="auto"/>
              <w:left w:val="single" w:sz="4" w:space="0" w:color="auto"/>
              <w:bottom w:val="nil"/>
              <w:right w:val="single" w:sz="4" w:space="0" w:color="auto"/>
            </w:tcBorders>
            <w:shd w:val="clear" w:color="auto" w:fill="auto"/>
          </w:tcPr>
          <w:p w14:paraId="55937C81" w14:textId="77777777" w:rsidR="001F7177" w:rsidRPr="00C914E3" w:rsidRDefault="001F7177" w:rsidP="00A9674A">
            <w:pPr>
              <w:pStyle w:val="TAC"/>
              <w:rPr>
                <w:lang w:val="en-US"/>
              </w:rPr>
            </w:pPr>
            <w:r w:rsidRPr="00C914E3">
              <w:rPr>
                <w:lang w:val="en-US"/>
              </w:rPr>
              <w:t>CA_n257G</w:t>
            </w:r>
            <w:r>
              <w:rPr>
                <w:lang w:val="en-US"/>
              </w:rPr>
              <w:t>/H</w:t>
            </w:r>
          </w:p>
          <w:p w14:paraId="161C4738" w14:textId="77777777" w:rsidR="001F7177" w:rsidRPr="00C914E3" w:rsidRDefault="001F7177" w:rsidP="00A9674A">
            <w:pPr>
              <w:pStyle w:val="TAC"/>
              <w:rPr>
                <w:lang w:val="en-US"/>
              </w:rPr>
            </w:pPr>
            <w:r w:rsidRPr="00C914E3">
              <w:rPr>
                <w:lang w:val="en-US"/>
              </w:rPr>
              <w:t>CA_n8A-n78A</w:t>
            </w:r>
          </w:p>
          <w:p w14:paraId="55E4E777" w14:textId="77777777" w:rsidR="001F7177" w:rsidRPr="00C914E3" w:rsidRDefault="001F7177" w:rsidP="00A9674A">
            <w:pPr>
              <w:pStyle w:val="TAC"/>
              <w:rPr>
                <w:lang w:val="en-US"/>
              </w:rPr>
            </w:pPr>
            <w:r w:rsidRPr="00C914E3">
              <w:rPr>
                <w:lang w:val="en-US"/>
              </w:rPr>
              <w:t>CA_n8A-n257A</w:t>
            </w:r>
            <w:r>
              <w:rPr>
                <w:lang w:val="en-US"/>
              </w:rPr>
              <w:t>/G/H</w:t>
            </w:r>
          </w:p>
          <w:p w14:paraId="49909BF1" w14:textId="77777777" w:rsidR="001F7177" w:rsidRDefault="001F7177" w:rsidP="00A9674A">
            <w:pPr>
              <w:pStyle w:val="TAC"/>
            </w:pPr>
            <w:r w:rsidRPr="00C914E3">
              <w:rPr>
                <w:lang w:val="en-US"/>
              </w:rPr>
              <w:t>CA_n78A-n257A</w:t>
            </w:r>
            <w:r>
              <w:rPr>
                <w:lang w:val="en-US"/>
              </w:rPr>
              <w:t>/G/H</w:t>
            </w:r>
          </w:p>
        </w:tc>
        <w:tc>
          <w:tcPr>
            <w:tcW w:w="1144" w:type="dxa"/>
            <w:tcBorders>
              <w:left w:val="single" w:sz="4" w:space="0" w:color="auto"/>
              <w:bottom w:val="single" w:sz="4" w:space="0" w:color="auto"/>
              <w:right w:val="single" w:sz="4" w:space="0" w:color="auto"/>
            </w:tcBorders>
          </w:tcPr>
          <w:p w14:paraId="4BBB52FA" w14:textId="77777777" w:rsidR="001F7177" w:rsidRDefault="001F7177" w:rsidP="00A9674A">
            <w:pPr>
              <w:pStyle w:val="TAC"/>
            </w:pPr>
            <w:r w:rsidRPr="00547C1B">
              <w:rPr>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6C6B2645" w14:textId="77777777" w:rsidR="001F7177" w:rsidRDefault="001F7177" w:rsidP="00A9674A">
            <w:pPr>
              <w:pStyle w:val="TAC"/>
              <w:rPr>
                <w:lang w:val="en-US" w:bidi="ar"/>
              </w:rPr>
            </w:pPr>
            <w:r w:rsidRPr="00547C1B">
              <w:rPr>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65A82305" w14:textId="77777777" w:rsidR="001F7177" w:rsidRDefault="001F7177" w:rsidP="00A9674A">
            <w:pPr>
              <w:pStyle w:val="TAC"/>
            </w:pPr>
            <w:r w:rsidRPr="00547C1B">
              <w:rPr>
                <w:lang w:val="zh-CN"/>
              </w:rPr>
              <w:t>0</w:t>
            </w:r>
          </w:p>
        </w:tc>
      </w:tr>
      <w:tr w:rsidR="001F7177" w14:paraId="72FA038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059B3834" w14:textId="77777777" w:rsidR="001F7177" w:rsidRPr="006B569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2EC7E1C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452C922A" w14:textId="77777777" w:rsidR="001F7177" w:rsidRDefault="001F7177" w:rsidP="00A9674A">
            <w:pPr>
              <w:pStyle w:val="TAC"/>
            </w:pPr>
            <w:r w:rsidRPr="00547C1B">
              <w:rPr>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9F0220F" w14:textId="77777777" w:rsidR="001F7177" w:rsidRDefault="001F7177" w:rsidP="00A9674A">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6C577A41" w14:textId="77777777" w:rsidR="001F7177" w:rsidRDefault="001F7177" w:rsidP="00A9674A">
            <w:pPr>
              <w:pStyle w:val="TAC"/>
            </w:pPr>
          </w:p>
        </w:tc>
      </w:tr>
      <w:tr w:rsidR="001F7177" w14:paraId="3DFC1EB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7C662BE1" w14:textId="77777777" w:rsidR="001F7177" w:rsidRPr="006B569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76AE4ED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1813BB44" w14:textId="77777777" w:rsidR="001F7177" w:rsidRDefault="001F7177" w:rsidP="00A9674A">
            <w:pPr>
              <w:pStyle w:val="TAC"/>
            </w:pPr>
            <w:r w:rsidRPr="00547C1B">
              <w:rPr>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4803F0DA" w14:textId="77777777" w:rsidR="001F7177" w:rsidRDefault="001F7177" w:rsidP="00A9674A">
            <w:pPr>
              <w:pStyle w:val="TAC"/>
              <w:rPr>
                <w:lang w:val="en-US" w:bidi="ar"/>
              </w:rPr>
            </w:pPr>
            <w:r w:rsidRPr="00547C1B">
              <w:rPr>
                <w:lang w:val="zh-CN"/>
              </w:rPr>
              <w:t>CA_n257H</w:t>
            </w:r>
          </w:p>
        </w:tc>
        <w:tc>
          <w:tcPr>
            <w:tcW w:w="2252" w:type="dxa"/>
            <w:gridSpan w:val="2"/>
            <w:tcBorders>
              <w:top w:val="nil"/>
              <w:left w:val="single" w:sz="4" w:space="0" w:color="auto"/>
              <w:bottom w:val="single" w:sz="4" w:space="0" w:color="auto"/>
              <w:right w:val="single" w:sz="4" w:space="0" w:color="auto"/>
            </w:tcBorders>
            <w:shd w:val="clear" w:color="auto" w:fill="auto"/>
          </w:tcPr>
          <w:p w14:paraId="5A3BAA2B" w14:textId="77777777" w:rsidR="001F7177" w:rsidRDefault="001F7177" w:rsidP="00A9674A">
            <w:pPr>
              <w:pStyle w:val="TAC"/>
            </w:pPr>
          </w:p>
        </w:tc>
      </w:tr>
      <w:tr w:rsidR="001F7177" w14:paraId="3A8F6B3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0C325BCC" w14:textId="77777777" w:rsidR="001F7177" w:rsidRPr="006B5692" w:rsidRDefault="001F7177" w:rsidP="00A9674A">
            <w:pPr>
              <w:pStyle w:val="TAC"/>
            </w:pPr>
            <w:r w:rsidRPr="00547C1B">
              <w:rPr>
                <w:lang w:val="zh-CN"/>
              </w:rPr>
              <w:t>CA_n8A-n78A-n257I</w:t>
            </w:r>
          </w:p>
        </w:tc>
        <w:tc>
          <w:tcPr>
            <w:tcW w:w="3249" w:type="dxa"/>
            <w:gridSpan w:val="2"/>
            <w:tcBorders>
              <w:top w:val="single" w:sz="4" w:space="0" w:color="auto"/>
              <w:left w:val="single" w:sz="4" w:space="0" w:color="auto"/>
              <w:bottom w:val="nil"/>
              <w:right w:val="single" w:sz="4" w:space="0" w:color="auto"/>
            </w:tcBorders>
            <w:shd w:val="clear" w:color="auto" w:fill="auto"/>
          </w:tcPr>
          <w:p w14:paraId="02F85F61" w14:textId="77777777" w:rsidR="001F7177" w:rsidRPr="00C914E3" w:rsidRDefault="001F7177" w:rsidP="00A9674A">
            <w:pPr>
              <w:pStyle w:val="TAC"/>
              <w:rPr>
                <w:lang w:val="en-US"/>
              </w:rPr>
            </w:pPr>
            <w:r w:rsidRPr="00C914E3">
              <w:rPr>
                <w:lang w:val="en-US"/>
              </w:rPr>
              <w:t>CA_n257G</w:t>
            </w:r>
            <w:r>
              <w:rPr>
                <w:lang w:val="en-US"/>
              </w:rPr>
              <w:t>/H/I</w:t>
            </w:r>
          </w:p>
          <w:p w14:paraId="0D6FBD8B" w14:textId="77777777" w:rsidR="001F7177" w:rsidRPr="00C914E3" w:rsidRDefault="001F7177" w:rsidP="00A9674A">
            <w:pPr>
              <w:pStyle w:val="TAC"/>
              <w:rPr>
                <w:lang w:val="en-US"/>
              </w:rPr>
            </w:pPr>
            <w:r w:rsidRPr="00C914E3">
              <w:rPr>
                <w:lang w:val="en-US"/>
              </w:rPr>
              <w:t>CA_n8A-n78A</w:t>
            </w:r>
          </w:p>
          <w:p w14:paraId="12C744E8" w14:textId="77777777" w:rsidR="001F7177" w:rsidRPr="00C914E3" w:rsidRDefault="001F7177" w:rsidP="00A9674A">
            <w:pPr>
              <w:pStyle w:val="TAC"/>
              <w:rPr>
                <w:lang w:val="en-US"/>
              </w:rPr>
            </w:pPr>
            <w:r w:rsidRPr="00C914E3">
              <w:rPr>
                <w:lang w:val="en-US"/>
              </w:rPr>
              <w:t>CA_n8A-n257A</w:t>
            </w:r>
            <w:r>
              <w:rPr>
                <w:lang w:val="en-US"/>
              </w:rPr>
              <w:t>/G/H/I</w:t>
            </w:r>
          </w:p>
          <w:p w14:paraId="01AB46BC" w14:textId="77777777" w:rsidR="001F7177" w:rsidRDefault="001F7177" w:rsidP="00A9674A">
            <w:pPr>
              <w:pStyle w:val="TAC"/>
            </w:pPr>
            <w:r w:rsidRPr="00C914E3">
              <w:rPr>
                <w:lang w:val="en-US"/>
              </w:rPr>
              <w:t>CA_n78A-n257A</w:t>
            </w:r>
            <w:r>
              <w:rPr>
                <w:lang w:val="en-US"/>
              </w:rPr>
              <w:t>/G/H/I</w:t>
            </w:r>
          </w:p>
        </w:tc>
        <w:tc>
          <w:tcPr>
            <w:tcW w:w="1144" w:type="dxa"/>
            <w:tcBorders>
              <w:left w:val="single" w:sz="4" w:space="0" w:color="auto"/>
              <w:bottom w:val="single" w:sz="4" w:space="0" w:color="auto"/>
              <w:right w:val="single" w:sz="4" w:space="0" w:color="auto"/>
            </w:tcBorders>
          </w:tcPr>
          <w:p w14:paraId="22C55498" w14:textId="77777777" w:rsidR="001F7177" w:rsidRDefault="001F7177" w:rsidP="00A9674A">
            <w:pPr>
              <w:pStyle w:val="TAC"/>
            </w:pPr>
            <w:r w:rsidRPr="00547C1B">
              <w:rPr>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74B0AD7" w14:textId="77777777" w:rsidR="001F7177" w:rsidRDefault="001F7177" w:rsidP="00A9674A">
            <w:pPr>
              <w:pStyle w:val="TAC"/>
              <w:rPr>
                <w:lang w:val="en-US" w:bidi="ar"/>
              </w:rPr>
            </w:pPr>
            <w:r w:rsidRPr="00547C1B">
              <w:rPr>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64EB8663" w14:textId="77777777" w:rsidR="001F7177" w:rsidRDefault="001F7177" w:rsidP="00A9674A">
            <w:pPr>
              <w:pStyle w:val="TAC"/>
            </w:pPr>
            <w:r w:rsidRPr="00547C1B">
              <w:rPr>
                <w:lang w:val="zh-CN"/>
              </w:rPr>
              <w:t>0</w:t>
            </w:r>
          </w:p>
        </w:tc>
      </w:tr>
      <w:tr w:rsidR="001F7177" w14:paraId="5392ED0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2B11025C" w14:textId="77777777" w:rsidR="001F7177" w:rsidRPr="006B569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4694540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436914EB" w14:textId="77777777" w:rsidR="001F7177" w:rsidRDefault="001F7177" w:rsidP="00A9674A">
            <w:pPr>
              <w:pStyle w:val="TAC"/>
            </w:pPr>
            <w:r w:rsidRPr="00547C1B">
              <w:rPr>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1545CEE" w14:textId="77777777" w:rsidR="001F7177" w:rsidRDefault="001F7177" w:rsidP="00A9674A">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0C7DDCF9" w14:textId="77777777" w:rsidR="001F7177" w:rsidRDefault="001F7177" w:rsidP="00A9674A">
            <w:pPr>
              <w:pStyle w:val="TAC"/>
            </w:pPr>
          </w:p>
        </w:tc>
      </w:tr>
      <w:tr w:rsidR="001F7177" w14:paraId="1320609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469B5A8A" w14:textId="77777777" w:rsidR="001F7177" w:rsidRPr="006B569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50ED40C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38DB6B5C" w14:textId="77777777" w:rsidR="001F7177" w:rsidRDefault="001F7177" w:rsidP="00A9674A">
            <w:pPr>
              <w:pStyle w:val="TAC"/>
            </w:pPr>
            <w:r w:rsidRPr="00547C1B">
              <w:rPr>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4B28A6D" w14:textId="77777777" w:rsidR="001F7177" w:rsidRDefault="001F7177" w:rsidP="00A9674A">
            <w:pPr>
              <w:pStyle w:val="TAC"/>
              <w:rPr>
                <w:lang w:val="en-US" w:bidi="ar"/>
              </w:rPr>
            </w:pPr>
            <w:r w:rsidRPr="00547C1B">
              <w:rPr>
                <w:lang w:val="zh-CN"/>
              </w:rPr>
              <w:t>CA_n257I</w:t>
            </w:r>
          </w:p>
        </w:tc>
        <w:tc>
          <w:tcPr>
            <w:tcW w:w="2252" w:type="dxa"/>
            <w:gridSpan w:val="2"/>
            <w:tcBorders>
              <w:top w:val="nil"/>
              <w:left w:val="single" w:sz="4" w:space="0" w:color="auto"/>
              <w:bottom w:val="single" w:sz="4" w:space="0" w:color="auto"/>
              <w:right w:val="single" w:sz="4" w:space="0" w:color="auto"/>
            </w:tcBorders>
            <w:shd w:val="clear" w:color="auto" w:fill="auto"/>
          </w:tcPr>
          <w:p w14:paraId="607567EA" w14:textId="77777777" w:rsidR="001F7177" w:rsidRDefault="001F7177" w:rsidP="00A9674A">
            <w:pPr>
              <w:pStyle w:val="TAC"/>
            </w:pPr>
          </w:p>
        </w:tc>
      </w:tr>
      <w:tr w:rsidR="001F7177" w14:paraId="27079FD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5C254502" w14:textId="77777777" w:rsidR="001F7177" w:rsidRPr="006B5692" w:rsidRDefault="001F7177" w:rsidP="00A9674A">
            <w:pPr>
              <w:pStyle w:val="TAC"/>
            </w:pPr>
            <w:r w:rsidRPr="00547C1B">
              <w:rPr>
                <w:lang w:val="zh-CN"/>
              </w:rPr>
              <w:t>CA_n8A-n78A-n257J</w:t>
            </w:r>
          </w:p>
        </w:tc>
        <w:tc>
          <w:tcPr>
            <w:tcW w:w="3249" w:type="dxa"/>
            <w:gridSpan w:val="2"/>
            <w:tcBorders>
              <w:top w:val="single" w:sz="4" w:space="0" w:color="auto"/>
              <w:left w:val="single" w:sz="4" w:space="0" w:color="auto"/>
              <w:bottom w:val="nil"/>
              <w:right w:val="single" w:sz="4" w:space="0" w:color="auto"/>
            </w:tcBorders>
            <w:shd w:val="clear" w:color="auto" w:fill="auto"/>
          </w:tcPr>
          <w:p w14:paraId="1CD54F9F" w14:textId="77777777" w:rsidR="001F7177" w:rsidRPr="00C914E3" w:rsidRDefault="001F7177" w:rsidP="00A9674A">
            <w:pPr>
              <w:pStyle w:val="TAC"/>
              <w:rPr>
                <w:lang w:val="en-US"/>
              </w:rPr>
            </w:pPr>
            <w:r w:rsidRPr="00C914E3">
              <w:rPr>
                <w:lang w:val="en-US"/>
              </w:rPr>
              <w:t>CA_n257G</w:t>
            </w:r>
            <w:r>
              <w:rPr>
                <w:lang w:val="en-US"/>
              </w:rPr>
              <w:t>/H/I/J</w:t>
            </w:r>
          </w:p>
          <w:p w14:paraId="3E5C3DD6" w14:textId="77777777" w:rsidR="001F7177" w:rsidRPr="00C914E3" w:rsidRDefault="001F7177" w:rsidP="00A9674A">
            <w:pPr>
              <w:pStyle w:val="TAC"/>
              <w:rPr>
                <w:lang w:val="en-US"/>
              </w:rPr>
            </w:pPr>
            <w:r w:rsidRPr="00C914E3">
              <w:rPr>
                <w:lang w:val="en-US"/>
              </w:rPr>
              <w:t>CA_n8A-n78A</w:t>
            </w:r>
          </w:p>
          <w:p w14:paraId="73BD019F" w14:textId="77777777" w:rsidR="001F7177" w:rsidRPr="00C914E3" w:rsidRDefault="001F7177" w:rsidP="00A9674A">
            <w:pPr>
              <w:pStyle w:val="TAC"/>
              <w:rPr>
                <w:lang w:val="en-US"/>
              </w:rPr>
            </w:pPr>
            <w:r w:rsidRPr="00C914E3">
              <w:rPr>
                <w:lang w:val="en-US"/>
              </w:rPr>
              <w:t>CA_n8A-n257A</w:t>
            </w:r>
            <w:r>
              <w:rPr>
                <w:lang w:val="en-US"/>
              </w:rPr>
              <w:t>/G/H/I/J</w:t>
            </w:r>
          </w:p>
          <w:p w14:paraId="34F42A85" w14:textId="77777777" w:rsidR="001F7177" w:rsidRDefault="001F7177" w:rsidP="00A9674A">
            <w:pPr>
              <w:pStyle w:val="TAC"/>
            </w:pPr>
            <w:r w:rsidRPr="00C914E3">
              <w:rPr>
                <w:lang w:val="en-US"/>
              </w:rPr>
              <w:t>CA_n78A-n257A</w:t>
            </w:r>
            <w:r>
              <w:rPr>
                <w:lang w:val="en-US"/>
              </w:rPr>
              <w:t>/G/H/I/J</w:t>
            </w:r>
          </w:p>
        </w:tc>
        <w:tc>
          <w:tcPr>
            <w:tcW w:w="1144" w:type="dxa"/>
            <w:tcBorders>
              <w:left w:val="single" w:sz="4" w:space="0" w:color="auto"/>
              <w:bottom w:val="single" w:sz="4" w:space="0" w:color="auto"/>
              <w:right w:val="single" w:sz="4" w:space="0" w:color="auto"/>
            </w:tcBorders>
          </w:tcPr>
          <w:p w14:paraId="1610109A" w14:textId="77777777" w:rsidR="001F7177" w:rsidRDefault="001F7177" w:rsidP="00A9674A">
            <w:pPr>
              <w:pStyle w:val="TAC"/>
            </w:pPr>
            <w:r w:rsidRPr="00547C1B">
              <w:rPr>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159A716" w14:textId="77777777" w:rsidR="001F7177" w:rsidRDefault="001F7177" w:rsidP="00A9674A">
            <w:pPr>
              <w:pStyle w:val="TAC"/>
              <w:rPr>
                <w:lang w:val="en-US" w:bidi="ar"/>
              </w:rPr>
            </w:pPr>
            <w:r w:rsidRPr="00547C1B">
              <w:rPr>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676BA0E0" w14:textId="77777777" w:rsidR="001F7177" w:rsidRDefault="001F7177" w:rsidP="00A9674A">
            <w:pPr>
              <w:pStyle w:val="TAC"/>
            </w:pPr>
            <w:r w:rsidRPr="00547C1B">
              <w:rPr>
                <w:lang w:val="zh-CN"/>
              </w:rPr>
              <w:t>0</w:t>
            </w:r>
          </w:p>
        </w:tc>
      </w:tr>
      <w:tr w:rsidR="001F7177" w14:paraId="40A7B7C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6A8B168D" w14:textId="77777777" w:rsidR="001F7177" w:rsidRPr="006B569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74ED023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437A5CB5" w14:textId="77777777" w:rsidR="001F7177" w:rsidRDefault="001F7177" w:rsidP="00A9674A">
            <w:pPr>
              <w:pStyle w:val="TAC"/>
            </w:pPr>
            <w:r w:rsidRPr="00547C1B">
              <w:rPr>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48436119" w14:textId="77777777" w:rsidR="001F7177" w:rsidRDefault="001F7177" w:rsidP="00A9674A">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5BF0D1A6" w14:textId="77777777" w:rsidR="001F7177" w:rsidRDefault="001F7177" w:rsidP="00A9674A">
            <w:pPr>
              <w:pStyle w:val="TAC"/>
            </w:pPr>
          </w:p>
        </w:tc>
      </w:tr>
      <w:tr w:rsidR="001F7177" w14:paraId="33CDA71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7D422B66" w14:textId="77777777" w:rsidR="001F7177" w:rsidRPr="006B569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6E87EDA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6FB4F469" w14:textId="77777777" w:rsidR="001F7177" w:rsidRDefault="001F7177" w:rsidP="00A9674A">
            <w:pPr>
              <w:pStyle w:val="TAC"/>
            </w:pPr>
            <w:r w:rsidRPr="00547C1B">
              <w:rPr>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C114AC5" w14:textId="77777777" w:rsidR="001F7177" w:rsidRDefault="001F7177" w:rsidP="00A9674A">
            <w:pPr>
              <w:pStyle w:val="TAC"/>
              <w:rPr>
                <w:lang w:val="en-US" w:bidi="ar"/>
              </w:rPr>
            </w:pPr>
            <w:r w:rsidRPr="00547C1B">
              <w:rPr>
                <w:lang w:val="zh-CN"/>
              </w:rPr>
              <w:t>CA_n257J</w:t>
            </w:r>
          </w:p>
        </w:tc>
        <w:tc>
          <w:tcPr>
            <w:tcW w:w="2252" w:type="dxa"/>
            <w:gridSpan w:val="2"/>
            <w:tcBorders>
              <w:top w:val="nil"/>
              <w:left w:val="single" w:sz="4" w:space="0" w:color="auto"/>
              <w:bottom w:val="single" w:sz="4" w:space="0" w:color="auto"/>
              <w:right w:val="single" w:sz="4" w:space="0" w:color="auto"/>
            </w:tcBorders>
            <w:shd w:val="clear" w:color="auto" w:fill="auto"/>
          </w:tcPr>
          <w:p w14:paraId="0E6E2D54" w14:textId="77777777" w:rsidR="001F7177" w:rsidRDefault="001F7177" w:rsidP="00A9674A">
            <w:pPr>
              <w:pStyle w:val="TAC"/>
            </w:pPr>
          </w:p>
        </w:tc>
      </w:tr>
      <w:tr w:rsidR="001F7177" w14:paraId="2132579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7390D4D4" w14:textId="77777777" w:rsidR="001F7177" w:rsidRPr="006B5692" w:rsidRDefault="001F7177" w:rsidP="00A9674A">
            <w:pPr>
              <w:pStyle w:val="TAC"/>
            </w:pPr>
            <w:r w:rsidRPr="00547C1B">
              <w:rPr>
                <w:lang w:val="zh-CN"/>
              </w:rPr>
              <w:t>CA_n8A-n78A-n257K</w:t>
            </w:r>
          </w:p>
        </w:tc>
        <w:tc>
          <w:tcPr>
            <w:tcW w:w="3249" w:type="dxa"/>
            <w:gridSpan w:val="2"/>
            <w:tcBorders>
              <w:top w:val="single" w:sz="4" w:space="0" w:color="auto"/>
              <w:left w:val="single" w:sz="4" w:space="0" w:color="auto"/>
              <w:bottom w:val="nil"/>
              <w:right w:val="single" w:sz="4" w:space="0" w:color="auto"/>
            </w:tcBorders>
            <w:shd w:val="clear" w:color="auto" w:fill="auto"/>
          </w:tcPr>
          <w:p w14:paraId="1641CC4B" w14:textId="77777777" w:rsidR="001F7177" w:rsidRPr="00C914E3" w:rsidRDefault="001F7177" w:rsidP="00A9674A">
            <w:pPr>
              <w:pStyle w:val="TAC"/>
              <w:rPr>
                <w:lang w:val="en-US"/>
              </w:rPr>
            </w:pPr>
            <w:r w:rsidRPr="00C914E3">
              <w:rPr>
                <w:lang w:val="en-US"/>
              </w:rPr>
              <w:t>CA_n257G</w:t>
            </w:r>
            <w:r>
              <w:rPr>
                <w:lang w:val="en-US"/>
              </w:rPr>
              <w:t>/H/I/J/K</w:t>
            </w:r>
          </w:p>
          <w:p w14:paraId="754715B6" w14:textId="77777777" w:rsidR="001F7177" w:rsidRPr="00C914E3" w:rsidRDefault="001F7177" w:rsidP="00A9674A">
            <w:pPr>
              <w:pStyle w:val="TAC"/>
              <w:rPr>
                <w:lang w:val="en-US"/>
              </w:rPr>
            </w:pPr>
            <w:r w:rsidRPr="00C914E3">
              <w:rPr>
                <w:lang w:val="en-US"/>
              </w:rPr>
              <w:t>CA_n8A-n78A</w:t>
            </w:r>
          </w:p>
          <w:p w14:paraId="4318D75C" w14:textId="77777777" w:rsidR="001F7177" w:rsidRPr="00C914E3" w:rsidRDefault="001F7177" w:rsidP="00A9674A">
            <w:pPr>
              <w:pStyle w:val="TAC"/>
              <w:rPr>
                <w:lang w:val="en-US"/>
              </w:rPr>
            </w:pPr>
            <w:r w:rsidRPr="00C914E3">
              <w:rPr>
                <w:lang w:val="en-US"/>
              </w:rPr>
              <w:t>CA_n8A-n257A</w:t>
            </w:r>
            <w:r>
              <w:rPr>
                <w:lang w:val="en-US"/>
              </w:rPr>
              <w:t>/G/H/I/J/K</w:t>
            </w:r>
          </w:p>
          <w:p w14:paraId="2B0AC229" w14:textId="77777777" w:rsidR="001F7177" w:rsidRDefault="001F7177" w:rsidP="00A9674A">
            <w:pPr>
              <w:pStyle w:val="TAC"/>
            </w:pPr>
            <w:r w:rsidRPr="00C914E3">
              <w:rPr>
                <w:lang w:val="en-US"/>
              </w:rPr>
              <w:t>CA_n78A-n257A</w:t>
            </w:r>
            <w:r>
              <w:rPr>
                <w:lang w:val="en-US"/>
              </w:rPr>
              <w:t>/G/H/I/J/K</w:t>
            </w:r>
          </w:p>
        </w:tc>
        <w:tc>
          <w:tcPr>
            <w:tcW w:w="1144" w:type="dxa"/>
            <w:tcBorders>
              <w:left w:val="single" w:sz="4" w:space="0" w:color="auto"/>
              <w:bottom w:val="single" w:sz="4" w:space="0" w:color="auto"/>
              <w:right w:val="single" w:sz="4" w:space="0" w:color="auto"/>
            </w:tcBorders>
          </w:tcPr>
          <w:p w14:paraId="56C75B49" w14:textId="77777777" w:rsidR="001F7177" w:rsidRDefault="001F7177" w:rsidP="00A9674A">
            <w:pPr>
              <w:pStyle w:val="TAC"/>
            </w:pPr>
            <w:r w:rsidRPr="00547C1B">
              <w:rPr>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905E8CB" w14:textId="77777777" w:rsidR="001F7177" w:rsidRDefault="001F7177" w:rsidP="00A9674A">
            <w:pPr>
              <w:pStyle w:val="TAC"/>
              <w:rPr>
                <w:lang w:val="en-US" w:bidi="ar"/>
              </w:rPr>
            </w:pPr>
            <w:r w:rsidRPr="00547C1B">
              <w:rPr>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32C09574" w14:textId="77777777" w:rsidR="001F7177" w:rsidRDefault="001F7177" w:rsidP="00A9674A">
            <w:pPr>
              <w:pStyle w:val="TAC"/>
            </w:pPr>
            <w:r w:rsidRPr="00547C1B">
              <w:rPr>
                <w:lang w:val="zh-CN"/>
              </w:rPr>
              <w:t>0</w:t>
            </w:r>
          </w:p>
        </w:tc>
      </w:tr>
      <w:tr w:rsidR="001F7177" w14:paraId="09DB01A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2356E42B" w14:textId="77777777" w:rsidR="001F7177" w:rsidRPr="006B569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577C14D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4E3795E7" w14:textId="77777777" w:rsidR="001F7177" w:rsidRDefault="001F7177" w:rsidP="00A9674A">
            <w:pPr>
              <w:pStyle w:val="TAC"/>
            </w:pPr>
            <w:r w:rsidRPr="00547C1B">
              <w:rPr>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457EA20C" w14:textId="77777777" w:rsidR="001F7177" w:rsidRDefault="001F7177" w:rsidP="00A9674A">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261B8C1D" w14:textId="77777777" w:rsidR="001F7177" w:rsidRDefault="001F7177" w:rsidP="00A9674A">
            <w:pPr>
              <w:pStyle w:val="TAC"/>
            </w:pPr>
          </w:p>
        </w:tc>
      </w:tr>
      <w:tr w:rsidR="001F7177" w14:paraId="59FDD55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31DAA089" w14:textId="77777777" w:rsidR="001F7177" w:rsidRPr="006B569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2B4D64D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53224101" w14:textId="77777777" w:rsidR="001F7177" w:rsidRDefault="001F7177" w:rsidP="00A9674A">
            <w:pPr>
              <w:pStyle w:val="TAC"/>
            </w:pPr>
            <w:r w:rsidRPr="00547C1B">
              <w:rPr>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6424A657" w14:textId="77777777" w:rsidR="001F7177" w:rsidRDefault="001F7177" w:rsidP="00A9674A">
            <w:pPr>
              <w:pStyle w:val="TAC"/>
              <w:rPr>
                <w:lang w:val="en-US" w:bidi="ar"/>
              </w:rPr>
            </w:pPr>
            <w:r w:rsidRPr="00547C1B">
              <w:rPr>
                <w:lang w:val="zh-CN"/>
              </w:rPr>
              <w:t>CA_n257K</w:t>
            </w:r>
          </w:p>
        </w:tc>
        <w:tc>
          <w:tcPr>
            <w:tcW w:w="2252" w:type="dxa"/>
            <w:gridSpan w:val="2"/>
            <w:tcBorders>
              <w:top w:val="nil"/>
              <w:left w:val="single" w:sz="4" w:space="0" w:color="auto"/>
              <w:bottom w:val="single" w:sz="4" w:space="0" w:color="auto"/>
              <w:right w:val="single" w:sz="4" w:space="0" w:color="auto"/>
            </w:tcBorders>
            <w:shd w:val="clear" w:color="auto" w:fill="auto"/>
          </w:tcPr>
          <w:p w14:paraId="6D0E55C8" w14:textId="77777777" w:rsidR="001F7177" w:rsidRDefault="001F7177" w:rsidP="00A9674A">
            <w:pPr>
              <w:pStyle w:val="TAC"/>
            </w:pPr>
          </w:p>
        </w:tc>
      </w:tr>
      <w:tr w:rsidR="001F7177" w14:paraId="2C13A89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79EF266D" w14:textId="77777777" w:rsidR="001F7177" w:rsidRPr="006B5692" w:rsidRDefault="001F7177" w:rsidP="00A9674A">
            <w:pPr>
              <w:pStyle w:val="TAC"/>
            </w:pPr>
            <w:r w:rsidRPr="00547C1B">
              <w:rPr>
                <w:lang w:val="zh-CN"/>
              </w:rPr>
              <w:t>CA_n8A-n78A-n257L</w:t>
            </w:r>
          </w:p>
        </w:tc>
        <w:tc>
          <w:tcPr>
            <w:tcW w:w="3249" w:type="dxa"/>
            <w:gridSpan w:val="2"/>
            <w:tcBorders>
              <w:top w:val="single" w:sz="4" w:space="0" w:color="auto"/>
              <w:left w:val="single" w:sz="4" w:space="0" w:color="auto"/>
              <w:bottom w:val="nil"/>
              <w:right w:val="single" w:sz="4" w:space="0" w:color="auto"/>
            </w:tcBorders>
            <w:shd w:val="clear" w:color="auto" w:fill="auto"/>
          </w:tcPr>
          <w:p w14:paraId="66A21509" w14:textId="77777777" w:rsidR="001F7177" w:rsidRDefault="001F7177" w:rsidP="00A9674A">
            <w:pPr>
              <w:pStyle w:val="TAC"/>
            </w:pPr>
            <w:r w:rsidRPr="00547C1B">
              <w:rPr>
                <w:lang w:val="zh-CN"/>
              </w:rPr>
              <w:t>-</w:t>
            </w:r>
          </w:p>
        </w:tc>
        <w:tc>
          <w:tcPr>
            <w:tcW w:w="1144" w:type="dxa"/>
            <w:tcBorders>
              <w:left w:val="single" w:sz="4" w:space="0" w:color="auto"/>
              <w:bottom w:val="single" w:sz="4" w:space="0" w:color="auto"/>
              <w:right w:val="single" w:sz="4" w:space="0" w:color="auto"/>
            </w:tcBorders>
          </w:tcPr>
          <w:p w14:paraId="730DFAC5" w14:textId="77777777" w:rsidR="001F7177" w:rsidRDefault="001F7177" w:rsidP="00A9674A">
            <w:pPr>
              <w:pStyle w:val="TAC"/>
            </w:pPr>
            <w:r w:rsidRPr="00547C1B">
              <w:rPr>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A5A451C" w14:textId="77777777" w:rsidR="001F7177" w:rsidRDefault="001F7177" w:rsidP="00A9674A">
            <w:pPr>
              <w:pStyle w:val="TAC"/>
              <w:rPr>
                <w:lang w:val="en-US" w:bidi="ar"/>
              </w:rPr>
            </w:pPr>
            <w:r w:rsidRPr="00547C1B">
              <w:rPr>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741A3296" w14:textId="77777777" w:rsidR="001F7177" w:rsidRDefault="001F7177" w:rsidP="00A9674A">
            <w:pPr>
              <w:pStyle w:val="TAC"/>
            </w:pPr>
            <w:r w:rsidRPr="00547C1B">
              <w:rPr>
                <w:lang w:val="zh-CN"/>
              </w:rPr>
              <w:t>0</w:t>
            </w:r>
          </w:p>
        </w:tc>
      </w:tr>
      <w:tr w:rsidR="001F7177" w14:paraId="20A608A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09378BB1" w14:textId="77777777" w:rsidR="001F7177" w:rsidRPr="006B569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32F6A8D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3BB73783" w14:textId="77777777" w:rsidR="001F7177" w:rsidRDefault="001F7177" w:rsidP="00A9674A">
            <w:pPr>
              <w:pStyle w:val="TAC"/>
            </w:pPr>
            <w:r w:rsidRPr="00547C1B">
              <w:rPr>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ED97168" w14:textId="77777777" w:rsidR="001F7177" w:rsidRDefault="001F7177" w:rsidP="00A9674A">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76E0944B" w14:textId="77777777" w:rsidR="001F7177" w:rsidRDefault="001F7177" w:rsidP="00A9674A">
            <w:pPr>
              <w:pStyle w:val="TAC"/>
            </w:pPr>
          </w:p>
        </w:tc>
      </w:tr>
      <w:tr w:rsidR="001F7177" w14:paraId="1223EE3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1CA65E1C" w14:textId="77777777" w:rsidR="001F7177" w:rsidRPr="006B569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35752C8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6B3A9833" w14:textId="77777777" w:rsidR="001F7177" w:rsidRDefault="001F7177" w:rsidP="00A9674A">
            <w:pPr>
              <w:pStyle w:val="TAC"/>
            </w:pPr>
            <w:r w:rsidRPr="00547C1B">
              <w:rPr>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41EDD636" w14:textId="77777777" w:rsidR="001F7177" w:rsidRDefault="001F7177" w:rsidP="00A9674A">
            <w:pPr>
              <w:pStyle w:val="TAC"/>
              <w:rPr>
                <w:lang w:val="en-US" w:bidi="ar"/>
              </w:rPr>
            </w:pPr>
            <w:r w:rsidRPr="00547C1B">
              <w:rPr>
                <w:lang w:val="zh-CN"/>
              </w:rPr>
              <w:t>CA_n257L</w:t>
            </w:r>
          </w:p>
        </w:tc>
        <w:tc>
          <w:tcPr>
            <w:tcW w:w="2252" w:type="dxa"/>
            <w:gridSpan w:val="2"/>
            <w:tcBorders>
              <w:top w:val="nil"/>
              <w:left w:val="single" w:sz="4" w:space="0" w:color="auto"/>
              <w:bottom w:val="single" w:sz="4" w:space="0" w:color="auto"/>
              <w:right w:val="single" w:sz="4" w:space="0" w:color="auto"/>
            </w:tcBorders>
            <w:shd w:val="clear" w:color="auto" w:fill="auto"/>
          </w:tcPr>
          <w:p w14:paraId="5C3FAEDB" w14:textId="77777777" w:rsidR="001F7177" w:rsidRDefault="001F7177" w:rsidP="00A9674A">
            <w:pPr>
              <w:pStyle w:val="TAC"/>
            </w:pPr>
          </w:p>
        </w:tc>
      </w:tr>
      <w:tr w:rsidR="001F7177" w14:paraId="3157055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0776619E" w14:textId="77777777" w:rsidR="001F7177" w:rsidRPr="006B5692" w:rsidRDefault="001F7177" w:rsidP="00A9674A">
            <w:pPr>
              <w:pStyle w:val="TAC"/>
            </w:pPr>
            <w:r w:rsidRPr="00547C1B">
              <w:rPr>
                <w:lang w:val="zh-CN"/>
              </w:rPr>
              <w:t>CA_n8A-n78A-n257M</w:t>
            </w:r>
          </w:p>
        </w:tc>
        <w:tc>
          <w:tcPr>
            <w:tcW w:w="3249" w:type="dxa"/>
            <w:gridSpan w:val="2"/>
            <w:tcBorders>
              <w:top w:val="single" w:sz="4" w:space="0" w:color="auto"/>
              <w:left w:val="single" w:sz="4" w:space="0" w:color="auto"/>
              <w:bottom w:val="nil"/>
              <w:right w:val="single" w:sz="4" w:space="0" w:color="auto"/>
            </w:tcBorders>
            <w:shd w:val="clear" w:color="auto" w:fill="auto"/>
          </w:tcPr>
          <w:p w14:paraId="638B8F43" w14:textId="77777777" w:rsidR="001F7177" w:rsidRDefault="001F7177" w:rsidP="00A9674A">
            <w:pPr>
              <w:pStyle w:val="TAC"/>
            </w:pPr>
            <w:r w:rsidRPr="00547C1B">
              <w:rPr>
                <w:lang w:val="zh-CN"/>
              </w:rPr>
              <w:t>-</w:t>
            </w:r>
          </w:p>
        </w:tc>
        <w:tc>
          <w:tcPr>
            <w:tcW w:w="1144" w:type="dxa"/>
            <w:tcBorders>
              <w:left w:val="single" w:sz="4" w:space="0" w:color="auto"/>
              <w:bottom w:val="single" w:sz="4" w:space="0" w:color="auto"/>
              <w:right w:val="single" w:sz="4" w:space="0" w:color="auto"/>
            </w:tcBorders>
          </w:tcPr>
          <w:p w14:paraId="7C03E543" w14:textId="77777777" w:rsidR="001F7177" w:rsidRDefault="001F7177" w:rsidP="00A9674A">
            <w:pPr>
              <w:pStyle w:val="TAC"/>
            </w:pPr>
            <w:r w:rsidRPr="00547C1B">
              <w:rPr>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C7F3912" w14:textId="77777777" w:rsidR="001F7177" w:rsidRDefault="001F7177" w:rsidP="00A9674A">
            <w:pPr>
              <w:pStyle w:val="TAC"/>
              <w:rPr>
                <w:lang w:val="en-US" w:bidi="ar"/>
              </w:rPr>
            </w:pPr>
            <w:r w:rsidRPr="00547C1B">
              <w:rPr>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77BD3995" w14:textId="77777777" w:rsidR="001F7177" w:rsidRDefault="001F7177" w:rsidP="00A9674A">
            <w:pPr>
              <w:pStyle w:val="TAC"/>
            </w:pPr>
            <w:r w:rsidRPr="00547C1B">
              <w:rPr>
                <w:lang w:val="zh-CN"/>
              </w:rPr>
              <w:t>0</w:t>
            </w:r>
          </w:p>
        </w:tc>
      </w:tr>
      <w:tr w:rsidR="001F7177" w14:paraId="662A5F9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72757A8D" w14:textId="77777777" w:rsidR="001F7177" w:rsidRPr="006B5692"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tcPr>
          <w:p w14:paraId="1FEB7527"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26FA0B72" w14:textId="77777777" w:rsidR="001F7177" w:rsidRDefault="001F7177" w:rsidP="00A9674A">
            <w:pPr>
              <w:pStyle w:val="TAC"/>
            </w:pPr>
            <w:r w:rsidRPr="00547C1B">
              <w:rPr>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6195E9AE" w14:textId="77777777" w:rsidR="001F7177" w:rsidRDefault="001F7177" w:rsidP="00A9674A">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4F32AD2C" w14:textId="77777777" w:rsidR="001F7177" w:rsidRDefault="001F7177" w:rsidP="00A9674A">
            <w:pPr>
              <w:pStyle w:val="TAC"/>
            </w:pPr>
          </w:p>
        </w:tc>
      </w:tr>
      <w:tr w:rsidR="001F7177" w14:paraId="647AEC4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02A18E81" w14:textId="77777777" w:rsidR="001F7177" w:rsidRPr="006B5692"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0AE4A74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tcPr>
          <w:p w14:paraId="00F151E5" w14:textId="77777777" w:rsidR="001F7177" w:rsidRDefault="001F7177" w:rsidP="00A9674A">
            <w:pPr>
              <w:pStyle w:val="TAC"/>
            </w:pPr>
            <w:r w:rsidRPr="00547C1B">
              <w:rPr>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44DF6A2A" w14:textId="77777777" w:rsidR="001F7177" w:rsidRDefault="001F7177" w:rsidP="00A9674A">
            <w:pPr>
              <w:pStyle w:val="TAC"/>
              <w:rPr>
                <w:lang w:val="en-US" w:bidi="ar"/>
              </w:rPr>
            </w:pPr>
            <w:r w:rsidRPr="00547C1B">
              <w:rPr>
                <w:lang w:val="zh-CN"/>
              </w:rPr>
              <w:t>CA_n257M</w:t>
            </w:r>
          </w:p>
        </w:tc>
        <w:tc>
          <w:tcPr>
            <w:tcW w:w="2252" w:type="dxa"/>
            <w:gridSpan w:val="2"/>
            <w:tcBorders>
              <w:top w:val="nil"/>
              <w:left w:val="single" w:sz="4" w:space="0" w:color="auto"/>
              <w:bottom w:val="single" w:sz="4" w:space="0" w:color="auto"/>
              <w:right w:val="single" w:sz="4" w:space="0" w:color="auto"/>
            </w:tcBorders>
            <w:shd w:val="clear" w:color="auto" w:fill="auto"/>
          </w:tcPr>
          <w:p w14:paraId="49F8AFBE" w14:textId="77777777" w:rsidR="001F7177" w:rsidRDefault="001F7177" w:rsidP="00A9674A">
            <w:pPr>
              <w:pStyle w:val="TAC"/>
            </w:pPr>
          </w:p>
        </w:tc>
      </w:tr>
      <w:tr w:rsidR="001F7177" w14:paraId="2D51FF0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C855D5" w14:textId="77777777" w:rsidR="001F7177" w:rsidRDefault="001F7177" w:rsidP="00A9674A">
            <w:pPr>
              <w:pStyle w:val="TAC"/>
            </w:pPr>
            <w:r w:rsidRPr="006B5692">
              <w:lastRenderedPageBreak/>
              <w:t>CA_</w:t>
            </w:r>
            <w:r>
              <w:t>n12A-n30A</w:t>
            </w:r>
            <w:r w:rsidRPr="006B5692">
              <w:t>-n260</w:t>
            </w:r>
            <w:r>
              <w:t>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91C2FD" w14:textId="77777777" w:rsidR="001F7177" w:rsidRDefault="001F7177" w:rsidP="00A9674A">
            <w:pPr>
              <w:pStyle w:val="TAC"/>
            </w:pPr>
            <w:r>
              <w:t>CA_n12A-n30A</w:t>
            </w:r>
          </w:p>
          <w:p w14:paraId="3CF2525B" w14:textId="77777777" w:rsidR="001F7177" w:rsidRDefault="001F7177" w:rsidP="00A9674A">
            <w:pPr>
              <w:pStyle w:val="TAC"/>
            </w:pPr>
            <w:r>
              <w:t>CA_n12A-n260A</w:t>
            </w:r>
          </w:p>
          <w:p w14:paraId="374E3CDC" w14:textId="77777777" w:rsidR="001F7177" w:rsidRDefault="001F7177" w:rsidP="00A9674A">
            <w:pPr>
              <w:pStyle w:val="TAC"/>
            </w:pPr>
            <w:r>
              <w:t>CA_n30A-n260A</w:t>
            </w:r>
          </w:p>
        </w:tc>
        <w:tc>
          <w:tcPr>
            <w:tcW w:w="1144" w:type="dxa"/>
            <w:tcBorders>
              <w:left w:val="single" w:sz="4" w:space="0" w:color="auto"/>
              <w:right w:val="single" w:sz="4" w:space="0" w:color="auto"/>
            </w:tcBorders>
            <w:vAlign w:val="center"/>
          </w:tcPr>
          <w:p w14:paraId="4F81888E" w14:textId="77777777" w:rsidR="001F7177" w:rsidRDefault="001F7177" w:rsidP="00A9674A">
            <w:pPr>
              <w:pStyle w:val="TAC"/>
            </w:pPr>
            <w:r>
              <w:t>n12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60981D" w14:textId="77777777" w:rsidR="001F7177" w:rsidRDefault="001F7177" w:rsidP="00A9674A">
            <w:pPr>
              <w:pStyle w:val="TAC"/>
            </w:pPr>
            <w:r>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B852ED" w14:textId="77777777" w:rsidR="001F7177" w:rsidRDefault="001F7177" w:rsidP="00A9674A">
            <w:pPr>
              <w:pStyle w:val="TAC"/>
            </w:pPr>
            <w:r>
              <w:t>0</w:t>
            </w:r>
          </w:p>
        </w:tc>
      </w:tr>
      <w:tr w:rsidR="001F7177" w14:paraId="56BA1A5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B17A7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B44002" w14:textId="77777777" w:rsidR="001F7177" w:rsidRDefault="001F7177" w:rsidP="00A9674A">
            <w:pPr>
              <w:pStyle w:val="TAC"/>
            </w:pPr>
          </w:p>
        </w:tc>
        <w:tc>
          <w:tcPr>
            <w:tcW w:w="1144" w:type="dxa"/>
            <w:tcBorders>
              <w:left w:val="single" w:sz="4" w:space="0" w:color="auto"/>
              <w:right w:val="single" w:sz="4" w:space="0" w:color="auto"/>
            </w:tcBorders>
            <w:vAlign w:val="center"/>
          </w:tcPr>
          <w:p w14:paraId="0A087495" w14:textId="77777777" w:rsidR="001F7177" w:rsidRDefault="001F7177" w:rsidP="00A9674A">
            <w:pPr>
              <w:pStyle w:val="TAC"/>
            </w:pPr>
            <w: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6D222B" w14:textId="77777777" w:rsidR="001F7177" w:rsidRDefault="001F7177" w:rsidP="00A9674A">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52C47B46" w14:textId="77777777" w:rsidR="001F7177" w:rsidRDefault="001F7177" w:rsidP="00A9674A">
            <w:pPr>
              <w:pStyle w:val="TAC"/>
            </w:pPr>
          </w:p>
        </w:tc>
      </w:tr>
      <w:tr w:rsidR="001F7177" w14:paraId="25C5DB1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91BF8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6E10F6" w14:textId="77777777" w:rsidR="001F7177" w:rsidRDefault="001F7177" w:rsidP="00A9674A">
            <w:pPr>
              <w:pStyle w:val="TAC"/>
            </w:pPr>
          </w:p>
        </w:tc>
        <w:tc>
          <w:tcPr>
            <w:tcW w:w="1144" w:type="dxa"/>
            <w:tcBorders>
              <w:left w:val="single" w:sz="4" w:space="0" w:color="auto"/>
              <w:right w:val="single" w:sz="4" w:space="0" w:color="auto"/>
            </w:tcBorders>
            <w:vAlign w:val="center"/>
          </w:tcPr>
          <w:p w14:paraId="1F8D8290" w14:textId="77777777" w:rsidR="001F7177" w:rsidRDefault="001F7177" w:rsidP="00A9674A">
            <w:pPr>
              <w:pStyle w:val="TAC"/>
            </w:pPr>
            <w: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D695F2" w14:textId="77777777" w:rsidR="001F7177" w:rsidRDefault="001F7177" w:rsidP="00A9674A">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D433144" w14:textId="77777777" w:rsidR="001F7177" w:rsidRDefault="001F7177" w:rsidP="00A9674A">
            <w:pPr>
              <w:pStyle w:val="TAC"/>
            </w:pPr>
          </w:p>
        </w:tc>
      </w:tr>
      <w:tr w:rsidR="001F7177" w14:paraId="5AB5CB6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71DB17" w14:textId="77777777" w:rsidR="001F7177" w:rsidRDefault="001F7177" w:rsidP="00A9674A">
            <w:pPr>
              <w:pStyle w:val="TAC"/>
            </w:pPr>
            <w:r w:rsidRPr="006B5692">
              <w:t>CA_</w:t>
            </w:r>
            <w:r>
              <w:t>n12A-n30A</w:t>
            </w:r>
            <w:r w:rsidRPr="006B5692">
              <w:t>-n260</w:t>
            </w:r>
            <w:r>
              <w:t>G</w:t>
            </w:r>
          </w:p>
        </w:tc>
        <w:tc>
          <w:tcPr>
            <w:tcW w:w="3238" w:type="dxa"/>
            <w:tcBorders>
              <w:top w:val="single" w:sz="4" w:space="0" w:color="auto"/>
              <w:left w:val="single" w:sz="4" w:space="0" w:color="auto"/>
              <w:bottom w:val="nil"/>
              <w:right w:val="single" w:sz="4" w:space="0" w:color="auto"/>
            </w:tcBorders>
            <w:shd w:val="clear" w:color="auto" w:fill="auto"/>
            <w:vAlign w:val="center"/>
          </w:tcPr>
          <w:p w14:paraId="54EED8DF" w14:textId="77777777" w:rsidR="001F7177" w:rsidRDefault="001F7177" w:rsidP="00A9674A">
            <w:pPr>
              <w:pStyle w:val="TAC"/>
            </w:pPr>
            <w:r>
              <w:t>CA_n12A-n30A</w:t>
            </w:r>
          </w:p>
          <w:p w14:paraId="6A02C2D8" w14:textId="77777777" w:rsidR="001F7177" w:rsidRDefault="001F7177" w:rsidP="00A9674A">
            <w:pPr>
              <w:pStyle w:val="TAC"/>
            </w:pPr>
            <w:r>
              <w:t>CA_n12A-n260A/G</w:t>
            </w:r>
          </w:p>
          <w:p w14:paraId="06F9BE86" w14:textId="77777777" w:rsidR="001F7177" w:rsidRDefault="001F7177" w:rsidP="00A9674A">
            <w:pPr>
              <w:pStyle w:val="TAC"/>
            </w:pPr>
            <w:r>
              <w:t>CA_n30A-n260A/G</w:t>
            </w:r>
          </w:p>
        </w:tc>
        <w:tc>
          <w:tcPr>
            <w:tcW w:w="1155" w:type="dxa"/>
            <w:gridSpan w:val="2"/>
            <w:tcBorders>
              <w:left w:val="single" w:sz="4" w:space="0" w:color="auto"/>
              <w:right w:val="single" w:sz="4" w:space="0" w:color="auto"/>
            </w:tcBorders>
            <w:vAlign w:val="center"/>
          </w:tcPr>
          <w:p w14:paraId="360EDD4B"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C4C14"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510F8031" w14:textId="77777777" w:rsidR="001F7177" w:rsidRDefault="001F7177" w:rsidP="00A9674A">
            <w:pPr>
              <w:pStyle w:val="TAC"/>
            </w:pPr>
            <w:r>
              <w:t>0</w:t>
            </w:r>
          </w:p>
        </w:tc>
      </w:tr>
      <w:tr w:rsidR="001F7177" w14:paraId="05FCD66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4985C4"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E9D6508"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739998F"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4B887"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70E7C1A5" w14:textId="77777777" w:rsidR="001F7177" w:rsidRDefault="001F7177" w:rsidP="00A9674A">
            <w:pPr>
              <w:pStyle w:val="TAC"/>
            </w:pPr>
          </w:p>
        </w:tc>
      </w:tr>
      <w:tr w:rsidR="001F7177" w14:paraId="6C21DC4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B9B97B"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30D86E4"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8FC9F2F"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3BD6A" w14:textId="77777777" w:rsidR="001F7177" w:rsidRDefault="001F7177" w:rsidP="00A9674A">
            <w:pPr>
              <w:pStyle w:val="TAC"/>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368890" w14:textId="77777777" w:rsidR="001F7177" w:rsidRDefault="001F7177" w:rsidP="00A9674A">
            <w:pPr>
              <w:pStyle w:val="TAC"/>
            </w:pPr>
          </w:p>
        </w:tc>
      </w:tr>
      <w:tr w:rsidR="001F7177" w14:paraId="7656D65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0D1D3C" w14:textId="77777777" w:rsidR="001F7177" w:rsidRDefault="001F7177" w:rsidP="00A9674A">
            <w:pPr>
              <w:pStyle w:val="TAC"/>
            </w:pPr>
            <w:r w:rsidRPr="006B5692">
              <w:t>CA_</w:t>
            </w:r>
            <w:r>
              <w:t>n12A-n30A</w:t>
            </w:r>
            <w:r w:rsidRPr="006B5692">
              <w:t>-n260</w:t>
            </w:r>
            <w:r>
              <w:t>H</w:t>
            </w:r>
          </w:p>
        </w:tc>
        <w:tc>
          <w:tcPr>
            <w:tcW w:w="3238" w:type="dxa"/>
            <w:tcBorders>
              <w:top w:val="single" w:sz="4" w:space="0" w:color="auto"/>
              <w:left w:val="single" w:sz="4" w:space="0" w:color="auto"/>
              <w:bottom w:val="nil"/>
              <w:right w:val="single" w:sz="4" w:space="0" w:color="auto"/>
            </w:tcBorders>
            <w:shd w:val="clear" w:color="auto" w:fill="auto"/>
            <w:vAlign w:val="center"/>
          </w:tcPr>
          <w:p w14:paraId="14276788" w14:textId="77777777" w:rsidR="001F7177" w:rsidRDefault="001F7177" w:rsidP="00A9674A">
            <w:pPr>
              <w:pStyle w:val="TAC"/>
            </w:pPr>
            <w:r>
              <w:t>CA_n12A-n30A</w:t>
            </w:r>
          </w:p>
          <w:p w14:paraId="46BB92FD" w14:textId="77777777" w:rsidR="001F7177" w:rsidRDefault="001F7177" w:rsidP="00A9674A">
            <w:pPr>
              <w:pStyle w:val="TAC"/>
            </w:pPr>
            <w:r>
              <w:t>CA_n12A-n260A/G/H</w:t>
            </w:r>
          </w:p>
          <w:p w14:paraId="2502D1CC" w14:textId="77777777" w:rsidR="001F7177" w:rsidRDefault="001F7177" w:rsidP="00A9674A">
            <w:pPr>
              <w:pStyle w:val="TAC"/>
            </w:pPr>
            <w:r>
              <w:t>CA_n30A-n260A/G/H</w:t>
            </w:r>
          </w:p>
        </w:tc>
        <w:tc>
          <w:tcPr>
            <w:tcW w:w="1155" w:type="dxa"/>
            <w:gridSpan w:val="2"/>
            <w:tcBorders>
              <w:left w:val="single" w:sz="4" w:space="0" w:color="auto"/>
              <w:right w:val="single" w:sz="4" w:space="0" w:color="auto"/>
            </w:tcBorders>
            <w:vAlign w:val="center"/>
          </w:tcPr>
          <w:p w14:paraId="7837496F"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92EB7"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522B61" w14:textId="77777777" w:rsidR="001F7177" w:rsidRDefault="001F7177" w:rsidP="00A9674A">
            <w:pPr>
              <w:pStyle w:val="TAC"/>
            </w:pPr>
            <w:r>
              <w:t>0</w:t>
            </w:r>
          </w:p>
        </w:tc>
      </w:tr>
      <w:tr w:rsidR="001F7177" w14:paraId="399E20F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68D676"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CF86294"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FEAAF64"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77130"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1A9DFA75" w14:textId="77777777" w:rsidR="001F7177" w:rsidRDefault="001F7177" w:rsidP="00A9674A">
            <w:pPr>
              <w:pStyle w:val="TAC"/>
            </w:pPr>
          </w:p>
        </w:tc>
      </w:tr>
      <w:tr w:rsidR="001F7177" w14:paraId="60FB192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626724"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41B7C4A"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D7BDCCD"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2A4FA" w14:textId="77777777" w:rsidR="001F7177" w:rsidRDefault="001F7177" w:rsidP="00A9674A">
            <w:pPr>
              <w:pStyle w:val="TAC"/>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0FD215" w14:textId="77777777" w:rsidR="001F7177" w:rsidRDefault="001F7177" w:rsidP="00A9674A">
            <w:pPr>
              <w:pStyle w:val="TAC"/>
            </w:pPr>
          </w:p>
        </w:tc>
      </w:tr>
      <w:tr w:rsidR="001F7177" w14:paraId="2952DDB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0045AF" w14:textId="77777777" w:rsidR="001F7177" w:rsidRDefault="001F7177" w:rsidP="00A9674A">
            <w:pPr>
              <w:pStyle w:val="TAC"/>
            </w:pPr>
            <w:r w:rsidRPr="006B5692">
              <w:t>CA_</w:t>
            </w:r>
            <w:r>
              <w:t>n12A-n30A</w:t>
            </w:r>
            <w:r w:rsidRPr="006B5692">
              <w:t>-n260</w:t>
            </w:r>
            <w:r>
              <w:t>I</w:t>
            </w:r>
          </w:p>
        </w:tc>
        <w:tc>
          <w:tcPr>
            <w:tcW w:w="3238" w:type="dxa"/>
            <w:tcBorders>
              <w:top w:val="single" w:sz="4" w:space="0" w:color="auto"/>
              <w:left w:val="single" w:sz="4" w:space="0" w:color="auto"/>
              <w:bottom w:val="nil"/>
              <w:right w:val="single" w:sz="4" w:space="0" w:color="auto"/>
            </w:tcBorders>
            <w:shd w:val="clear" w:color="auto" w:fill="auto"/>
            <w:vAlign w:val="center"/>
          </w:tcPr>
          <w:p w14:paraId="517E089D" w14:textId="77777777" w:rsidR="001F7177" w:rsidRDefault="001F7177" w:rsidP="00A9674A">
            <w:pPr>
              <w:pStyle w:val="TAC"/>
            </w:pPr>
            <w:r>
              <w:t>CA_n12A-n30A</w:t>
            </w:r>
          </w:p>
          <w:p w14:paraId="6B1D5828" w14:textId="77777777" w:rsidR="001F7177" w:rsidRDefault="001F7177" w:rsidP="00A9674A">
            <w:pPr>
              <w:pStyle w:val="TAC"/>
            </w:pPr>
            <w:r>
              <w:t>CA_n12A-n260A/G/H/I</w:t>
            </w:r>
          </w:p>
          <w:p w14:paraId="5FCBF0AA" w14:textId="77777777" w:rsidR="001F7177" w:rsidRDefault="001F7177" w:rsidP="00A9674A">
            <w:pPr>
              <w:pStyle w:val="TAC"/>
            </w:pPr>
            <w:r>
              <w:t>CA_n30A-n260A/G/H/I</w:t>
            </w:r>
          </w:p>
        </w:tc>
        <w:tc>
          <w:tcPr>
            <w:tcW w:w="1155" w:type="dxa"/>
            <w:gridSpan w:val="2"/>
            <w:tcBorders>
              <w:left w:val="single" w:sz="4" w:space="0" w:color="auto"/>
              <w:right w:val="single" w:sz="4" w:space="0" w:color="auto"/>
            </w:tcBorders>
            <w:vAlign w:val="center"/>
          </w:tcPr>
          <w:p w14:paraId="2DDC8698"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45116"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4760A2" w14:textId="77777777" w:rsidR="001F7177" w:rsidRDefault="001F7177" w:rsidP="00A9674A">
            <w:pPr>
              <w:pStyle w:val="TAC"/>
            </w:pPr>
            <w:r>
              <w:t>0</w:t>
            </w:r>
          </w:p>
        </w:tc>
      </w:tr>
      <w:tr w:rsidR="001F7177" w14:paraId="50045A4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1002BE"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046251A"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E0A323B"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5EED4"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78181C58" w14:textId="77777777" w:rsidR="001F7177" w:rsidRDefault="001F7177" w:rsidP="00A9674A">
            <w:pPr>
              <w:pStyle w:val="TAC"/>
            </w:pPr>
          </w:p>
        </w:tc>
      </w:tr>
      <w:tr w:rsidR="001F7177" w14:paraId="05C58A7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208F90A"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D46CFE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0A2672C"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CDACD" w14:textId="77777777" w:rsidR="001F7177" w:rsidRDefault="001F7177" w:rsidP="00A9674A">
            <w:pPr>
              <w:pStyle w:val="TAC"/>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42BFD0" w14:textId="77777777" w:rsidR="001F7177" w:rsidRDefault="001F7177" w:rsidP="00A9674A">
            <w:pPr>
              <w:pStyle w:val="TAC"/>
            </w:pPr>
          </w:p>
        </w:tc>
      </w:tr>
      <w:tr w:rsidR="001F7177" w14:paraId="18641F1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5EEE66" w14:textId="77777777" w:rsidR="001F7177" w:rsidRDefault="001F7177" w:rsidP="00A9674A">
            <w:pPr>
              <w:pStyle w:val="TAC"/>
            </w:pPr>
            <w:r w:rsidRPr="006B5692">
              <w:t>CA_</w:t>
            </w:r>
            <w:r>
              <w:t>n12A-n30A</w:t>
            </w:r>
            <w:r w:rsidRPr="006B5692">
              <w:t>-n260</w:t>
            </w:r>
            <w:r>
              <w:t>J</w:t>
            </w:r>
          </w:p>
        </w:tc>
        <w:tc>
          <w:tcPr>
            <w:tcW w:w="3238" w:type="dxa"/>
            <w:tcBorders>
              <w:top w:val="single" w:sz="4" w:space="0" w:color="auto"/>
              <w:left w:val="single" w:sz="4" w:space="0" w:color="auto"/>
              <w:bottom w:val="nil"/>
              <w:right w:val="single" w:sz="4" w:space="0" w:color="auto"/>
            </w:tcBorders>
            <w:shd w:val="clear" w:color="auto" w:fill="auto"/>
            <w:vAlign w:val="center"/>
          </w:tcPr>
          <w:p w14:paraId="02EC84BE" w14:textId="77777777" w:rsidR="001F7177" w:rsidRDefault="001F7177" w:rsidP="00A9674A">
            <w:pPr>
              <w:pStyle w:val="TAC"/>
            </w:pPr>
            <w:r>
              <w:t>CA_n12A-n30A</w:t>
            </w:r>
          </w:p>
          <w:p w14:paraId="46AD1DA7" w14:textId="77777777" w:rsidR="001F7177" w:rsidRDefault="001F7177" w:rsidP="00A9674A">
            <w:pPr>
              <w:pStyle w:val="TAC"/>
            </w:pPr>
            <w:r>
              <w:t>CA_n12A-n260A/G/H/I/J</w:t>
            </w:r>
          </w:p>
          <w:p w14:paraId="7A576516" w14:textId="77777777" w:rsidR="001F7177" w:rsidRDefault="001F7177" w:rsidP="00A9674A">
            <w:pPr>
              <w:pStyle w:val="TAC"/>
            </w:pPr>
            <w:r>
              <w:t>CA_n30A-n260A/G/H/I/J</w:t>
            </w:r>
          </w:p>
        </w:tc>
        <w:tc>
          <w:tcPr>
            <w:tcW w:w="1155" w:type="dxa"/>
            <w:gridSpan w:val="2"/>
            <w:tcBorders>
              <w:left w:val="single" w:sz="4" w:space="0" w:color="auto"/>
              <w:right w:val="single" w:sz="4" w:space="0" w:color="auto"/>
            </w:tcBorders>
            <w:vAlign w:val="center"/>
          </w:tcPr>
          <w:p w14:paraId="05CDF089"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16ED7"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561B5B" w14:textId="77777777" w:rsidR="001F7177" w:rsidRDefault="001F7177" w:rsidP="00A9674A">
            <w:pPr>
              <w:pStyle w:val="TAC"/>
            </w:pPr>
            <w:r>
              <w:t>0</w:t>
            </w:r>
          </w:p>
        </w:tc>
      </w:tr>
      <w:tr w:rsidR="001F7177" w14:paraId="3F4E755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099590"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EBB97D9"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DBD0DD6"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8B8CF"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7766D6E1" w14:textId="77777777" w:rsidR="001F7177" w:rsidRDefault="001F7177" w:rsidP="00A9674A">
            <w:pPr>
              <w:pStyle w:val="TAC"/>
            </w:pPr>
          </w:p>
        </w:tc>
      </w:tr>
      <w:tr w:rsidR="001F7177" w14:paraId="5C459E8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F87155"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920A4D8"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460B994"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C24B3" w14:textId="77777777" w:rsidR="001F7177" w:rsidRDefault="001F7177" w:rsidP="00A9674A">
            <w:pPr>
              <w:pStyle w:val="TAC"/>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D8E13D" w14:textId="77777777" w:rsidR="001F7177" w:rsidRDefault="001F7177" w:rsidP="00A9674A">
            <w:pPr>
              <w:pStyle w:val="TAC"/>
            </w:pPr>
          </w:p>
        </w:tc>
      </w:tr>
      <w:tr w:rsidR="001F7177" w14:paraId="6D2E872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5DF71D0" w14:textId="77777777" w:rsidR="001F7177" w:rsidRDefault="001F7177" w:rsidP="00A9674A">
            <w:pPr>
              <w:pStyle w:val="TAC"/>
            </w:pPr>
            <w:r w:rsidRPr="006B5692">
              <w:t>CA_</w:t>
            </w:r>
            <w:r>
              <w:t>n12A-n30A</w:t>
            </w:r>
            <w:r w:rsidRPr="006B5692">
              <w:t>-n260</w:t>
            </w:r>
            <w:r>
              <w:t>K</w:t>
            </w:r>
          </w:p>
        </w:tc>
        <w:tc>
          <w:tcPr>
            <w:tcW w:w="3238" w:type="dxa"/>
            <w:tcBorders>
              <w:top w:val="single" w:sz="4" w:space="0" w:color="auto"/>
              <w:left w:val="single" w:sz="4" w:space="0" w:color="auto"/>
              <w:bottom w:val="nil"/>
              <w:right w:val="single" w:sz="4" w:space="0" w:color="auto"/>
            </w:tcBorders>
            <w:shd w:val="clear" w:color="auto" w:fill="auto"/>
            <w:vAlign w:val="center"/>
          </w:tcPr>
          <w:p w14:paraId="181E316D" w14:textId="77777777" w:rsidR="001F7177" w:rsidRDefault="001F7177" w:rsidP="00A9674A">
            <w:pPr>
              <w:pStyle w:val="TAC"/>
            </w:pPr>
            <w:r>
              <w:t>CA_n12A-n30A</w:t>
            </w:r>
          </w:p>
          <w:p w14:paraId="595AD59F" w14:textId="77777777" w:rsidR="001F7177" w:rsidRDefault="001F7177" w:rsidP="00A9674A">
            <w:pPr>
              <w:pStyle w:val="TAC"/>
            </w:pPr>
            <w:r>
              <w:t>CA_n12A-n260A/G/H/I/J/K</w:t>
            </w:r>
          </w:p>
          <w:p w14:paraId="0CC2295B" w14:textId="77777777" w:rsidR="001F7177" w:rsidRDefault="001F7177" w:rsidP="00A9674A">
            <w:pPr>
              <w:pStyle w:val="TAC"/>
            </w:pPr>
            <w:r>
              <w:t>CA_n30A-n260A/G/H/I/J/K</w:t>
            </w:r>
          </w:p>
        </w:tc>
        <w:tc>
          <w:tcPr>
            <w:tcW w:w="1155" w:type="dxa"/>
            <w:gridSpan w:val="2"/>
            <w:tcBorders>
              <w:left w:val="single" w:sz="4" w:space="0" w:color="auto"/>
              <w:right w:val="single" w:sz="4" w:space="0" w:color="auto"/>
            </w:tcBorders>
            <w:vAlign w:val="center"/>
          </w:tcPr>
          <w:p w14:paraId="0FB92D73"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160C1"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B9AD00" w14:textId="77777777" w:rsidR="001F7177" w:rsidRDefault="001F7177" w:rsidP="00A9674A">
            <w:pPr>
              <w:pStyle w:val="TAC"/>
            </w:pPr>
            <w:r>
              <w:t>0</w:t>
            </w:r>
          </w:p>
        </w:tc>
      </w:tr>
      <w:tr w:rsidR="001F7177" w14:paraId="3EC64C6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03DF2D"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8958C81"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C3BEB74"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4C2FE"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04795BE0" w14:textId="77777777" w:rsidR="001F7177" w:rsidRDefault="001F7177" w:rsidP="00A9674A">
            <w:pPr>
              <w:pStyle w:val="TAC"/>
            </w:pPr>
          </w:p>
        </w:tc>
      </w:tr>
      <w:tr w:rsidR="001F7177" w14:paraId="208E095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6F10AB"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7DF61DD"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0FBA2ACA"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83024" w14:textId="77777777" w:rsidR="001F7177" w:rsidRDefault="001F7177" w:rsidP="00A9674A">
            <w:pPr>
              <w:pStyle w:val="TAC"/>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2BCE16" w14:textId="77777777" w:rsidR="001F7177" w:rsidRDefault="001F7177" w:rsidP="00A9674A">
            <w:pPr>
              <w:pStyle w:val="TAC"/>
            </w:pPr>
          </w:p>
        </w:tc>
      </w:tr>
      <w:tr w:rsidR="001F7177" w14:paraId="7845DDA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0854DA" w14:textId="77777777" w:rsidR="001F7177" w:rsidRDefault="001F7177" w:rsidP="00A9674A">
            <w:pPr>
              <w:pStyle w:val="TAC"/>
            </w:pPr>
            <w:r w:rsidRPr="006B5692">
              <w:t>CA_</w:t>
            </w:r>
            <w:r>
              <w:t>n12A-n30A</w:t>
            </w:r>
            <w:r w:rsidRPr="006B5692">
              <w:t>-n260</w:t>
            </w:r>
            <w:r>
              <w:t>L</w:t>
            </w:r>
          </w:p>
        </w:tc>
        <w:tc>
          <w:tcPr>
            <w:tcW w:w="3238" w:type="dxa"/>
            <w:tcBorders>
              <w:top w:val="single" w:sz="4" w:space="0" w:color="auto"/>
              <w:left w:val="single" w:sz="4" w:space="0" w:color="auto"/>
              <w:bottom w:val="nil"/>
              <w:right w:val="single" w:sz="4" w:space="0" w:color="auto"/>
            </w:tcBorders>
            <w:shd w:val="clear" w:color="auto" w:fill="auto"/>
            <w:vAlign w:val="center"/>
          </w:tcPr>
          <w:p w14:paraId="4EABDC4D" w14:textId="77777777" w:rsidR="001F7177" w:rsidRDefault="001F7177" w:rsidP="00A9674A">
            <w:pPr>
              <w:pStyle w:val="TAC"/>
            </w:pPr>
            <w:r>
              <w:t>CA_n12A-n30A</w:t>
            </w:r>
          </w:p>
          <w:p w14:paraId="322F5D26" w14:textId="77777777" w:rsidR="001F7177" w:rsidRDefault="001F7177" w:rsidP="00A9674A">
            <w:pPr>
              <w:pStyle w:val="TAC"/>
            </w:pPr>
            <w:r>
              <w:t>CA_n12A-n260A/G/H/I/J/K/L</w:t>
            </w:r>
          </w:p>
          <w:p w14:paraId="5E155936" w14:textId="77777777" w:rsidR="001F7177" w:rsidRDefault="001F7177" w:rsidP="00A9674A">
            <w:pPr>
              <w:pStyle w:val="TAC"/>
            </w:pPr>
            <w:r>
              <w:t>CA_n30A-n260A/G/H/I/J/K/L</w:t>
            </w:r>
          </w:p>
        </w:tc>
        <w:tc>
          <w:tcPr>
            <w:tcW w:w="1155" w:type="dxa"/>
            <w:gridSpan w:val="2"/>
            <w:tcBorders>
              <w:left w:val="single" w:sz="4" w:space="0" w:color="auto"/>
              <w:right w:val="single" w:sz="4" w:space="0" w:color="auto"/>
            </w:tcBorders>
            <w:vAlign w:val="center"/>
          </w:tcPr>
          <w:p w14:paraId="740C67B9"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40EC2"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E6E758" w14:textId="77777777" w:rsidR="001F7177" w:rsidRDefault="001F7177" w:rsidP="00A9674A">
            <w:pPr>
              <w:pStyle w:val="TAC"/>
            </w:pPr>
            <w:r>
              <w:t>0</w:t>
            </w:r>
          </w:p>
        </w:tc>
      </w:tr>
      <w:tr w:rsidR="001F7177" w14:paraId="5D67D45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5542D6"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0F1C644"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64FCCDC"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2E991"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29773638" w14:textId="77777777" w:rsidR="001F7177" w:rsidRDefault="001F7177" w:rsidP="00A9674A">
            <w:pPr>
              <w:pStyle w:val="TAC"/>
            </w:pPr>
          </w:p>
        </w:tc>
      </w:tr>
      <w:tr w:rsidR="001F7177" w14:paraId="0AC5E8B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48F65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11EB241"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1A95B3B"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DA452" w14:textId="77777777" w:rsidR="001F7177" w:rsidRDefault="001F7177" w:rsidP="00A9674A">
            <w:pPr>
              <w:pStyle w:val="TAC"/>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35DF58" w14:textId="77777777" w:rsidR="001F7177" w:rsidRDefault="001F7177" w:rsidP="00A9674A">
            <w:pPr>
              <w:pStyle w:val="TAC"/>
            </w:pPr>
          </w:p>
        </w:tc>
      </w:tr>
      <w:tr w:rsidR="001F7177" w14:paraId="73DBD7F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57CB135" w14:textId="77777777" w:rsidR="001F7177" w:rsidRDefault="001F7177" w:rsidP="00A9674A">
            <w:pPr>
              <w:pStyle w:val="TAC"/>
            </w:pPr>
            <w:r w:rsidRPr="006B5692">
              <w:t>CA_</w:t>
            </w:r>
            <w:r>
              <w:t>n12A-n30A</w:t>
            </w:r>
            <w:r w:rsidRPr="006B5692">
              <w:t>-n260M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7BA71A9A" w14:textId="77777777" w:rsidR="001F7177" w:rsidRDefault="001F7177" w:rsidP="00A9674A">
            <w:pPr>
              <w:pStyle w:val="TAC"/>
            </w:pPr>
            <w:r>
              <w:t>CA_n12A-n30A</w:t>
            </w:r>
          </w:p>
          <w:p w14:paraId="54B46E18" w14:textId="77777777" w:rsidR="001F7177" w:rsidRDefault="001F7177" w:rsidP="00A9674A">
            <w:pPr>
              <w:pStyle w:val="TAC"/>
            </w:pPr>
            <w:r>
              <w:t>CA_n12A-n260A/G/H/I/J/K/L/M</w:t>
            </w:r>
          </w:p>
          <w:p w14:paraId="28F07B24" w14:textId="77777777" w:rsidR="001F7177" w:rsidRDefault="001F7177" w:rsidP="00A9674A">
            <w:pPr>
              <w:pStyle w:val="TAC"/>
            </w:pPr>
            <w:r>
              <w:t>CA_n30A-n260A/G/H/I/J/K/L/M</w:t>
            </w:r>
          </w:p>
        </w:tc>
        <w:tc>
          <w:tcPr>
            <w:tcW w:w="1155" w:type="dxa"/>
            <w:gridSpan w:val="2"/>
            <w:tcBorders>
              <w:left w:val="single" w:sz="4" w:space="0" w:color="auto"/>
              <w:right w:val="single" w:sz="4" w:space="0" w:color="auto"/>
            </w:tcBorders>
            <w:vAlign w:val="center"/>
          </w:tcPr>
          <w:p w14:paraId="2CB0E78D"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FCD0A"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59B0AF" w14:textId="77777777" w:rsidR="001F7177" w:rsidRDefault="001F7177" w:rsidP="00A9674A">
            <w:pPr>
              <w:pStyle w:val="TAC"/>
            </w:pPr>
            <w:r>
              <w:t>0</w:t>
            </w:r>
          </w:p>
        </w:tc>
      </w:tr>
      <w:tr w:rsidR="001F7177" w14:paraId="32D84B0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F89630"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2A694A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BA226CF"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7A001"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6D8217CF" w14:textId="77777777" w:rsidR="001F7177" w:rsidRDefault="001F7177" w:rsidP="00A9674A">
            <w:pPr>
              <w:pStyle w:val="TAC"/>
            </w:pPr>
          </w:p>
        </w:tc>
      </w:tr>
      <w:tr w:rsidR="001F7177" w14:paraId="257DBC1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C3E619"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C5F25A6"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9341F9B"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D5008" w14:textId="77777777" w:rsidR="001F7177" w:rsidRDefault="001F7177" w:rsidP="00A9674A">
            <w:pPr>
              <w:pStyle w:val="TAC"/>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E40AC2" w14:textId="77777777" w:rsidR="001F7177" w:rsidRDefault="001F7177" w:rsidP="00A9674A">
            <w:pPr>
              <w:pStyle w:val="TAC"/>
            </w:pPr>
          </w:p>
        </w:tc>
      </w:tr>
      <w:tr w:rsidR="001F7177" w14:paraId="0103954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3A5DC3A" w14:textId="77777777" w:rsidR="001F7177" w:rsidRDefault="001F7177" w:rsidP="00A9674A">
            <w:pPr>
              <w:pStyle w:val="TAC"/>
            </w:pPr>
            <w:r w:rsidRPr="006B5692">
              <w:t>CA_</w:t>
            </w:r>
            <w:r>
              <w:t>n12A-n66A</w:t>
            </w:r>
            <w:r w:rsidRPr="006B5692">
              <w:t>-n260</w:t>
            </w:r>
            <w:r>
              <w:t>A</w:t>
            </w:r>
          </w:p>
        </w:tc>
        <w:tc>
          <w:tcPr>
            <w:tcW w:w="3238" w:type="dxa"/>
            <w:tcBorders>
              <w:top w:val="single" w:sz="4" w:space="0" w:color="auto"/>
              <w:left w:val="single" w:sz="4" w:space="0" w:color="auto"/>
              <w:bottom w:val="nil"/>
              <w:right w:val="single" w:sz="4" w:space="0" w:color="auto"/>
            </w:tcBorders>
            <w:shd w:val="clear" w:color="auto" w:fill="auto"/>
            <w:vAlign w:val="center"/>
          </w:tcPr>
          <w:p w14:paraId="6CFE9268" w14:textId="77777777" w:rsidR="001F7177" w:rsidRDefault="001F7177" w:rsidP="00A9674A">
            <w:pPr>
              <w:pStyle w:val="TAC"/>
            </w:pPr>
            <w:r>
              <w:t>CA_n12A-n66A</w:t>
            </w:r>
          </w:p>
          <w:p w14:paraId="7D438ADA" w14:textId="77777777" w:rsidR="001F7177" w:rsidRDefault="001F7177" w:rsidP="00A9674A">
            <w:pPr>
              <w:pStyle w:val="TAC"/>
            </w:pPr>
            <w:r>
              <w:t>CA_n12A-n260A</w:t>
            </w:r>
          </w:p>
          <w:p w14:paraId="2332BCC4" w14:textId="77777777" w:rsidR="001F7177" w:rsidRDefault="001F7177" w:rsidP="00A9674A">
            <w:pPr>
              <w:pStyle w:val="TAC"/>
            </w:pPr>
            <w:r>
              <w:t>CA_n66A-n260A</w:t>
            </w:r>
          </w:p>
        </w:tc>
        <w:tc>
          <w:tcPr>
            <w:tcW w:w="1155" w:type="dxa"/>
            <w:gridSpan w:val="2"/>
            <w:tcBorders>
              <w:left w:val="single" w:sz="4" w:space="0" w:color="auto"/>
              <w:right w:val="single" w:sz="4" w:space="0" w:color="auto"/>
            </w:tcBorders>
            <w:vAlign w:val="center"/>
          </w:tcPr>
          <w:p w14:paraId="6C807082"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92C1B"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5BCDCB78" w14:textId="77777777" w:rsidR="001F7177" w:rsidRDefault="001F7177" w:rsidP="00A9674A">
            <w:pPr>
              <w:pStyle w:val="TAC"/>
            </w:pPr>
            <w:r>
              <w:t>0</w:t>
            </w:r>
          </w:p>
        </w:tc>
      </w:tr>
      <w:tr w:rsidR="001F7177" w14:paraId="3C4A486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81D694"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D1197D2"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6FA577F"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B8C8F"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394C3998" w14:textId="77777777" w:rsidR="001F7177" w:rsidRDefault="001F7177" w:rsidP="00A9674A">
            <w:pPr>
              <w:pStyle w:val="TAC"/>
            </w:pPr>
          </w:p>
        </w:tc>
      </w:tr>
      <w:tr w:rsidR="001F7177" w14:paraId="1E0C039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C926A9"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7DCE98D"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0F89CFD"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B7CCA"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DF13EC" w14:textId="77777777" w:rsidR="001F7177" w:rsidRDefault="001F7177" w:rsidP="00A9674A">
            <w:pPr>
              <w:pStyle w:val="TAC"/>
            </w:pPr>
          </w:p>
        </w:tc>
      </w:tr>
      <w:tr w:rsidR="001F7177" w14:paraId="38EDDFA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F2EDA2" w14:textId="77777777" w:rsidR="001F7177" w:rsidRDefault="001F7177" w:rsidP="00A9674A">
            <w:pPr>
              <w:pStyle w:val="TAC"/>
            </w:pPr>
            <w:r w:rsidRPr="006B5692">
              <w:lastRenderedPageBreak/>
              <w:t>CA_</w:t>
            </w:r>
            <w:r>
              <w:t>n12A-n66A</w:t>
            </w:r>
            <w:r w:rsidRPr="006B5692">
              <w:t>-n260</w:t>
            </w:r>
            <w:r>
              <w:t>G</w:t>
            </w:r>
          </w:p>
        </w:tc>
        <w:tc>
          <w:tcPr>
            <w:tcW w:w="3238" w:type="dxa"/>
            <w:tcBorders>
              <w:top w:val="single" w:sz="4" w:space="0" w:color="auto"/>
              <w:left w:val="single" w:sz="4" w:space="0" w:color="auto"/>
              <w:bottom w:val="nil"/>
              <w:right w:val="single" w:sz="4" w:space="0" w:color="auto"/>
            </w:tcBorders>
            <w:shd w:val="clear" w:color="auto" w:fill="auto"/>
            <w:vAlign w:val="center"/>
          </w:tcPr>
          <w:p w14:paraId="7B932CA6" w14:textId="77777777" w:rsidR="001F7177" w:rsidRDefault="001F7177" w:rsidP="00A9674A">
            <w:pPr>
              <w:pStyle w:val="TAC"/>
            </w:pPr>
            <w:r>
              <w:t>CA_n12A-n66A</w:t>
            </w:r>
          </w:p>
          <w:p w14:paraId="5824E379" w14:textId="77777777" w:rsidR="001F7177" w:rsidRDefault="001F7177" w:rsidP="00A9674A">
            <w:pPr>
              <w:pStyle w:val="TAC"/>
            </w:pPr>
            <w:r>
              <w:t>CA_n12A-n260A/G</w:t>
            </w:r>
          </w:p>
          <w:p w14:paraId="1A378CE0" w14:textId="77777777" w:rsidR="001F7177" w:rsidRDefault="001F7177" w:rsidP="00A9674A">
            <w:pPr>
              <w:pStyle w:val="TAC"/>
            </w:pPr>
            <w:r>
              <w:t>CA_n66A-n260A/G</w:t>
            </w:r>
          </w:p>
        </w:tc>
        <w:tc>
          <w:tcPr>
            <w:tcW w:w="1155" w:type="dxa"/>
            <w:gridSpan w:val="2"/>
            <w:tcBorders>
              <w:left w:val="single" w:sz="4" w:space="0" w:color="auto"/>
              <w:right w:val="single" w:sz="4" w:space="0" w:color="auto"/>
            </w:tcBorders>
            <w:vAlign w:val="center"/>
          </w:tcPr>
          <w:p w14:paraId="602420C6"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A3CFF"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D2E025" w14:textId="77777777" w:rsidR="001F7177" w:rsidRDefault="001F7177" w:rsidP="00A9674A">
            <w:pPr>
              <w:pStyle w:val="TAC"/>
            </w:pPr>
            <w:r>
              <w:t>0</w:t>
            </w:r>
          </w:p>
        </w:tc>
      </w:tr>
      <w:tr w:rsidR="001F7177" w14:paraId="064602C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A9FF4F"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CB433E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8389D62"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A785D"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19E877BB" w14:textId="77777777" w:rsidR="001F7177" w:rsidRDefault="001F7177" w:rsidP="00A9674A">
            <w:pPr>
              <w:pStyle w:val="TAC"/>
            </w:pPr>
          </w:p>
        </w:tc>
      </w:tr>
      <w:tr w:rsidR="001F7177" w14:paraId="155D341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E618FC"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4596354"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4443094"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89E44" w14:textId="77777777" w:rsidR="001F7177" w:rsidRDefault="001F7177" w:rsidP="00A9674A">
            <w:pPr>
              <w:pStyle w:val="TAC"/>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0AC8453" w14:textId="77777777" w:rsidR="001F7177" w:rsidRDefault="001F7177" w:rsidP="00A9674A">
            <w:pPr>
              <w:pStyle w:val="TAC"/>
            </w:pPr>
          </w:p>
        </w:tc>
      </w:tr>
      <w:tr w:rsidR="001F7177" w14:paraId="496493D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A49C04" w14:textId="77777777" w:rsidR="001F7177" w:rsidRDefault="001F7177" w:rsidP="00A9674A">
            <w:pPr>
              <w:pStyle w:val="TAC"/>
            </w:pPr>
            <w:r w:rsidRPr="006B5692">
              <w:t>CA_</w:t>
            </w:r>
            <w:r>
              <w:t>n12A-n66A</w:t>
            </w:r>
            <w:r w:rsidRPr="006B5692">
              <w:t>-n260</w:t>
            </w:r>
            <w:r>
              <w:t>H</w:t>
            </w:r>
          </w:p>
        </w:tc>
        <w:tc>
          <w:tcPr>
            <w:tcW w:w="3238" w:type="dxa"/>
            <w:tcBorders>
              <w:top w:val="single" w:sz="4" w:space="0" w:color="auto"/>
              <w:left w:val="single" w:sz="4" w:space="0" w:color="auto"/>
              <w:bottom w:val="nil"/>
              <w:right w:val="single" w:sz="4" w:space="0" w:color="auto"/>
            </w:tcBorders>
            <w:shd w:val="clear" w:color="auto" w:fill="auto"/>
            <w:vAlign w:val="center"/>
          </w:tcPr>
          <w:p w14:paraId="4D0225BC" w14:textId="77777777" w:rsidR="001F7177" w:rsidRDefault="001F7177" w:rsidP="00A9674A">
            <w:pPr>
              <w:pStyle w:val="TAC"/>
            </w:pPr>
            <w:r>
              <w:t>CA_n12A-n66A</w:t>
            </w:r>
          </w:p>
          <w:p w14:paraId="666E86CB" w14:textId="77777777" w:rsidR="001F7177" w:rsidRDefault="001F7177" w:rsidP="00A9674A">
            <w:pPr>
              <w:pStyle w:val="TAC"/>
            </w:pPr>
            <w:r>
              <w:t>CA_n12A-n260A/G/H</w:t>
            </w:r>
          </w:p>
          <w:p w14:paraId="3936105C" w14:textId="77777777" w:rsidR="001F7177" w:rsidRDefault="001F7177" w:rsidP="00A9674A">
            <w:pPr>
              <w:pStyle w:val="TAC"/>
            </w:pPr>
            <w:r>
              <w:t>CA_n66A-n260A/G/H</w:t>
            </w:r>
          </w:p>
        </w:tc>
        <w:tc>
          <w:tcPr>
            <w:tcW w:w="1155" w:type="dxa"/>
            <w:gridSpan w:val="2"/>
            <w:tcBorders>
              <w:left w:val="single" w:sz="4" w:space="0" w:color="auto"/>
              <w:right w:val="single" w:sz="4" w:space="0" w:color="auto"/>
            </w:tcBorders>
            <w:vAlign w:val="center"/>
          </w:tcPr>
          <w:p w14:paraId="6A1E6180"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F61AA"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A27B64" w14:textId="77777777" w:rsidR="001F7177" w:rsidRDefault="001F7177" w:rsidP="00A9674A">
            <w:pPr>
              <w:pStyle w:val="TAC"/>
            </w:pPr>
            <w:r>
              <w:t>0</w:t>
            </w:r>
          </w:p>
        </w:tc>
      </w:tr>
      <w:tr w:rsidR="001F7177" w14:paraId="321117B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88FAF2"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C0FED3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A0BD52F"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E3820"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7DBC0B79" w14:textId="77777777" w:rsidR="001F7177" w:rsidRDefault="001F7177" w:rsidP="00A9674A">
            <w:pPr>
              <w:pStyle w:val="TAC"/>
            </w:pPr>
          </w:p>
        </w:tc>
      </w:tr>
      <w:tr w:rsidR="001F7177" w14:paraId="14ED44B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C7C3EF"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EB49CB7"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1ECD9BE"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A2FE1" w14:textId="77777777" w:rsidR="001F7177" w:rsidRDefault="001F7177" w:rsidP="00A9674A">
            <w:pPr>
              <w:pStyle w:val="TAC"/>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BBAD1F" w14:textId="77777777" w:rsidR="001F7177" w:rsidRDefault="001F7177" w:rsidP="00A9674A">
            <w:pPr>
              <w:pStyle w:val="TAC"/>
            </w:pPr>
          </w:p>
        </w:tc>
      </w:tr>
      <w:tr w:rsidR="001F7177" w14:paraId="0D8A4D6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D71309C" w14:textId="77777777" w:rsidR="001F7177" w:rsidRDefault="001F7177" w:rsidP="00A9674A">
            <w:pPr>
              <w:pStyle w:val="TAC"/>
            </w:pPr>
            <w:r w:rsidRPr="006B5692">
              <w:t>CA_</w:t>
            </w:r>
            <w:r>
              <w:t>n12A-n66A</w:t>
            </w:r>
            <w:r w:rsidRPr="006B5692">
              <w:t>-n260</w:t>
            </w:r>
            <w:r>
              <w:t>I</w:t>
            </w:r>
          </w:p>
        </w:tc>
        <w:tc>
          <w:tcPr>
            <w:tcW w:w="3238" w:type="dxa"/>
            <w:tcBorders>
              <w:top w:val="single" w:sz="4" w:space="0" w:color="auto"/>
              <w:left w:val="single" w:sz="4" w:space="0" w:color="auto"/>
              <w:bottom w:val="nil"/>
              <w:right w:val="single" w:sz="4" w:space="0" w:color="auto"/>
            </w:tcBorders>
            <w:shd w:val="clear" w:color="auto" w:fill="auto"/>
            <w:vAlign w:val="center"/>
          </w:tcPr>
          <w:p w14:paraId="2A62C99C" w14:textId="77777777" w:rsidR="001F7177" w:rsidRDefault="001F7177" w:rsidP="00A9674A">
            <w:pPr>
              <w:pStyle w:val="TAC"/>
            </w:pPr>
            <w:r>
              <w:t>CA_n12A-n66A</w:t>
            </w:r>
          </w:p>
          <w:p w14:paraId="2ADD1FBE" w14:textId="77777777" w:rsidR="001F7177" w:rsidRDefault="001F7177" w:rsidP="00A9674A">
            <w:pPr>
              <w:pStyle w:val="TAC"/>
            </w:pPr>
            <w:r>
              <w:t>CA_n12A-n260A/G/H/I</w:t>
            </w:r>
          </w:p>
          <w:p w14:paraId="00178D1A" w14:textId="77777777" w:rsidR="001F7177" w:rsidRDefault="001F7177" w:rsidP="00A9674A">
            <w:pPr>
              <w:pStyle w:val="TAC"/>
            </w:pPr>
            <w:r>
              <w:t>CA_n66A-n260A/G/H/I</w:t>
            </w:r>
          </w:p>
        </w:tc>
        <w:tc>
          <w:tcPr>
            <w:tcW w:w="1155" w:type="dxa"/>
            <w:gridSpan w:val="2"/>
            <w:tcBorders>
              <w:left w:val="single" w:sz="4" w:space="0" w:color="auto"/>
              <w:right w:val="single" w:sz="4" w:space="0" w:color="auto"/>
            </w:tcBorders>
            <w:vAlign w:val="center"/>
          </w:tcPr>
          <w:p w14:paraId="228CC017"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1FB31"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FE36D5" w14:textId="77777777" w:rsidR="001F7177" w:rsidRDefault="001F7177" w:rsidP="00A9674A">
            <w:pPr>
              <w:pStyle w:val="TAC"/>
            </w:pPr>
            <w:r>
              <w:t>0</w:t>
            </w:r>
          </w:p>
        </w:tc>
      </w:tr>
      <w:tr w:rsidR="001F7177" w14:paraId="3275CBC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C8B2A7"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77A6DA8"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ECDC0B0"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6070B"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6328E213" w14:textId="77777777" w:rsidR="001F7177" w:rsidRDefault="001F7177" w:rsidP="00A9674A">
            <w:pPr>
              <w:pStyle w:val="TAC"/>
            </w:pPr>
          </w:p>
        </w:tc>
      </w:tr>
      <w:tr w:rsidR="001F7177" w14:paraId="5656A4C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C170860"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AA93379"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82898AD"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5F805" w14:textId="77777777" w:rsidR="001F7177" w:rsidRDefault="001F7177" w:rsidP="00A9674A">
            <w:pPr>
              <w:pStyle w:val="TAC"/>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B8A31E" w14:textId="77777777" w:rsidR="001F7177" w:rsidRDefault="001F7177" w:rsidP="00A9674A">
            <w:pPr>
              <w:pStyle w:val="TAC"/>
            </w:pPr>
          </w:p>
        </w:tc>
      </w:tr>
      <w:tr w:rsidR="001F7177" w14:paraId="51F40DB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FCD2FE" w14:textId="77777777" w:rsidR="001F7177" w:rsidRDefault="001F7177" w:rsidP="00A9674A">
            <w:pPr>
              <w:pStyle w:val="TAC"/>
            </w:pPr>
            <w:r w:rsidRPr="006B5692">
              <w:t>CA_</w:t>
            </w:r>
            <w:r>
              <w:t>n12A-n66A</w:t>
            </w:r>
            <w:r w:rsidRPr="006B5692">
              <w:t>-n260</w:t>
            </w:r>
            <w:r>
              <w:t>J</w:t>
            </w:r>
          </w:p>
        </w:tc>
        <w:tc>
          <w:tcPr>
            <w:tcW w:w="3238" w:type="dxa"/>
            <w:tcBorders>
              <w:top w:val="single" w:sz="4" w:space="0" w:color="auto"/>
              <w:left w:val="single" w:sz="4" w:space="0" w:color="auto"/>
              <w:bottom w:val="nil"/>
              <w:right w:val="single" w:sz="4" w:space="0" w:color="auto"/>
            </w:tcBorders>
            <w:shd w:val="clear" w:color="auto" w:fill="auto"/>
            <w:vAlign w:val="center"/>
          </w:tcPr>
          <w:p w14:paraId="02372C8C" w14:textId="77777777" w:rsidR="001F7177" w:rsidRDefault="001F7177" w:rsidP="00A9674A">
            <w:pPr>
              <w:pStyle w:val="TAC"/>
            </w:pPr>
            <w:r>
              <w:t>CA_n12A-n66A</w:t>
            </w:r>
          </w:p>
          <w:p w14:paraId="19B4BB46" w14:textId="77777777" w:rsidR="001F7177" w:rsidRDefault="001F7177" w:rsidP="00A9674A">
            <w:pPr>
              <w:pStyle w:val="TAC"/>
            </w:pPr>
            <w:r>
              <w:t>CA_n12A-n260A/G/H/I/J</w:t>
            </w:r>
          </w:p>
          <w:p w14:paraId="458119B0" w14:textId="77777777" w:rsidR="001F7177" w:rsidRDefault="001F7177" w:rsidP="00A9674A">
            <w:pPr>
              <w:pStyle w:val="TAC"/>
            </w:pPr>
            <w:r>
              <w:t>CA_n66A-n260A/G/H/I/J</w:t>
            </w:r>
          </w:p>
        </w:tc>
        <w:tc>
          <w:tcPr>
            <w:tcW w:w="1155" w:type="dxa"/>
            <w:gridSpan w:val="2"/>
            <w:tcBorders>
              <w:left w:val="single" w:sz="4" w:space="0" w:color="auto"/>
              <w:right w:val="single" w:sz="4" w:space="0" w:color="auto"/>
            </w:tcBorders>
            <w:vAlign w:val="center"/>
          </w:tcPr>
          <w:p w14:paraId="04C35AB2"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B0567"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6B8B16BC" w14:textId="77777777" w:rsidR="001F7177" w:rsidRDefault="001F7177" w:rsidP="00A9674A">
            <w:pPr>
              <w:pStyle w:val="TAC"/>
            </w:pPr>
            <w:r>
              <w:t>0</w:t>
            </w:r>
          </w:p>
        </w:tc>
      </w:tr>
      <w:tr w:rsidR="001F7177" w14:paraId="4CF9365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BF73E9"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DCE753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4742C21"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DC3B4"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5BD9C8CD" w14:textId="77777777" w:rsidR="001F7177" w:rsidRDefault="001F7177" w:rsidP="00A9674A">
            <w:pPr>
              <w:pStyle w:val="TAC"/>
            </w:pPr>
          </w:p>
        </w:tc>
      </w:tr>
      <w:tr w:rsidR="001F7177" w14:paraId="43416A2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A68798"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2AC797C"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DBD446B"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68375" w14:textId="77777777" w:rsidR="001F7177" w:rsidRDefault="001F7177" w:rsidP="00A9674A">
            <w:pPr>
              <w:pStyle w:val="TAC"/>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1DEE08" w14:textId="77777777" w:rsidR="001F7177" w:rsidRDefault="001F7177" w:rsidP="00A9674A">
            <w:pPr>
              <w:pStyle w:val="TAC"/>
            </w:pPr>
          </w:p>
        </w:tc>
      </w:tr>
      <w:tr w:rsidR="001F7177" w14:paraId="5EEFB8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92D57A" w14:textId="77777777" w:rsidR="001F7177" w:rsidRDefault="001F7177" w:rsidP="00A9674A">
            <w:pPr>
              <w:pStyle w:val="TAC"/>
            </w:pPr>
            <w:r w:rsidRPr="006B5692">
              <w:t>CA_</w:t>
            </w:r>
            <w:r>
              <w:t>n12A-n66A</w:t>
            </w:r>
            <w:r w:rsidRPr="006B5692">
              <w:t>-n260</w:t>
            </w:r>
            <w:r>
              <w:t>K</w:t>
            </w:r>
          </w:p>
        </w:tc>
        <w:tc>
          <w:tcPr>
            <w:tcW w:w="3238" w:type="dxa"/>
            <w:tcBorders>
              <w:top w:val="single" w:sz="4" w:space="0" w:color="auto"/>
              <w:left w:val="single" w:sz="4" w:space="0" w:color="auto"/>
              <w:bottom w:val="nil"/>
              <w:right w:val="single" w:sz="4" w:space="0" w:color="auto"/>
            </w:tcBorders>
            <w:shd w:val="clear" w:color="auto" w:fill="auto"/>
            <w:vAlign w:val="center"/>
          </w:tcPr>
          <w:p w14:paraId="7F148BB3" w14:textId="77777777" w:rsidR="001F7177" w:rsidRDefault="001F7177" w:rsidP="00A9674A">
            <w:pPr>
              <w:pStyle w:val="TAC"/>
            </w:pPr>
            <w:r>
              <w:t>CA_n12A-n66A</w:t>
            </w:r>
          </w:p>
          <w:p w14:paraId="52403ED3" w14:textId="77777777" w:rsidR="001F7177" w:rsidRDefault="001F7177" w:rsidP="00A9674A">
            <w:pPr>
              <w:pStyle w:val="TAC"/>
            </w:pPr>
            <w:r>
              <w:t>CA_n12A-n260A/G/H/I/J/K</w:t>
            </w:r>
          </w:p>
          <w:p w14:paraId="05B6F49B" w14:textId="77777777" w:rsidR="001F7177" w:rsidRDefault="001F7177" w:rsidP="00A9674A">
            <w:pPr>
              <w:pStyle w:val="TAC"/>
            </w:pPr>
            <w:r>
              <w:t>CA_n66A-n260A/G/H/I/J/K</w:t>
            </w:r>
          </w:p>
        </w:tc>
        <w:tc>
          <w:tcPr>
            <w:tcW w:w="1155" w:type="dxa"/>
            <w:gridSpan w:val="2"/>
            <w:tcBorders>
              <w:left w:val="single" w:sz="4" w:space="0" w:color="auto"/>
              <w:right w:val="single" w:sz="4" w:space="0" w:color="auto"/>
            </w:tcBorders>
            <w:vAlign w:val="center"/>
          </w:tcPr>
          <w:p w14:paraId="56D28A84"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8CA3C"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13494B" w14:textId="77777777" w:rsidR="001F7177" w:rsidRDefault="001F7177" w:rsidP="00A9674A">
            <w:pPr>
              <w:pStyle w:val="TAC"/>
            </w:pPr>
            <w:r>
              <w:t>0</w:t>
            </w:r>
          </w:p>
        </w:tc>
      </w:tr>
      <w:tr w:rsidR="001F7177" w14:paraId="5E9961B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939801"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23B2E2A"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0366C5E5"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2A45B"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7E27F971" w14:textId="77777777" w:rsidR="001F7177" w:rsidRDefault="001F7177" w:rsidP="00A9674A">
            <w:pPr>
              <w:pStyle w:val="TAC"/>
            </w:pPr>
          </w:p>
        </w:tc>
      </w:tr>
      <w:tr w:rsidR="001F7177" w14:paraId="5BAC605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D4627C2"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70107F"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135BBDE"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5046B" w14:textId="77777777" w:rsidR="001F7177" w:rsidRDefault="001F7177" w:rsidP="00A9674A">
            <w:pPr>
              <w:pStyle w:val="TAC"/>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53775BB" w14:textId="77777777" w:rsidR="001F7177" w:rsidRDefault="001F7177" w:rsidP="00A9674A">
            <w:pPr>
              <w:pStyle w:val="TAC"/>
            </w:pPr>
          </w:p>
        </w:tc>
      </w:tr>
      <w:tr w:rsidR="001F7177" w14:paraId="5C29911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F81E60" w14:textId="77777777" w:rsidR="001F7177" w:rsidRDefault="001F7177" w:rsidP="00A9674A">
            <w:pPr>
              <w:pStyle w:val="TAC"/>
            </w:pPr>
            <w:r w:rsidRPr="006B5692">
              <w:t>CA_</w:t>
            </w:r>
            <w:r>
              <w:t>n12A-n66A</w:t>
            </w:r>
            <w:r w:rsidRPr="006B5692">
              <w:t>-n260</w:t>
            </w:r>
            <w:r>
              <w:t>L</w:t>
            </w:r>
          </w:p>
        </w:tc>
        <w:tc>
          <w:tcPr>
            <w:tcW w:w="3238" w:type="dxa"/>
            <w:tcBorders>
              <w:top w:val="single" w:sz="4" w:space="0" w:color="auto"/>
              <w:left w:val="single" w:sz="4" w:space="0" w:color="auto"/>
              <w:bottom w:val="nil"/>
              <w:right w:val="single" w:sz="4" w:space="0" w:color="auto"/>
            </w:tcBorders>
            <w:shd w:val="clear" w:color="auto" w:fill="auto"/>
            <w:vAlign w:val="center"/>
          </w:tcPr>
          <w:p w14:paraId="0FB23AFE" w14:textId="77777777" w:rsidR="001F7177" w:rsidRDefault="001F7177" w:rsidP="00A9674A">
            <w:pPr>
              <w:pStyle w:val="TAC"/>
            </w:pPr>
            <w:r>
              <w:t>CA_n12A-n66A</w:t>
            </w:r>
          </w:p>
          <w:p w14:paraId="438DEE53" w14:textId="77777777" w:rsidR="001F7177" w:rsidRDefault="001F7177" w:rsidP="00A9674A">
            <w:pPr>
              <w:pStyle w:val="TAC"/>
            </w:pPr>
            <w:r>
              <w:t>CA_n12A-n260A/G/H/I/J/K/L</w:t>
            </w:r>
          </w:p>
          <w:p w14:paraId="36FCCE01" w14:textId="77777777" w:rsidR="001F7177" w:rsidRDefault="001F7177" w:rsidP="00A9674A">
            <w:pPr>
              <w:pStyle w:val="TAC"/>
            </w:pPr>
            <w:r>
              <w:t>CA_n66A-n260A/G/H/I/J/K/L</w:t>
            </w:r>
          </w:p>
        </w:tc>
        <w:tc>
          <w:tcPr>
            <w:tcW w:w="1155" w:type="dxa"/>
            <w:gridSpan w:val="2"/>
            <w:tcBorders>
              <w:left w:val="single" w:sz="4" w:space="0" w:color="auto"/>
              <w:right w:val="single" w:sz="4" w:space="0" w:color="auto"/>
            </w:tcBorders>
            <w:vAlign w:val="center"/>
          </w:tcPr>
          <w:p w14:paraId="1B77CCC4"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72ADB"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34017A" w14:textId="77777777" w:rsidR="001F7177" w:rsidRDefault="001F7177" w:rsidP="00A9674A">
            <w:pPr>
              <w:pStyle w:val="TAC"/>
            </w:pPr>
            <w:r>
              <w:t>0</w:t>
            </w:r>
          </w:p>
        </w:tc>
      </w:tr>
      <w:tr w:rsidR="001F7177" w14:paraId="06F117D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AF1ACF"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5A444AC"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9EB73A5"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04FD8"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24C3CF36" w14:textId="77777777" w:rsidR="001F7177" w:rsidRDefault="001F7177" w:rsidP="00A9674A">
            <w:pPr>
              <w:pStyle w:val="TAC"/>
            </w:pPr>
          </w:p>
        </w:tc>
      </w:tr>
      <w:tr w:rsidR="001F7177" w14:paraId="2E298DB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2D83E6"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F2A101A"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BB8B7D2"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0CF3A" w14:textId="77777777" w:rsidR="001F7177" w:rsidRDefault="001F7177" w:rsidP="00A9674A">
            <w:pPr>
              <w:pStyle w:val="TAC"/>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CAB90A" w14:textId="77777777" w:rsidR="001F7177" w:rsidRDefault="001F7177" w:rsidP="00A9674A">
            <w:pPr>
              <w:pStyle w:val="TAC"/>
            </w:pPr>
          </w:p>
        </w:tc>
      </w:tr>
      <w:tr w:rsidR="001F7177" w14:paraId="41D37C8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2ECAED" w14:textId="77777777" w:rsidR="001F7177" w:rsidRDefault="001F7177" w:rsidP="00A9674A">
            <w:pPr>
              <w:pStyle w:val="TAC"/>
            </w:pPr>
            <w:r w:rsidRPr="006B5692">
              <w:t>CA_</w:t>
            </w:r>
            <w:r>
              <w:t>n12A-n66A</w:t>
            </w:r>
            <w:r w:rsidRPr="006B5692">
              <w:t>-n260M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1D2B9BF9" w14:textId="77777777" w:rsidR="001F7177" w:rsidRDefault="001F7177" w:rsidP="00A9674A">
            <w:pPr>
              <w:pStyle w:val="TAC"/>
            </w:pPr>
            <w:r>
              <w:t>CA_n12A-n66A</w:t>
            </w:r>
          </w:p>
          <w:p w14:paraId="2D0B69F0" w14:textId="77777777" w:rsidR="001F7177" w:rsidRDefault="001F7177" w:rsidP="00A9674A">
            <w:pPr>
              <w:pStyle w:val="TAC"/>
            </w:pPr>
            <w:r>
              <w:t>CA_n12A-n260A/G/H/I/J/K/L/M</w:t>
            </w:r>
          </w:p>
          <w:p w14:paraId="29EBE4CB" w14:textId="77777777" w:rsidR="001F7177" w:rsidRDefault="001F7177" w:rsidP="00A9674A">
            <w:pPr>
              <w:pStyle w:val="TAC"/>
            </w:pPr>
            <w:r>
              <w:t>CA_n66A-n260A/G/H/I/J/K/L/M</w:t>
            </w:r>
          </w:p>
        </w:tc>
        <w:tc>
          <w:tcPr>
            <w:tcW w:w="1155" w:type="dxa"/>
            <w:gridSpan w:val="2"/>
            <w:tcBorders>
              <w:left w:val="single" w:sz="4" w:space="0" w:color="auto"/>
              <w:right w:val="single" w:sz="4" w:space="0" w:color="auto"/>
            </w:tcBorders>
            <w:vAlign w:val="center"/>
          </w:tcPr>
          <w:p w14:paraId="59B519F5"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1C085"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33731A" w14:textId="77777777" w:rsidR="001F7177" w:rsidRDefault="001F7177" w:rsidP="00A9674A">
            <w:pPr>
              <w:pStyle w:val="TAC"/>
            </w:pPr>
            <w:r>
              <w:t>0</w:t>
            </w:r>
          </w:p>
        </w:tc>
      </w:tr>
      <w:tr w:rsidR="001F7177" w14:paraId="65F9E14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5DC100"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CC21B67"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DA228AA"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EF153"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2F7CE8C0" w14:textId="77777777" w:rsidR="001F7177" w:rsidRDefault="001F7177" w:rsidP="00A9674A">
            <w:pPr>
              <w:pStyle w:val="TAC"/>
            </w:pPr>
          </w:p>
        </w:tc>
      </w:tr>
      <w:tr w:rsidR="001F7177" w14:paraId="700C28E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44E864"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4941E9D"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1676884"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176FB" w14:textId="77777777" w:rsidR="001F7177" w:rsidRDefault="001F7177" w:rsidP="00A9674A">
            <w:pPr>
              <w:pStyle w:val="TAC"/>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DE4BBB" w14:textId="77777777" w:rsidR="001F7177" w:rsidRDefault="001F7177" w:rsidP="00A9674A">
            <w:pPr>
              <w:pStyle w:val="TAC"/>
            </w:pPr>
          </w:p>
        </w:tc>
      </w:tr>
      <w:tr w:rsidR="001F7177" w14:paraId="20891DD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D897225" w14:textId="77777777" w:rsidR="001F7177" w:rsidRDefault="001F7177" w:rsidP="00A9674A">
            <w:pPr>
              <w:pStyle w:val="TAC"/>
            </w:pPr>
            <w:r w:rsidRPr="006B5692">
              <w:t>CA_</w:t>
            </w:r>
            <w:r>
              <w:t>n12A-n77A</w:t>
            </w:r>
            <w:r w:rsidRPr="006B5692">
              <w:t>-n260</w:t>
            </w:r>
            <w:r>
              <w:t>A</w:t>
            </w:r>
          </w:p>
        </w:tc>
        <w:tc>
          <w:tcPr>
            <w:tcW w:w="3238" w:type="dxa"/>
            <w:tcBorders>
              <w:top w:val="single" w:sz="4" w:space="0" w:color="auto"/>
              <w:left w:val="single" w:sz="4" w:space="0" w:color="auto"/>
              <w:bottom w:val="nil"/>
              <w:right w:val="single" w:sz="4" w:space="0" w:color="auto"/>
            </w:tcBorders>
            <w:shd w:val="clear" w:color="auto" w:fill="auto"/>
            <w:vAlign w:val="center"/>
          </w:tcPr>
          <w:p w14:paraId="3CECBBA6" w14:textId="77777777" w:rsidR="001F7177" w:rsidRDefault="001F7177" w:rsidP="00A9674A">
            <w:pPr>
              <w:pStyle w:val="TAC"/>
            </w:pPr>
            <w:r>
              <w:t>CA_n12A-n77A</w:t>
            </w:r>
          </w:p>
          <w:p w14:paraId="60E7B0B6" w14:textId="77777777" w:rsidR="001F7177" w:rsidRDefault="001F7177" w:rsidP="00A9674A">
            <w:pPr>
              <w:pStyle w:val="TAC"/>
            </w:pPr>
            <w:r>
              <w:t>CA_n12A-n260A</w:t>
            </w:r>
          </w:p>
          <w:p w14:paraId="3373150D" w14:textId="77777777" w:rsidR="001F7177" w:rsidRDefault="001F7177" w:rsidP="00A9674A">
            <w:pPr>
              <w:pStyle w:val="TAC"/>
            </w:pPr>
            <w:r>
              <w:t>CA_n77A-n260A</w:t>
            </w:r>
          </w:p>
        </w:tc>
        <w:tc>
          <w:tcPr>
            <w:tcW w:w="1155" w:type="dxa"/>
            <w:gridSpan w:val="2"/>
            <w:tcBorders>
              <w:left w:val="single" w:sz="4" w:space="0" w:color="auto"/>
              <w:right w:val="single" w:sz="4" w:space="0" w:color="auto"/>
            </w:tcBorders>
            <w:vAlign w:val="center"/>
          </w:tcPr>
          <w:p w14:paraId="60FB72E1"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315CE"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18412C" w14:textId="77777777" w:rsidR="001F7177" w:rsidRDefault="001F7177" w:rsidP="00A9674A">
            <w:pPr>
              <w:pStyle w:val="TAC"/>
            </w:pPr>
            <w:r>
              <w:t>0</w:t>
            </w:r>
          </w:p>
        </w:tc>
      </w:tr>
      <w:tr w:rsidR="001F7177" w14:paraId="351609B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496C75"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6D2B1AC"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BF7064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88FC3"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96FE7A2" w14:textId="77777777" w:rsidR="001F7177" w:rsidRDefault="001F7177" w:rsidP="00A9674A">
            <w:pPr>
              <w:pStyle w:val="TAC"/>
            </w:pPr>
          </w:p>
        </w:tc>
      </w:tr>
      <w:tr w:rsidR="001F7177" w14:paraId="6353788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9809A56"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5ADA6B0"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1E098C9"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2319C"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45F84D" w14:textId="77777777" w:rsidR="001F7177" w:rsidRDefault="001F7177" w:rsidP="00A9674A">
            <w:pPr>
              <w:pStyle w:val="TAC"/>
            </w:pPr>
          </w:p>
        </w:tc>
      </w:tr>
      <w:tr w:rsidR="001F7177" w14:paraId="615BA32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4331ED" w14:textId="77777777" w:rsidR="001F7177" w:rsidRDefault="001F7177" w:rsidP="00A9674A">
            <w:pPr>
              <w:pStyle w:val="TAC"/>
            </w:pPr>
            <w:r w:rsidRPr="006B5692">
              <w:t>CA_</w:t>
            </w:r>
            <w:r>
              <w:t>n12A-n77A</w:t>
            </w:r>
            <w:r w:rsidRPr="006B5692">
              <w:t>-n260</w:t>
            </w:r>
            <w:r>
              <w:t>G</w:t>
            </w:r>
          </w:p>
        </w:tc>
        <w:tc>
          <w:tcPr>
            <w:tcW w:w="3238" w:type="dxa"/>
            <w:tcBorders>
              <w:top w:val="single" w:sz="4" w:space="0" w:color="auto"/>
              <w:left w:val="single" w:sz="4" w:space="0" w:color="auto"/>
              <w:bottom w:val="nil"/>
              <w:right w:val="single" w:sz="4" w:space="0" w:color="auto"/>
            </w:tcBorders>
            <w:shd w:val="clear" w:color="auto" w:fill="auto"/>
            <w:vAlign w:val="center"/>
          </w:tcPr>
          <w:p w14:paraId="70DF1FFF" w14:textId="77777777" w:rsidR="001F7177" w:rsidRDefault="001F7177" w:rsidP="00A9674A">
            <w:pPr>
              <w:pStyle w:val="TAC"/>
            </w:pPr>
            <w:r>
              <w:t>CA_n12A-n77A</w:t>
            </w:r>
          </w:p>
          <w:p w14:paraId="3ADB5DBE" w14:textId="77777777" w:rsidR="001F7177" w:rsidRDefault="001F7177" w:rsidP="00A9674A">
            <w:pPr>
              <w:pStyle w:val="TAC"/>
            </w:pPr>
            <w:r>
              <w:t>CA_n12A-n260A/G</w:t>
            </w:r>
          </w:p>
          <w:p w14:paraId="0CA80F47" w14:textId="77777777" w:rsidR="001F7177" w:rsidRDefault="001F7177" w:rsidP="00A9674A">
            <w:pPr>
              <w:pStyle w:val="TAC"/>
            </w:pPr>
            <w:r>
              <w:t>CA_n77A-n260A/G</w:t>
            </w:r>
          </w:p>
        </w:tc>
        <w:tc>
          <w:tcPr>
            <w:tcW w:w="1155" w:type="dxa"/>
            <w:gridSpan w:val="2"/>
            <w:tcBorders>
              <w:left w:val="single" w:sz="4" w:space="0" w:color="auto"/>
              <w:right w:val="single" w:sz="4" w:space="0" w:color="auto"/>
            </w:tcBorders>
            <w:vAlign w:val="center"/>
          </w:tcPr>
          <w:p w14:paraId="265ED4B0"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218C4"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4CCCDB" w14:textId="77777777" w:rsidR="001F7177" w:rsidRDefault="001F7177" w:rsidP="00A9674A">
            <w:pPr>
              <w:pStyle w:val="TAC"/>
            </w:pPr>
            <w:r>
              <w:t>0</w:t>
            </w:r>
          </w:p>
        </w:tc>
      </w:tr>
      <w:tr w:rsidR="001F7177" w14:paraId="6C8F167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8E2453"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F1436E1"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58A2E7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4F461"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1BFF7B7" w14:textId="77777777" w:rsidR="001F7177" w:rsidRDefault="001F7177" w:rsidP="00A9674A">
            <w:pPr>
              <w:pStyle w:val="TAC"/>
            </w:pPr>
          </w:p>
        </w:tc>
      </w:tr>
      <w:tr w:rsidR="001F7177" w14:paraId="62598F1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5D1411"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5D7A55F"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CEFF525"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C58CC" w14:textId="77777777" w:rsidR="001F7177" w:rsidRDefault="001F7177" w:rsidP="00A9674A">
            <w:pPr>
              <w:pStyle w:val="TAC"/>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07411B" w14:textId="77777777" w:rsidR="001F7177" w:rsidRDefault="001F7177" w:rsidP="00A9674A">
            <w:pPr>
              <w:pStyle w:val="TAC"/>
            </w:pPr>
          </w:p>
        </w:tc>
      </w:tr>
      <w:tr w:rsidR="001F7177" w14:paraId="2085016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D31683" w14:textId="77777777" w:rsidR="001F7177" w:rsidRDefault="001F7177" w:rsidP="00A9674A">
            <w:pPr>
              <w:pStyle w:val="TAC"/>
            </w:pPr>
            <w:r w:rsidRPr="006B5692">
              <w:lastRenderedPageBreak/>
              <w:t>CA_</w:t>
            </w:r>
            <w:r>
              <w:t>n12A-n77A</w:t>
            </w:r>
            <w:r w:rsidRPr="006B5692">
              <w:t>-n260</w:t>
            </w:r>
            <w:r>
              <w:t>H</w:t>
            </w:r>
          </w:p>
        </w:tc>
        <w:tc>
          <w:tcPr>
            <w:tcW w:w="3238" w:type="dxa"/>
            <w:tcBorders>
              <w:top w:val="single" w:sz="4" w:space="0" w:color="auto"/>
              <w:left w:val="single" w:sz="4" w:space="0" w:color="auto"/>
              <w:bottom w:val="nil"/>
              <w:right w:val="single" w:sz="4" w:space="0" w:color="auto"/>
            </w:tcBorders>
            <w:shd w:val="clear" w:color="auto" w:fill="auto"/>
            <w:vAlign w:val="center"/>
          </w:tcPr>
          <w:p w14:paraId="5D13590F" w14:textId="77777777" w:rsidR="001F7177" w:rsidRDefault="001F7177" w:rsidP="00A9674A">
            <w:pPr>
              <w:pStyle w:val="TAC"/>
            </w:pPr>
            <w:r>
              <w:t>CA_n12A-n77A</w:t>
            </w:r>
          </w:p>
          <w:p w14:paraId="4A4C7A80" w14:textId="77777777" w:rsidR="001F7177" w:rsidRDefault="001F7177" w:rsidP="00A9674A">
            <w:pPr>
              <w:pStyle w:val="TAC"/>
            </w:pPr>
            <w:r>
              <w:t>CA_n12A-n260A/G/H</w:t>
            </w:r>
          </w:p>
          <w:p w14:paraId="73046979" w14:textId="77777777" w:rsidR="001F7177" w:rsidRDefault="001F7177" w:rsidP="00A9674A">
            <w:pPr>
              <w:pStyle w:val="TAC"/>
            </w:pPr>
            <w:r>
              <w:t>CA_n77A-n260A/G/H</w:t>
            </w:r>
          </w:p>
        </w:tc>
        <w:tc>
          <w:tcPr>
            <w:tcW w:w="1155" w:type="dxa"/>
            <w:gridSpan w:val="2"/>
            <w:tcBorders>
              <w:left w:val="single" w:sz="4" w:space="0" w:color="auto"/>
              <w:right w:val="single" w:sz="4" w:space="0" w:color="auto"/>
            </w:tcBorders>
            <w:vAlign w:val="center"/>
          </w:tcPr>
          <w:p w14:paraId="0B4F3328"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4418"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C34043" w14:textId="77777777" w:rsidR="001F7177" w:rsidRDefault="001F7177" w:rsidP="00A9674A">
            <w:pPr>
              <w:pStyle w:val="TAC"/>
            </w:pPr>
            <w:r>
              <w:t>0</w:t>
            </w:r>
          </w:p>
        </w:tc>
      </w:tr>
      <w:tr w:rsidR="001F7177" w14:paraId="648588F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940664"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EC5FDBA"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CA3826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EFF0A"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B1AF714" w14:textId="77777777" w:rsidR="001F7177" w:rsidRDefault="001F7177" w:rsidP="00A9674A">
            <w:pPr>
              <w:pStyle w:val="TAC"/>
            </w:pPr>
          </w:p>
        </w:tc>
      </w:tr>
      <w:tr w:rsidR="001F7177" w14:paraId="582797D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E354BF"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937235D"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35489EB"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BBBC3" w14:textId="77777777" w:rsidR="001F7177" w:rsidRDefault="001F7177" w:rsidP="00A9674A">
            <w:pPr>
              <w:pStyle w:val="TAC"/>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9EF4F0" w14:textId="77777777" w:rsidR="001F7177" w:rsidRDefault="001F7177" w:rsidP="00A9674A">
            <w:pPr>
              <w:pStyle w:val="TAC"/>
            </w:pPr>
          </w:p>
        </w:tc>
      </w:tr>
      <w:tr w:rsidR="001F7177" w14:paraId="65A7F41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FA0315" w14:textId="77777777" w:rsidR="001F7177" w:rsidRDefault="001F7177" w:rsidP="00A9674A">
            <w:pPr>
              <w:pStyle w:val="TAC"/>
            </w:pPr>
            <w:r w:rsidRPr="006B5692">
              <w:t>CA_</w:t>
            </w:r>
            <w:r>
              <w:t>n12A-n77A</w:t>
            </w:r>
            <w:r w:rsidRPr="006B5692">
              <w:t>-n260</w:t>
            </w:r>
            <w:r>
              <w:t>I</w:t>
            </w:r>
          </w:p>
        </w:tc>
        <w:tc>
          <w:tcPr>
            <w:tcW w:w="3238" w:type="dxa"/>
            <w:tcBorders>
              <w:top w:val="single" w:sz="4" w:space="0" w:color="auto"/>
              <w:left w:val="single" w:sz="4" w:space="0" w:color="auto"/>
              <w:bottom w:val="nil"/>
              <w:right w:val="single" w:sz="4" w:space="0" w:color="auto"/>
            </w:tcBorders>
            <w:shd w:val="clear" w:color="auto" w:fill="auto"/>
            <w:vAlign w:val="center"/>
          </w:tcPr>
          <w:p w14:paraId="6F54F187" w14:textId="77777777" w:rsidR="001F7177" w:rsidRDefault="001F7177" w:rsidP="00A9674A">
            <w:pPr>
              <w:pStyle w:val="TAC"/>
            </w:pPr>
            <w:r>
              <w:t>CA_n12A-n77A</w:t>
            </w:r>
          </w:p>
          <w:p w14:paraId="28C2AB07" w14:textId="77777777" w:rsidR="001F7177" w:rsidRDefault="001F7177" w:rsidP="00A9674A">
            <w:pPr>
              <w:pStyle w:val="TAC"/>
            </w:pPr>
            <w:r>
              <w:t>CA_n12A-n260A/G/H/I</w:t>
            </w:r>
          </w:p>
          <w:p w14:paraId="4F27F3FF" w14:textId="77777777" w:rsidR="001F7177" w:rsidRDefault="001F7177" w:rsidP="00A9674A">
            <w:pPr>
              <w:pStyle w:val="TAC"/>
            </w:pPr>
            <w:r>
              <w:t>CA_n77A-n260A/G/H/I</w:t>
            </w:r>
          </w:p>
        </w:tc>
        <w:tc>
          <w:tcPr>
            <w:tcW w:w="1155" w:type="dxa"/>
            <w:gridSpan w:val="2"/>
            <w:tcBorders>
              <w:left w:val="single" w:sz="4" w:space="0" w:color="auto"/>
              <w:right w:val="single" w:sz="4" w:space="0" w:color="auto"/>
            </w:tcBorders>
            <w:vAlign w:val="center"/>
          </w:tcPr>
          <w:p w14:paraId="4AC87047"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82A30"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C73779" w14:textId="77777777" w:rsidR="001F7177" w:rsidRDefault="001F7177" w:rsidP="00A9674A">
            <w:pPr>
              <w:pStyle w:val="TAC"/>
            </w:pPr>
            <w:r>
              <w:t>0</w:t>
            </w:r>
          </w:p>
        </w:tc>
      </w:tr>
      <w:tr w:rsidR="001F7177" w14:paraId="0E1D2CD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4C466F"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4370AF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0EAD265D"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575D5"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DA64120" w14:textId="77777777" w:rsidR="001F7177" w:rsidRDefault="001F7177" w:rsidP="00A9674A">
            <w:pPr>
              <w:pStyle w:val="TAC"/>
            </w:pPr>
          </w:p>
        </w:tc>
      </w:tr>
      <w:tr w:rsidR="001F7177" w14:paraId="2A5BB31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04CE648"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12B0CE7"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B9AF554"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2514A" w14:textId="77777777" w:rsidR="001F7177" w:rsidRDefault="001F7177" w:rsidP="00A9674A">
            <w:pPr>
              <w:pStyle w:val="TAC"/>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B53916" w14:textId="77777777" w:rsidR="001F7177" w:rsidRDefault="001F7177" w:rsidP="00A9674A">
            <w:pPr>
              <w:pStyle w:val="TAC"/>
            </w:pPr>
          </w:p>
        </w:tc>
      </w:tr>
      <w:tr w:rsidR="001F7177" w14:paraId="0478ABB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F37399" w14:textId="77777777" w:rsidR="001F7177" w:rsidRDefault="001F7177" w:rsidP="00A9674A">
            <w:pPr>
              <w:pStyle w:val="TAC"/>
            </w:pPr>
            <w:r w:rsidRPr="006B5692">
              <w:t>CA_</w:t>
            </w:r>
            <w:r>
              <w:t>n12A-n77A</w:t>
            </w:r>
            <w:r w:rsidRPr="006B5692">
              <w:t>-n260</w:t>
            </w:r>
            <w:r>
              <w:t>J</w:t>
            </w:r>
          </w:p>
        </w:tc>
        <w:tc>
          <w:tcPr>
            <w:tcW w:w="3238" w:type="dxa"/>
            <w:tcBorders>
              <w:top w:val="single" w:sz="4" w:space="0" w:color="auto"/>
              <w:left w:val="single" w:sz="4" w:space="0" w:color="auto"/>
              <w:bottom w:val="nil"/>
              <w:right w:val="single" w:sz="4" w:space="0" w:color="auto"/>
            </w:tcBorders>
            <w:shd w:val="clear" w:color="auto" w:fill="auto"/>
            <w:vAlign w:val="center"/>
          </w:tcPr>
          <w:p w14:paraId="08A66510" w14:textId="77777777" w:rsidR="001F7177" w:rsidRDefault="001F7177" w:rsidP="00A9674A">
            <w:pPr>
              <w:pStyle w:val="TAC"/>
            </w:pPr>
            <w:r>
              <w:t>CA_n12A-n77A</w:t>
            </w:r>
          </w:p>
          <w:p w14:paraId="727FDE4B" w14:textId="77777777" w:rsidR="001F7177" w:rsidRDefault="001F7177" w:rsidP="00A9674A">
            <w:pPr>
              <w:pStyle w:val="TAC"/>
            </w:pPr>
            <w:r>
              <w:t>CA_n12A-n260A/G/H/I/J</w:t>
            </w:r>
          </w:p>
          <w:p w14:paraId="2E7FC807" w14:textId="77777777" w:rsidR="001F7177" w:rsidRDefault="001F7177" w:rsidP="00A9674A">
            <w:pPr>
              <w:pStyle w:val="TAC"/>
            </w:pPr>
            <w:r>
              <w:t>CA_n77A-n260A/G/H/I/J</w:t>
            </w:r>
          </w:p>
        </w:tc>
        <w:tc>
          <w:tcPr>
            <w:tcW w:w="1155" w:type="dxa"/>
            <w:gridSpan w:val="2"/>
            <w:tcBorders>
              <w:left w:val="single" w:sz="4" w:space="0" w:color="auto"/>
              <w:right w:val="single" w:sz="4" w:space="0" w:color="auto"/>
            </w:tcBorders>
            <w:vAlign w:val="center"/>
          </w:tcPr>
          <w:p w14:paraId="772973DB"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E850F"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534486" w14:textId="77777777" w:rsidR="001F7177" w:rsidRDefault="001F7177" w:rsidP="00A9674A">
            <w:pPr>
              <w:pStyle w:val="TAC"/>
            </w:pPr>
            <w:r>
              <w:t>0</w:t>
            </w:r>
          </w:p>
        </w:tc>
      </w:tr>
      <w:tr w:rsidR="001F7177" w14:paraId="2DBE09F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612A15"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E9838DA"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0C9D923"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BFAAB"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CEC3BC7" w14:textId="77777777" w:rsidR="001F7177" w:rsidRDefault="001F7177" w:rsidP="00A9674A">
            <w:pPr>
              <w:pStyle w:val="TAC"/>
            </w:pPr>
          </w:p>
        </w:tc>
      </w:tr>
      <w:tr w:rsidR="001F7177" w14:paraId="30896B3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9176A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D813B9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1D894D5"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27BF5" w14:textId="77777777" w:rsidR="001F7177" w:rsidRDefault="001F7177" w:rsidP="00A9674A">
            <w:pPr>
              <w:pStyle w:val="TAC"/>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1EA31E9" w14:textId="77777777" w:rsidR="001F7177" w:rsidRDefault="001F7177" w:rsidP="00A9674A">
            <w:pPr>
              <w:pStyle w:val="TAC"/>
            </w:pPr>
          </w:p>
        </w:tc>
      </w:tr>
      <w:tr w:rsidR="001F7177" w14:paraId="6C439A9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E235CE" w14:textId="77777777" w:rsidR="001F7177" w:rsidRDefault="001F7177" w:rsidP="00A9674A">
            <w:pPr>
              <w:pStyle w:val="TAC"/>
            </w:pPr>
            <w:r w:rsidRPr="006B5692">
              <w:t>CA_</w:t>
            </w:r>
            <w:r>
              <w:t>n12A-n77A</w:t>
            </w:r>
            <w:r w:rsidRPr="006B5692">
              <w:t>-n260</w:t>
            </w:r>
            <w:r>
              <w:t>K</w:t>
            </w:r>
          </w:p>
        </w:tc>
        <w:tc>
          <w:tcPr>
            <w:tcW w:w="3238" w:type="dxa"/>
            <w:tcBorders>
              <w:top w:val="single" w:sz="4" w:space="0" w:color="auto"/>
              <w:left w:val="single" w:sz="4" w:space="0" w:color="auto"/>
              <w:bottom w:val="nil"/>
              <w:right w:val="single" w:sz="4" w:space="0" w:color="auto"/>
            </w:tcBorders>
            <w:shd w:val="clear" w:color="auto" w:fill="auto"/>
            <w:vAlign w:val="center"/>
          </w:tcPr>
          <w:p w14:paraId="5B36F51A" w14:textId="77777777" w:rsidR="001F7177" w:rsidRDefault="001F7177" w:rsidP="00A9674A">
            <w:pPr>
              <w:pStyle w:val="TAC"/>
            </w:pPr>
            <w:r>
              <w:t>CA_n12A-n77A</w:t>
            </w:r>
          </w:p>
          <w:p w14:paraId="6665DB68" w14:textId="77777777" w:rsidR="001F7177" w:rsidRDefault="001F7177" w:rsidP="00A9674A">
            <w:pPr>
              <w:pStyle w:val="TAC"/>
              <w:rPr>
                <w:lang w:eastAsia="zh-CN"/>
              </w:rPr>
            </w:pPr>
            <w:r>
              <w:t>CA_n12A-n260A/G/H/I</w:t>
            </w:r>
            <w:r>
              <w:rPr>
                <w:rFonts w:hint="eastAsia"/>
                <w:lang w:eastAsia="zh-CN"/>
              </w:rPr>
              <w:t>/</w:t>
            </w:r>
            <w:r>
              <w:rPr>
                <w:lang w:eastAsia="zh-CN"/>
              </w:rPr>
              <w:t>J/K</w:t>
            </w:r>
          </w:p>
          <w:p w14:paraId="6C9F135F" w14:textId="77777777" w:rsidR="001F7177" w:rsidRDefault="001F7177" w:rsidP="00A9674A">
            <w:pPr>
              <w:pStyle w:val="TAC"/>
            </w:pPr>
            <w:r>
              <w:t>CA_n77A-n260A/G/H/I/J/K</w:t>
            </w:r>
          </w:p>
        </w:tc>
        <w:tc>
          <w:tcPr>
            <w:tcW w:w="1155" w:type="dxa"/>
            <w:gridSpan w:val="2"/>
            <w:tcBorders>
              <w:left w:val="single" w:sz="4" w:space="0" w:color="auto"/>
              <w:right w:val="single" w:sz="4" w:space="0" w:color="auto"/>
            </w:tcBorders>
            <w:vAlign w:val="center"/>
          </w:tcPr>
          <w:p w14:paraId="2DB7279D"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76E80"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D714BF" w14:textId="77777777" w:rsidR="001F7177" w:rsidRDefault="001F7177" w:rsidP="00A9674A">
            <w:pPr>
              <w:pStyle w:val="TAC"/>
            </w:pPr>
            <w:r>
              <w:t>0</w:t>
            </w:r>
          </w:p>
        </w:tc>
      </w:tr>
      <w:tr w:rsidR="001F7177" w14:paraId="332B2BC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8F277D"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6EAD7E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A6A8022"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25473"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42E66D0" w14:textId="77777777" w:rsidR="001F7177" w:rsidRDefault="001F7177" w:rsidP="00A9674A">
            <w:pPr>
              <w:pStyle w:val="TAC"/>
            </w:pPr>
          </w:p>
        </w:tc>
      </w:tr>
      <w:tr w:rsidR="001F7177" w14:paraId="2FAF0EB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3A7524"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FAC9A61"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BAB4CD6"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F8029" w14:textId="77777777" w:rsidR="001F7177" w:rsidRDefault="001F7177" w:rsidP="00A9674A">
            <w:pPr>
              <w:pStyle w:val="TAC"/>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D49D9B" w14:textId="77777777" w:rsidR="001F7177" w:rsidRDefault="001F7177" w:rsidP="00A9674A">
            <w:pPr>
              <w:pStyle w:val="TAC"/>
            </w:pPr>
          </w:p>
        </w:tc>
      </w:tr>
      <w:tr w:rsidR="001F7177" w14:paraId="09F0EA5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D3456F" w14:textId="77777777" w:rsidR="001F7177" w:rsidRDefault="001F7177" w:rsidP="00A9674A">
            <w:pPr>
              <w:pStyle w:val="TAC"/>
            </w:pPr>
            <w:r w:rsidRPr="006B5692">
              <w:t>CA_</w:t>
            </w:r>
            <w:r>
              <w:t>n12A-n77A</w:t>
            </w:r>
            <w:r w:rsidRPr="006B5692">
              <w:t>-n260</w:t>
            </w:r>
            <w:r>
              <w:t>L</w:t>
            </w:r>
          </w:p>
        </w:tc>
        <w:tc>
          <w:tcPr>
            <w:tcW w:w="3238" w:type="dxa"/>
            <w:tcBorders>
              <w:top w:val="single" w:sz="4" w:space="0" w:color="auto"/>
              <w:left w:val="single" w:sz="4" w:space="0" w:color="auto"/>
              <w:bottom w:val="nil"/>
              <w:right w:val="single" w:sz="4" w:space="0" w:color="auto"/>
            </w:tcBorders>
            <w:shd w:val="clear" w:color="auto" w:fill="auto"/>
            <w:vAlign w:val="center"/>
          </w:tcPr>
          <w:p w14:paraId="691BA8CF" w14:textId="77777777" w:rsidR="001F7177" w:rsidRDefault="001F7177" w:rsidP="00A9674A">
            <w:pPr>
              <w:pStyle w:val="TAC"/>
            </w:pPr>
            <w:r>
              <w:t>CA_n12A-n77A</w:t>
            </w:r>
          </w:p>
          <w:p w14:paraId="65280635" w14:textId="77777777" w:rsidR="001F7177" w:rsidRDefault="001F7177" w:rsidP="00A9674A">
            <w:pPr>
              <w:pStyle w:val="TAC"/>
            </w:pPr>
            <w:r>
              <w:t>CA_n12A-n260A/G/H/I/J/K/L</w:t>
            </w:r>
          </w:p>
          <w:p w14:paraId="4B830681" w14:textId="77777777" w:rsidR="001F7177" w:rsidRDefault="001F7177" w:rsidP="00A9674A">
            <w:pPr>
              <w:pStyle w:val="TAC"/>
            </w:pPr>
            <w:r>
              <w:t>CA_n77A-n260A/G/H/I/J/K/L</w:t>
            </w:r>
          </w:p>
        </w:tc>
        <w:tc>
          <w:tcPr>
            <w:tcW w:w="1155" w:type="dxa"/>
            <w:gridSpan w:val="2"/>
            <w:tcBorders>
              <w:left w:val="single" w:sz="4" w:space="0" w:color="auto"/>
              <w:right w:val="single" w:sz="4" w:space="0" w:color="auto"/>
            </w:tcBorders>
            <w:vAlign w:val="center"/>
          </w:tcPr>
          <w:p w14:paraId="7C9D683D"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4E326"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7AED5D" w14:textId="77777777" w:rsidR="001F7177" w:rsidRDefault="001F7177" w:rsidP="00A9674A">
            <w:pPr>
              <w:pStyle w:val="TAC"/>
            </w:pPr>
            <w:r>
              <w:t>0</w:t>
            </w:r>
          </w:p>
        </w:tc>
      </w:tr>
      <w:tr w:rsidR="001F7177" w14:paraId="1EF479D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5AF879"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EFB373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682ED9C"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25A54"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1B02E7E" w14:textId="77777777" w:rsidR="001F7177" w:rsidRDefault="001F7177" w:rsidP="00A9674A">
            <w:pPr>
              <w:pStyle w:val="TAC"/>
            </w:pPr>
          </w:p>
        </w:tc>
      </w:tr>
      <w:tr w:rsidR="001F7177" w14:paraId="537D419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F3977C"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3072A1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4E791F8"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7C576" w14:textId="77777777" w:rsidR="001F7177" w:rsidRDefault="001F7177" w:rsidP="00A9674A">
            <w:pPr>
              <w:pStyle w:val="TAC"/>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BF2F10" w14:textId="77777777" w:rsidR="001F7177" w:rsidRDefault="001F7177" w:rsidP="00A9674A">
            <w:pPr>
              <w:pStyle w:val="TAC"/>
            </w:pPr>
          </w:p>
        </w:tc>
      </w:tr>
      <w:tr w:rsidR="001F7177" w14:paraId="6FEAFD8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493FD4" w14:textId="77777777" w:rsidR="001F7177" w:rsidRDefault="001F7177" w:rsidP="00A9674A">
            <w:pPr>
              <w:pStyle w:val="TAC"/>
            </w:pPr>
            <w:r w:rsidRPr="006B5692">
              <w:t>CA_</w:t>
            </w:r>
            <w:r>
              <w:t>n12A-n77A</w:t>
            </w:r>
            <w:r w:rsidRPr="006B5692">
              <w:t>-n260M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20226DED" w14:textId="77777777" w:rsidR="001F7177" w:rsidRDefault="001F7177" w:rsidP="00A9674A">
            <w:pPr>
              <w:pStyle w:val="TAC"/>
            </w:pPr>
            <w:r>
              <w:t>CA_n12A-n77A</w:t>
            </w:r>
          </w:p>
          <w:p w14:paraId="63DFE2A1" w14:textId="77777777" w:rsidR="001F7177" w:rsidRDefault="001F7177" w:rsidP="00A9674A">
            <w:pPr>
              <w:pStyle w:val="TAC"/>
            </w:pPr>
            <w:r>
              <w:t>CA_n12A-n260A/G/H/I/J/K/L/M</w:t>
            </w:r>
          </w:p>
          <w:p w14:paraId="1F0629E9" w14:textId="77777777" w:rsidR="001F7177" w:rsidRDefault="001F7177" w:rsidP="00A9674A">
            <w:pPr>
              <w:pStyle w:val="TAC"/>
            </w:pPr>
            <w:r>
              <w:t>CA_n77A-n260A/G/H/I/J/K/L/M</w:t>
            </w:r>
          </w:p>
        </w:tc>
        <w:tc>
          <w:tcPr>
            <w:tcW w:w="1155" w:type="dxa"/>
            <w:gridSpan w:val="2"/>
            <w:tcBorders>
              <w:left w:val="single" w:sz="4" w:space="0" w:color="auto"/>
              <w:right w:val="single" w:sz="4" w:space="0" w:color="auto"/>
            </w:tcBorders>
            <w:vAlign w:val="center"/>
          </w:tcPr>
          <w:p w14:paraId="4A8286F1" w14:textId="77777777" w:rsidR="001F7177" w:rsidRDefault="001F7177" w:rsidP="00A9674A">
            <w:pPr>
              <w:pStyle w:val="TAC"/>
            </w:pPr>
            <w:r>
              <w:t>n12</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FA757" w14:textId="77777777" w:rsidR="001F7177" w:rsidRDefault="001F7177" w:rsidP="00A9674A">
            <w:pPr>
              <w:pStyle w:val="TAC"/>
            </w:pPr>
            <w:r>
              <w:rPr>
                <w:lang w:val="en-US" w:bidi="ar"/>
              </w:rPr>
              <w:t>5, 10, 15</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437BA4" w14:textId="77777777" w:rsidR="001F7177" w:rsidRDefault="001F7177" w:rsidP="00A9674A">
            <w:pPr>
              <w:pStyle w:val="TAC"/>
            </w:pPr>
            <w:r>
              <w:t>0</w:t>
            </w:r>
          </w:p>
        </w:tc>
      </w:tr>
      <w:tr w:rsidR="001F7177" w14:paraId="20532DC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0DBBD4"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AEB7116"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55E0DE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7C6D0"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0A2CB04" w14:textId="77777777" w:rsidR="001F7177" w:rsidRDefault="001F7177" w:rsidP="00A9674A">
            <w:pPr>
              <w:pStyle w:val="TAC"/>
            </w:pPr>
          </w:p>
        </w:tc>
      </w:tr>
      <w:tr w:rsidR="001F7177" w14:paraId="78E9D84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10C0AE"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BC9752"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90602E7"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A10C9" w14:textId="77777777" w:rsidR="001F7177" w:rsidRDefault="001F7177" w:rsidP="00A9674A">
            <w:pPr>
              <w:pStyle w:val="TAC"/>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552EA0E" w14:textId="77777777" w:rsidR="001F7177" w:rsidRDefault="001F7177" w:rsidP="00A9674A">
            <w:pPr>
              <w:pStyle w:val="TAC"/>
            </w:pPr>
          </w:p>
        </w:tc>
      </w:tr>
      <w:tr w:rsidR="001F7177" w14:paraId="5E9BDEB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1BEB2C" w14:textId="77777777" w:rsidR="001F7177" w:rsidRDefault="001F7177" w:rsidP="00A9674A">
            <w:pPr>
              <w:pStyle w:val="TAC"/>
            </w:pPr>
            <w:r w:rsidRPr="006B5692">
              <w:t>CA_</w:t>
            </w:r>
            <w:r>
              <w:t>n14A-n30A</w:t>
            </w:r>
            <w:r w:rsidRPr="006B5692">
              <w:t>-n260</w:t>
            </w:r>
            <w:r>
              <w:t>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019D1B9" w14:textId="77777777" w:rsidR="001F7177" w:rsidRDefault="001F7177" w:rsidP="00A9674A">
            <w:pPr>
              <w:pStyle w:val="TAC"/>
            </w:pPr>
            <w:r>
              <w:t>CA_n14A-n30A</w:t>
            </w:r>
          </w:p>
          <w:p w14:paraId="098F7EC7" w14:textId="77777777" w:rsidR="001F7177" w:rsidRDefault="001F7177" w:rsidP="00A9674A">
            <w:pPr>
              <w:pStyle w:val="TAC"/>
            </w:pPr>
            <w:r>
              <w:t>CA_n14A-n260A</w:t>
            </w:r>
          </w:p>
          <w:p w14:paraId="60FF403A" w14:textId="77777777" w:rsidR="001F7177" w:rsidRDefault="001F7177" w:rsidP="00A9674A">
            <w:pPr>
              <w:pStyle w:val="TAC"/>
            </w:pPr>
            <w:r>
              <w:t>CA_n30A-n260A</w:t>
            </w:r>
          </w:p>
        </w:tc>
        <w:tc>
          <w:tcPr>
            <w:tcW w:w="1155" w:type="dxa"/>
            <w:gridSpan w:val="2"/>
            <w:tcBorders>
              <w:left w:val="single" w:sz="4" w:space="0" w:color="auto"/>
              <w:right w:val="single" w:sz="4" w:space="0" w:color="auto"/>
            </w:tcBorders>
            <w:vAlign w:val="center"/>
          </w:tcPr>
          <w:p w14:paraId="3B4FEA28"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6C864"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D25F38" w14:textId="77777777" w:rsidR="001F7177" w:rsidRDefault="001F7177" w:rsidP="00A9674A">
            <w:pPr>
              <w:pStyle w:val="TAC"/>
            </w:pPr>
            <w:r>
              <w:t>0</w:t>
            </w:r>
          </w:p>
        </w:tc>
      </w:tr>
      <w:tr w:rsidR="001F7177" w14:paraId="3559D2B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CBB86CB"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12EE6B2"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F552968"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26674"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7FC14AA7" w14:textId="77777777" w:rsidR="001F7177" w:rsidRDefault="001F7177" w:rsidP="00A9674A">
            <w:pPr>
              <w:pStyle w:val="TAC"/>
            </w:pPr>
          </w:p>
        </w:tc>
      </w:tr>
      <w:tr w:rsidR="001F7177" w14:paraId="17130B3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F4AB0A"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2527733"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0B3ADD4"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070BD"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F91CA83" w14:textId="77777777" w:rsidR="001F7177" w:rsidRDefault="001F7177" w:rsidP="00A9674A">
            <w:pPr>
              <w:pStyle w:val="TAC"/>
            </w:pPr>
          </w:p>
        </w:tc>
      </w:tr>
      <w:tr w:rsidR="001F7177" w14:paraId="6EBFCE7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0A1E7C4" w14:textId="77777777" w:rsidR="001F7177" w:rsidRDefault="001F7177" w:rsidP="00A9674A">
            <w:pPr>
              <w:pStyle w:val="TAC"/>
            </w:pPr>
            <w:r w:rsidRPr="006B5692">
              <w:t>CA_</w:t>
            </w:r>
            <w:r>
              <w:t>n14A-n30A</w:t>
            </w:r>
            <w:r w:rsidRPr="006B5692">
              <w:t>-n260</w:t>
            </w:r>
            <w:r>
              <w:t>G</w:t>
            </w:r>
          </w:p>
        </w:tc>
        <w:tc>
          <w:tcPr>
            <w:tcW w:w="3238" w:type="dxa"/>
            <w:tcBorders>
              <w:top w:val="single" w:sz="4" w:space="0" w:color="auto"/>
              <w:left w:val="single" w:sz="4" w:space="0" w:color="auto"/>
              <w:bottom w:val="nil"/>
              <w:right w:val="single" w:sz="4" w:space="0" w:color="auto"/>
            </w:tcBorders>
            <w:shd w:val="clear" w:color="auto" w:fill="auto"/>
            <w:vAlign w:val="center"/>
          </w:tcPr>
          <w:p w14:paraId="6E45192D" w14:textId="77777777" w:rsidR="001F7177" w:rsidRDefault="001F7177" w:rsidP="00A9674A">
            <w:pPr>
              <w:pStyle w:val="TAC"/>
            </w:pPr>
            <w:r>
              <w:t>CA_n14A-n30A</w:t>
            </w:r>
          </w:p>
          <w:p w14:paraId="6BE3BE6B" w14:textId="77777777" w:rsidR="001F7177" w:rsidRDefault="001F7177" w:rsidP="00A9674A">
            <w:pPr>
              <w:pStyle w:val="TAC"/>
            </w:pPr>
            <w:r>
              <w:t>CA_n14A-n260A/G</w:t>
            </w:r>
          </w:p>
          <w:p w14:paraId="1B0CFE71" w14:textId="77777777" w:rsidR="001F7177" w:rsidRDefault="001F7177" w:rsidP="00A9674A">
            <w:pPr>
              <w:pStyle w:val="TAC"/>
            </w:pPr>
            <w:r>
              <w:t>CA_n30A-n260A/G</w:t>
            </w:r>
          </w:p>
        </w:tc>
        <w:tc>
          <w:tcPr>
            <w:tcW w:w="1155" w:type="dxa"/>
            <w:gridSpan w:val="2"/>
            <w:tcBorders>
              <w:left w:val="single" w:sz="4" w:space="0" w:color="auto"/>
              <w:right w:val="single" w:sz="4" w:space="0" w:color="auto"/>
            </w:tcBorders>
            <w:vAlign w:val="center"/>
          </w:tcPr>
          <w:p w14:paraId="5C89FA5C"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675F0"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F73BD8" w14:textId="77777777" w:rsidR="001F7177" w:rsidRDefault="001F7177" w:rsidP="00A9674A">
            <w:pPr>
              <w:pStyle w:val="TAC"/>
            </w:pPr>
            <w:r>
              <w:t>0</w:t>
            </w:r>
          </w:p>
        </w:tc>
      </w:tr>
      <w:tr w:rsidR="001F7177" w14:paraId="7BE7309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61AFE2"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1A55188"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E35C5D7"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3B7A1"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63D84BF7" w14:textId="77777777" w:rsidR="001F7177" w:rsidRDefault="001F7177" w:rsidP="00A9674A">
            <w:pPr>
              <w:pStyle w:val="TAC"/>
            </w:pPr>
          </w:p>
        </w:tc>
      </w:tr>
      <w:tr w:rsidR="001F7177" w14:paraId="134D6D3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3F5C2E"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CC03663"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4F3608A"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B4941" w14:textId="77777777" w:rsidR="001F7177" w:rsidRDefault="001F7177" w:rsidP="00A9674A">
            <w:pPr>
              <w:pStyle w:val="TAC"/>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C60227" w14:textId="77777777" w:rsidR="001F7177" w:rsidRDefault="001F7177" w:rsidP="00A9674A">
            <w:pPr>
              <w:pStyle w:val="TAC"/>
            </w:pPr>
          </w:p>
        </w:tc>
      </w:tr>
      <w:tr w:rsidR="001F7177" w14:paraId="355DBE7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635855" w14:textId="77777777" w:rsidR="001F7177" w:rsidRDefault="001F7177" w:rsidP="00A9674A">
            <w:pPr>
              <w:pStyle w:val="TAC"/>
            </w:pPr>
            <w:r w:rsidRPr="006B5692">
              <w:t>CA_</w:t>
            </w:r>
            <w:r>
              <w:t>n14A-n30A</w:t>
            </w:r>
            <w:r w:rsidRPr="006B5692">
              <w:t>-n260</w:t>
            </w:r>
            <w:r>
              <w:t>H</w:t>
            </w:r>
          </w:p>
        </w:tc>
        <w:tc>
          <w:tcPr>
            <w:tcW w:w="3238" w:type="dxa"/>
            <w:tcBorders>
              <w:top w:val="single" w:sz="4" w:space="0" w:color="auto"/>
              <w:left w:val="single" w:sz="4" w:space="0" w:color="auto"/>
              <w:bottom w:val="nil"/>
              <w:right w:val="single" w:sz="4" w:space="0" w:color="auto"/>
            </w:tcBorders>
            <w:shd w:val="clear" w:color="auto" w:fill="auto"/>
            <w:vAlign w:val="center"/>
          </w:tcPr>
          <w:p w14:paraId="2A4072B2" w14:textId="77777777" w:rsidR="001F7177" w:rsidRDefault="001F7177" w:rsidP="00A9674A">
            <w:pPr>
              <w:pStyle w:val="TAC"/>
            </w:pPr>
            <w:r>
              <w:t>CA_n14A-n30A</w:t>
            </w:r>
          </w:p>
          <w:p w14:paraId="057CEAE3" w14:textId="77777777" w:rsidR="001F7177" w:rsidRDefault="001F7177" w:rsidP="00A9674A">
            <w:pPr>
              <w:pStyle w:val="TAC"/>
            </w:pPr>
            <w:r>
              <w:t>CA_n14A-n260A/G/H</w:t>
            </w:r>
          </w:p>
          <w:p w14:paraId="244BC03D" w14:textId="77777777" w:rsidR="001F7177" w:rsidRDefault="001F7177" w:rsidP="00A9674A">
            <w:pPr>
              <w:pStyle w:val="TAC"/>
            </w:pPr>
            <w:r>
              <w:t>CA_n30A-n260A/G/H</w:t>
            </w:r>
          </w:p>
        </w:tc>
        <w:tc>
          <w:tcPr>
            <w:tcW w:w="1155" w:type="dxa"/>
            <w:gridSpan w:val="2"/>
            <w:tcBorders>
              <w:left w:val="single" w:sz="4" w:space="0" w:color="auto"/>
              <w:right w:val="single" w:sz="4" w:space="0" w:color="auto"/>
            </w:tcBorders>
            <w:vAlign w:val="center"/>
          </w:tcPr>
          <w:p w14:paraId="091A995D"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A36E9"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997657" w14:textId="77777777" w:rsidR="001F7177" w:rsidRDefault="001F7177" w:rsidP="00A9674A">
            <w:pPr>
              <w:pStyle w:val="TAC"/>
            </w:pPr>
            <w:r>
              <w:t>0</w:t>
            </w:r>
          </w:p>
        </w:tc>
      </w:tr>
      <w:tr w:rsidR="001F7177" w14:paraId="2C23865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600942"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7500DC1"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52C8AB7"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27401"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3CB94F49" w14:textId="77777777" w:rsidR="001F7177" w:rsidRDefault="001F7177" w:rsidP="00A9674A">
            <w:pPr>
              <w:pStyle w:val="TAC"/>
            </w:pPr>
          </w:p>
        </w:tc>
      </w:tr>
      <w:tr w:rsidR="001F7177" w14:paraId="73AB18C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E5F49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5E488FD"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B6826BB"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29F17" w14:textId="77777777" w:rsidR="001F7177" w:rsidRDefault="001F7177" w:rsidP="00A9674A">
            <w:pPr>
              <w:pStyle w:val="TAC"/>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BDEFF3" w14:textId="77777777" w:rsidR="001F7177" w:rsidRDefault="001F7177" w:rsidP="00A9674A">
            <w:pPr>
              <w:pStyle w:val="TAC"/>
            </w:pPr>
          </w:p>
        </w:tc>
      </w:tr>
      <w:tr w:rsidR="001F7177" w14:paraId="33A4A73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E1E8BB" w14:textId="77777777" w:rsidR="001F7177" w:rsidRDefault="001F7177" w:rsidP="00A9674A">
            <w:pPr>
              <w:pStyle w:val="TAC"/>
            </w:pPr>
            <w:r w:rsidRPr="006B5692">
              <w:lastRenderedPageBreak/>
              <w:t>CA_</w:t>
            </w:r>
            <w:r>
              <w:t>n14A-n30A</w:t>
            </w:r>
            <w:r w:rsidRPr="006B5692">
              <w:t>-n260</w:t>
            </w:r>
            <w:r>
              <w:t>I</w:t>
            </w:r>
          </w:p>
        </w:tc>
        <w:tc>
          <w:tcPr>
            <w:tcW w:w="3238" w:type="dxa"/>
            <w:tcBorders>
              <w:top w:val="single" w:sz="4" w:space="0" w:color="auto"/>
              <w:left w:val="single" w:sz="4" w:space="0" w:color="auto"/>
              <w:bottom w:val="nil"/>
              <w:right w:val="single" w:sz="4" w:space="0" w:color="auto"/>
            </w:tcBorders>
            <w:shd w:val="clear" w:color="auto" w:fill="auto"/>
            <w:vAlign w:val="center"/>
          </w:tcPr>
          <w:p w14:paraId="46A9F306" w14:textId="77777777" w:rsidR="001F7177" w:rsidRDefault="001F7177" w:rsidP="00A9674A">
            <w:pPr>
              <w:pStyle w:val="TAC"/>
            </w:pPr>
            <w:r>
              <w:t>CA_n14A-n30A</w:t>
            </w:r>
          </w:p>
          <w:p w14:paraId="00DD03A7" w14:textId="77777777" w:rsidR="001F7177" w:rsidRDefault="001F7177" w:rsidP="00A9674A">
            <w:pPr>
              <w:pStyle w:val="TAC"/>
            </w:pPr>
            <w:r>
              <w:t>CA_n14A-n260A/G/H/I</w:t>
            </w:r>
          </w:p>
          <w:p w14:paraId="39E1C24F" w14:textId="77777777" w:rsidR="001F7177" w:rsidRDefault="001F7177" w:rsidP="00A9674A">
            <w:pPr>
              <w:pStyle w:val="TAC"/>
            </w:pPr>
            <w:r>
              <w:t>CA_n30A-n260A/G/H/I</w:t>
            </w:r>
          </w:p>
        </w:tc>
        <w:tc>
          <w:tcPr>
            <w:tcW w:w="1155" w:type="dxa"/>
            <w:gridSpan w:val="2"/>
            <w:tcBorders>
              <w:left w:val="single" w:sz="4" w:space="0" w:color="auto"/>
              <w:right w:val="single" w:sz="4" w:space="0" w:color="auto"/>
            </w:tcBorders>
            <w:vAlign w:val="center"/>
          </w:tcPr>
          <w:p w14:paraId="24E823B9"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F3909"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52BFD63" w14:textId="77777777" w:rsidR="001F7177" w:rsidRDefault="001F7177" w:rsidP="00A9674A">
            <w:pPr>
              <w:pStyle w:val="TAC"/>
            </w:pPr>
            <w:r>
              <w:t>0</w:t>
            </w:r>
          </w:p>
        </w:tc>
      </w:tr>
      <w:tr w:rsidR="001F7177" w14:paraId="1609B4E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AECFC0"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364E77F"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111B871"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DC7ED"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0A4BB920" w14:textId="77777777" w:rsidR="001F7177" w:rsidRDefault="001F7177" w:rsidP="00A9674A">
            <w:pPr>
              <w:pStyle w:val="TAC"/>
            </w:pPr>
          </w:p>
        </w:tc>
      </w:tr>
      <w:tr w:rsidR="001F7177" w14:paraId="36C76A6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6EB9B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BD6B41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6C78257"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00F0F" w14:textId="77777777" w:rsidR="001F7177" w:rsidRDefault="001F7177" w:rsidP="00A9674A">
            <w:pPr>
              <w:pStyle w:val="TAC"/>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4AE88EC" w14:textId="77777777" w:rsidR="001F7177" w:rsidRDefault="001F7177" w:rsidP="00A9674A">
            <w:pPr>
              <w:pStyle w:val="TAC"/>
            </w:pPr>
          </w:p>
        </w:tc>
      </w:tr>
      <w:tr w:rsidR="001F7177" w14:paraId="05AFD36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48B7E6" w14:textId="77777777" w:rsidR="001F7177" w:rsidRDefault="001F7177" w:rsidP="00A9674A">
            <w:pPr>
              <w:pStyle w:val="TAC"/>
            </w:pPr>
            <w:r w:rsidRPr="006B5692">
              <w:t>CA_</w:t>
            </w:r>
            <w:r>
              <w:t>n14A-n30A</w:t>
            </w:r>
            <w:r w:rsidRPr="006B5692">
              <w:t>-n260</w:t>
            </w:r>
            <w:r>
              <w:t>J</w:t>
            </w:r>
          </w:p>
        </w:tc>
        <w:tc>
          <w:tcPr>
            <w:tcW w:w="3238" w:type="dxa"/>
            <w:tcBorders>
              <w:top w:val="single" w:sz="4" w:space="0" w:color="auto"/>
              <w:left w:val="single" w:sz="4" w:space="0" w:color="auto"/>
              <w:bottom w:val="nil"/>
              <w:right w:val="single" w:sz="4" w:space="0" w:color="auto"/>
            </w:tcBorders>
            <w:shd w:val="clear" w:color="auto" w:fill="auto"/>
            <w:vAlign w:val="center"/>
          </w:tcPr>
          <w:p w14:paraId="4FC3AFEC" w14:textId="77777777" w:rsidR="001F7177" w:rsidRDefault="001F7177" w:rsidP="00A9674A">
            <w:pPr>
              <w:pStyle w:val="TAC"/>
            </w:pPr>
            <w:r>
              <w:t>CA_n14A-n30A</w:t>
            </w:r>
          </w:p>
          <w:p w14:paraId="2140C182" w14:textId="77777777" w:rsidR="001F7177" w:rsidRDefault="001F7177" w:rsidP="00A9674A">
            <w:pPr>
              <w:pStyle w:val="TAC"/>
            </w:pPr>
            <w:r>
              <w:t>CA_n14A-n260A/G/H/I/J</w:t>
            </w:r>
          </w:p>
          <w:p w14:paraId="4C4C6AB9" w14:textId="77777777" w:rsidR="001F7177" w:rsidRDefault="001F7177" w:rsidP="00A9674A">
            <w:pPr>
              <w:pStyle w:val="TAC"/>
            </w:pPr>
            <w:r>
              <w:t>CA_n30A-n260A/G/H/I/J</w:t>
            </w:r>
          </w:p>
        </w:tc>
        <w:tc>
          <w:tcPr>
            <w:tcW w:w="1155" w:type="dxa"/>
            <w:gridSpan w:val="2"/>
            <w:tcBorders>
              <w:left w:val="single" w:sz="4" w:space="0" w:color="auto"/>
              <w:right w:val="single" w:sz="4" w:space="0" w:color="auto"/>
            </w:tcBorders>
            <w:vAlign w:val="center"/>
          </w:tcPr>
          <w:p w14:paraId="2AA71486"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B1FEF"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950A10" w14:textId="77777777" w:rsidR="001F7177" w:rsidRDefault="001F7177" w:rsidP="00A9674A">
            <w:pPr>
              <w:pStyle w:val="TAC"/>
            </w:pPr>
            <w:r>
              <w:t>0</w:t>
            </w:r>
          </w:p>
        </w:tc>
      </w:tr>
      <w:tr w:rsidR="001F7177" w14:paraId="7440F7F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4E6DE9"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CDB6CC4"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8E89556"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5E114"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55889820" w14:textId="77777777" w:rsidR="001F7177" w:rsidRDefault="001F7177" w:rsidP="00A9674A">
            <w:pPr>
              <w:pStyle w:val="TAC"/>
            </w:pPr>
          </w:p>
        </w:tc>
      </w:tr>
      <w:tr w:rsidR="001F7177" w14:paraId="52F01F7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76821E"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C6AB79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5126EC7"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0AE58" w14:textId="77777777" w:rsidR="001F7177" w:rsidRDefault="001F7177" w:rsidP="00A9674A">
            <w:pPr>
              <w:pStyle w:val="TAC"/>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9D4F17" w14:textId="77777777" w:rsidR="001F7177" w:rsidRDefault="001F7177" w:rsidP="00A9674A">
            <w:pPr>
              <w:pStyle w:val="TAC"/>
            </w:pPr>
          </w:p>
        </w:tc>
      </w:tr>
      <w:tr w:rsidR="001F7177" w14:paraId="611555B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F4DB18" w14:textId="77777777" w:rsidR="001F7177" w:rsidRDefault="001F7177" w:rsidP="00A9674A">
            <w:pPr>
              <w:pStyle w:val="TAC"/>
            </w:pPr>
            <w:r w:rsidRPr="006B5692">
              <w:t>CA_</w:t>
            </w:r>
            <w:r>
              <w:t>n14A-n30A</w:t>
            </w:r>
            <w:r w:rsidRPr="006B5692">
              <w:t>-n260</w:t>
            </w:r>
            <w:r>
              <w:t>K</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861C02" w14:textId="77777777" w:rsidR="001F7177" w:rsidRDefault="001F7177" w:rsidP="00A9674A">
            <w:pPr>
              <w:pStyle w:val="TAC"/>
            </w:pPr>
            <w:r>
              <w:t>CA_n14A-n30A</w:t>
            </w:r>
          </w:p>
          <w:p w14:paraId="2FED4EF8" w14:textId="77777777" w:rsidR="001F7177" w:rsidRDefault="001F7177" w:rsidP="00A9674A">
            <w:pPr>
              <w:pStyle w:val="TAC"/>
            </w:pPr>
            <w:r>
              <w:t>CA_n14A-n260A/G/H/I/J/K</w:t>
            </w:r>
          </w:p>
          <w:p w14:paraId="3DFB5C8E" w14:textId="77777777" w:rsidR="001F7177" w:rsidRDefault="001F7177" w:rsidP="00A9674A">
            <w:pPr>
              <w:pStyle w:val="TAC"/>
            </w:pPr>
            <w:r>
              <w:t>CA_n30A-n260A/G/H/I/J/K</w:t>
            </w:r>
          </w:p>
        </w:tc>
        <w:tc>
          <w:tcPr>
            <w:tcW w:w="1155" w:type="dxa"/>
            <w:gridSpan w:val="2"/>
            <w:tcBorders>
              <w:left w:val="single" w:sz="4" w:space="0" w:color="auto"/>
              <w:right w:val="single" w:sz="4" w:space="0" w:color="auto"/>
            </w:tcBorders>
            <w:vAlign w:val="center"/>
          </w:tcPr>
          <w:p w14:paraId="6F1A92F8"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516B2"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C4AC5E" w14:textId="77777777" w:rsidR="001F7177" w:rsidRDefault="001F7177" w:rsidP="00A9674A">
            <w:pPr>
              <w:pStyle w:val="TAC"/>
            </w:pPr>
            <w:r>
              <w:t>0</w:t>
            </w:r>
          </w:p>
        </w:tc>
      </w:tr>
      <w:tr w:rsidR="001F7177" w14:paraId="684CB6F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86E0FF"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37245FD"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01F3F353"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A66BC"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1DD3FAE4" w14:textId="77777777" w:rsidR="001F7177" w:rsidRDefault="001F7177" w:rsidP="00A9674A">
            <w:pPr>
              <w:pStyle w:val="TAC"/>
            </w:pPr>
          </w:p>
        </w:tc>
      </w:tr>
      <w:tr w:rsidR="001F7177" w14:paraId="0BA6324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13EA86"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18EF19"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4995273"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BA61" w14:textId="77777777" w:rsidR="001F7177" w:rsidRDefault="001F7177" w:rsidP="00A9674A">
            <w:pPr>
              <w:pStyle w:val="TAC"/>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86E259" w14:textId="77777777" w:rsidR="001F7177" w:rsidRDefault="001F7177" w:rsidP="00A9674A">
            <w:pPr>
              <w:pStyle w:val="TAC"/>
            </w:pPr>
          </w:p>
        </w:tc>
      </w:tr>
      <w:tr w:rsidR="001F7177" w14:paraId="49DDCDD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E354EB" w14:textId="77777777" w:rsidR="001F7177" w:rsidRDefault="001F7177" w:rsidP="00A9674A">
            <w:pPr>
              <w:pStyle w:val="TAC"/>
            </w:pPr>
            <w:r w:rsidRPr="006B5692">
              <w:t>CA_</w:t>
            </w:r>
            <w:r>
              <w:t>n14A-n30A</w:t>
            </w:r>
            <w:r w:rsidRPr="006B5692">
              <w:t>-n260</w:t>
            </w:r>
            <w:r>
              <w:t>L</w:t>
            </w:r>
          </w:p>
        </w:tc>
        <w:tc>
          <w:tcPr>
            <w:tcW w:w="3238" w:type="dxa"/>
            <w:tcBorders>
              <w:top w:val="single" w:sz="4" w:space="0" w:color="auto"/>
              <w:left w:val="single" w:sz="4" w:space="0" w:color="auto"/>
              <w:bottom w:val="nil"/>
              <w:right w:val="single" w:sz="4" w:space="0" w:color="auto"/>
            </w:tcBorders>
            <w:shd w:val="clear" w:color="auto" w:fill="auto"/>
            <w:vAlign w:val="center"/>
          </w:tcPr>
          <w:p w14:paraId="093D694C" w14:textId="77777777" w:rsidR="001F7177" w:rsidRDefault="001F7177" w:rsidP="00A9674A">
            <w:pPr>
              <w:pStyle w:val="TAC"/>
            </w:pPr>
            <w:r>
              <w:t>CA_n14A-n30A</w:t>
            </w:r>
          </w:p>
          <w:p w14:paraId="13FD3A18" w14:textId="77777777" w:rsidR="001F7177" w:rsidRDefault="001F7177" w:rsidP="00A9674A">
            <w:pPr>
              <w:pStyle w:val="TAC"/>
            </w:pPr>
            <w:r>
              <w:t>CA_n14A-n260A/G/H/I/J/K/L</w:t>
            </w:r>
          </w:p>
          <w:p w14:paraId="74AA7819" w14:textId="77777777" w:rsidR="001F7177" w:rsidRDefault="001F7177" w:rsidP="00A9674A">
            <w:pPr>
              <w:pStyle w:val="TAC"/>
            </w:pPr>
            <w:r>
              <w:t>CA_n30A-n260A/G/H/I/J/K/L</w:t>
            </w:r>
          </w:p>
        </w:tc>
        <w:tc>
          <w:tcPr>
            <w:tcW w:w="1155" w:type="dxa"/>
            <w:gridSpan w:val="2"/>
            <w:tcBorders>
              <w:left w:val="single" w:sz="4" w:space="0" w:color="auto"/>
              <w:right w:val="single" w:sz="4" w:space="0" w:color="auto"/>
            </w:tcBorders>
            <w:vAlign w:val="center"/>
          </w:tcPr>
          <w:p w14:paraId="4ACE511F"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EFD8"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A02CA8" w14:textId="77777777" w:rsidR="001F7177" w:rsidRDefault="001F7177" w:rsidP="00A9674A">
            <w:pPr>
              <w:pStyle w:val="TAC"/>
            </w:pPr>
            <w:r>
              <w:t>0</w:t>
            </w:r>
          </w:p>
        </w:tc>
      </w:tr>
      <w:tr w:rsidR="001F7177" w14:paraId="1150F28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2DD23F"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1E79660"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C80B265"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8BE82"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21C157C5" w14:textId="77777777" w:rsidR="001F7177" w:rsidRDefault="001F7177" w:rsidP="00A9674A">
            <w:pPr>
              <w:pStyle w:val="TAC"/>
            </w:pPr>
          </w:p>
        </w:tc>
      </w:tr>
      <w:tr w:rsidR="001F7177" w14:paraId="24B52C3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756708"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7FE8202"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9CE7A57"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83FDC" w14:textId="77777777" w:rsidR="001F7177" w:rsidRDefault="001F7177" w:rsidP="00A9674A">
            <w:pPr>
              <w:pStyle w:val="TAC"/>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F6B61C" w14:textId="77777777" w:rsidR="001F7177" w:rsidRDefault="001F7177" w:rsidP="00A9674A">
            <w:pPr>
              <w:pStyle w:val="TAC"/>
            </w:pPr>
          </w:p>
        </w:tc>
      </w:tr>
      <w:tr w:rsidR="001F7177" w14:paraId="19FDC07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6CE303" w14:textId="77777777" w:rsidR="001F7177" w:rsidRDefault="001F7177" w:rsidP="00A9674A">
            <w:pPr>
              <w:pStyle w:val="TAC"/>
            </w:pPr>
            <w:r w:rsidRPr="006B5692">
              <w:t>CA_</w:t>
            </w:r>
            <w:r>
              <w:t>n14A-n30A</w:t>
            </w:r>
            <w:r w:rsidRPr="006B5692">
              <w:t>-n260M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4D4DBF0F" w14:textId="77777777" w:rsidR="001F7177" w:rsidRDefault="001F7177" w:rsidP="00A9674A">
            <w:pPr>
              <w:pStyle w:val="TAC"/>
            </w:pPr>
            <w:r>
              <w:t>CA_n14A-n30A</w:t>
            </w:r>
          </w:p>
          <w:p w14:paraId="3AA77B8A" w14:textId="77777777" w:rsidR="001F7177" w:rsidRDefault="001F7177" w:rsidP="00A9674A">
            <w:pPr>
              <w:pStyle w:val="TAC"/>
            </w:pPr>
            <w:r>
              <w:t>CA_n14A-n260A/G/H/I/J/K/L/M</w:t>
            </w:r>
          </w:p>
          <w:p w14:paraId="463B35D9" w14:textId="77777777" w:rsidR="001F7177" w:rsidRDefault="001F7177" w:rsidP="00A9674A">
            <w:pPr>
              <w:pStyle w:val="TAC"/>
            </w:pPr>
            <w:r>
              <w:t>CA_n30A-n260A/G/H/I/J/K/L/M</w:t>
            </w:r>
          </w:p>
        </w:tc>
        <w:tc>
          <w:tcPr>
            <w:tcW w:w="1155" w:type="dxa"/>
            <w:gridSpan w:val="2"/>
            <w:tcBorders>
              <w:left w:val="single" w:sz="4" w:space="0" w:color="auto"/>
              <w:right w:val="single" w:sz="4" w:space="0" w:color="auto"/>
            </w:tcBorders>
            <w:vAlign w:val="center"/>
          </w:tcPr>
          <w:p w14:paraId="688DA211"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F5705"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0A236C" w14:textId="77777777" w:rsidR="001F7177" w:rsidRDefault="001F7177" w:rsidP="00A9674A">
            <w:pPr>
              <w:pStyle w:val="TAC"/>
            </w:pPr>
            <w:r>
              <w:t>0</w:t>
            </w:r>
          </w:p>
        </w:tc>
      </w:tr>
      <w:tr w:rsidR="001F7177" w14:paraId="36F0FAE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6CCC9EE"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96B743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A5764FC"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9F80D" w14:textId="77777777" w:rsidR="001F7177" w:rsidRDefault="001F7177" w:rsidP="00A9674A">
            <w:pPr>
              <w:pStyle w:val="TAC"/>
            </w:pPr>
            <w:r>
              <w:rPr>
                <w:lang w:val="en-US" w:bidi="ar"/>
              </w:rPr>
              <w:t>5, 10</w:t>
            </w:r>
          </w:p>
        </w:tc>
        <w:tc>
          <w:tcPr>
            <w:tcW w:w="2230" w:type="dxa"/>
            <w:tcBorders>
              <w:top w:val="nil"/>
              <w:left w:val="single" w:sz="4" w:space="0" w:color="auto"/>
              <w:bottom w:val="nil"/>
              <w:right w:val="single" w:sz="4" w:space="0" w:color="auto"/>
            </w:tcBorders>
            <w:shd w:val="clear" w:color="auto" w:fill="auto"/>
            <w:vAlign w:val="center"/>
          </w:tcPr>
          <w:p w14:paraId="103E0921" w14:textId="77777777" w:rsidR="001F7177" w:rsidRDefault="001F7177" w:rsidP="00A9674A">
            <w:pPr>
              <w:pStyle w:val="TAC"/>
            </w:pPr>
          </w:p>
        </w:tc>
      </w:tr>
      <w:tr w:rsidR="001F7177" w14:paraId="24B4699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D52C94"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E1C155C"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66C6455"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1D8BC" w14:textId="77777777" w:rsidR="001F7177" w:rsidRDefault="001F7177" w:rsidP="00A9674A">
            <w:pPr>
              <w:pStyle w:val="TAC"/>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F4858E" w14:textId="77777777" w:rsidR="001F7177" w:rsidRDefault="001F7177" w:rsidP="00A9674A">
            <w:pPr>
              <w:pStyle w:val="TAC"/>
            </w:pPr>
          </w:p>
        </w:tc>
      </w:tr>
      <w:tr w:rsidR="001F7177" w14:paraId="0772171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436088" w14:textId="77777777" w:rsidR="001F7177" w:rsidRDefault="001F7177" w:rsidP="00A9674A">
            <w:pPr>
              <w:pStyle w:val="TAC"/>
            </w:pPr>
            <w:r w:rsidRPr="006B5692">
              <w:t>CA_</w:t>
            </w:r>
            <w:r>
              <w:t>n14A-n66A</w:t>
            </w:r>
            <w:r w:rsidRPr="006B5692">
              <w:t>-n260</w:t>
            </w:r>
            <w:r>
              <w:t>A</w:t>
            </w:r>
          </w:p>
        </w:tc>
        <w:tc>
          <w:tcPr>
            <w:tcW w:w="3238" w:type="dxa"/>
            <w:tcBorders>
              <w:top w:val="single" w:sz="4" w:space="0" w:color="auto"/>
              <w:left w:val="single" w:sz="4" w:space="0" w:color="auto"/>
              <w:bottom w:val="nil"/>
              <w:right w:val="single" w:sz="4" w:space="0" w:color="auto"/>
            </w:tcBorders>
            <w:shd w:val="clear" w:color="auto" w:fill="auto"/>
            <w:vAlign w:val="center"/>
          </w:tcPr>
          <w:p w14:paraId="0BDB0E5C" w14:textId="77777777" w:rsidR="001F7177" w:rsidRDefault="001F7177" w:rsidP="00A9674A">
            <w:pPr>
              <w:pStyle w:val="TAC"/>
            </w:pPr>
            <w:r>
              <w:t>CA_n14A-n66A</w:t>
            </w:r>
          </w:p>
          <w:p w14:paraId="6DC2A7CD" w14:textId="77777777" w:rsidR="001F7177" w:rsidRDefault="001F7177" w:rsidP="00A9674A">
            <w:pPr>
              <w:pStyle w:val="TAC"/>
            </w:pPr>
            <w:r>
              <w:t>CA_n14A-n260A</w:t>
            </w:r>
          </w:p>
          <w:p w14:paraId="5FAC4F25" w14:textId="77777777" w:rsidR="001F7177" w:rsidRDefault="001F7177" w:rsidP="00A9674A">
            <w:pPr>
              <w:pStyle w:val="TAC"/>
            </w:pPr>
            <w:r>
              <w:t>CA_n66A-n260A</w:t>
            </w:r>
          </w:p>
        </w:tc>
        <w:tc>
          <w:tcPr>
            <w:tcW w:w="1155" w:type="dxa"/>
            <w:gridSpan w:val="2"/>
            <w:tcBorders>
              <w:left w:val="single" w:sz="4" w:space="0" w:color="auto"/>
              <w:right w:val="single" w:sz="4" w:space="0" w:color="auto"/>
            </w:tcBorders>
            <w:vAlign w:val="center"/>
          </w:tcPr>
          <w:p w14:paraId="70651907"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E1288"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99E851" w14:textId="77777777" w:rsidR="001F7177" w:rsidRDefault="001F7177" w:rsidP="00A9674A">
            <w:pPr>
              <w:pStyle w:val="TAC"/>
            </w:pPr>
            <w:r>
              <w:t>0</w:t>
            </w:r>
          </w:p>
        </w:tc>
      </w:tr>
      <w:tr w:rsidR="001F7177" w14:paraId="40A8ACB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ED630A"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3FD569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8F0B907"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6FBE9"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4F2B0697" w14:textId="77777777" w:rsidR="001F7177" w:rsidRDefault="001F7177" w:rsidP="00A9674A">
            <w:pPr>
              <w:pStyle w:val="TAC"/>
            </w:pPr>
          </w:p>
        </w:tc>
      </w:tr>
      <w:tr w:rsidR="001F7177" w14:paraId="783989D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F7BF5B"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874C0BA"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2128206"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313F2"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F0F6D1" w14:textId="77777777" w:rsidR="001F7177" w:rsidRDefault="001F7177" w:rsidP="00A9674A">
            <w:pPr>
              <w:pStyle w:val="TAC"/>
            </w:pPr>
          </w:p>
        </w:tc>
      </w:tr>
      <w:tr w:rsidR="001F7177" w14:paraId="4B0D6EC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269D5BF" w14:textId="77777777" w:rsidR="001F7177" w:rsidRDefault="001F7177" w:rsidP="00A9674A">
            <w:pPr>
              <w:pStyle w:val="TAC"/>
            </w:pPr>
            <w:r w:rsidRPr="006B5692">
              <w:t>CA_</w:t>
            </w:r>
            <w:r>
              <w:t>n14A-n66A</w:t>
            </w:r>
            <w:r w:rsidRPr="006B5692">
              <w:t>-n260</w:t>
            </w:r>
            <w:r>
              <w:t>G</w:t>
            </w:r>
          </w:p>
        </w:tc>
        <w:tc>
          <w:tcPr>
            <w:tcW w:w="3238" w:type="dxa"/>
            <w:tcBorders>
              <w:top w:val="single" w:sz="4" w:space="0" w:color="auto"/>
              <w:left w:val="single" w:sz="4" w:space="0" w:color="auto"/>
              <w:bottom w:val="nil"/>
              <w:right w:val="single" w:sz="4" w:space="0" w:color="auto"/>
            </w:tcBorders>
            <w:shd w:val="clear" w:color="auto" w:fill="auto"/>
            <w:vAlign w:val="center"/>
          </w:tcPr>
          <w:p w14:paraId="4139D5BB" w14:textId="77777777" w:rsidR="001F7177" w:rsidRDefault="001F7177" w:rsidP="00A9674A">
            <w:pPr>
              <w:pStyle w:val="TAC"/>
            </w:pPr>
            <w:r>
              <w:t>CA_n14A-n66A</w:t>
            </w:r>
          </w:p>
          <w:p w14:paraId="62C93C80" w14:textId="77777777" w:rsidR="001F7177" w:rsidRDefault="001F7177" w:rsidP="00A9674A">
            <w:pPr>
              <w:pStyle w:val="TAC"/>
            </w:pPr>
            <w:r>
              <w:t>CA_n14A-n260A/G</w:t>
            </w:r>
          </w:p>
          <w:p w14:paraId="5D22E4F9" w14:textId="77777777" w:rsidR="001F7177" w:rsidRDefault="001F7177" w:rsidP="00A9674A">
            <w:pPr>
              <w:pStyle w:val="TAC"/>
            </w:pPr>
            <w:r>
              <w:t>CA_n66A-n260A/G</w:t>
            </w:r>
          </w:p>
        </w:tc>
        <w:tc>
          <w:tcPr>
            <w:tcW w:w="1155" w:type="dxa"/>
            <w:gridSpan w:val="2"/>
            <w:tcBorders>
              <w:left w:val="single" w:sz="4" w:space="0" w:color="auto"/>
              <w:right w:val="single" w:sz="4" w:space="0" w:color="auto"/>
            </w:tcBorders>
            <w:vAlign w:val="center"/>
          </w:tcPr>
          <w:p w14:paraId="1EB70292"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A53E8"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1A1E650" w14:textId="77777777" w:rsidR="001F7177" w:rsidRDefault="001F7177" w:rsidP="00A9674A">
            <w:pPr>
              <w:pStyle w:val="TAC"/>
            </w:pPr>
            <w:r>
              <w:t>0</w:t>
            </w:r>
          </w:p>
        </w:tc>
      </w:tr>
      <w:tr w:rsidR="001F7177" w14:paraId="58D6872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603284"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E7EEAD0"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60306E0"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BACFE"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3F988296" w14:textId="77777777" w:rsidR="001F7177" w:rsidRDefault="001F7177" w:rsidP="00A9674A">
            <w:pPr>
              <w:pStyle w:val="TAC"/>
            </w:pPr>
          </w:p>
        </w:tc>
      </w:tr>
      <w:tr w:rsidR="001F7177" w14:paraId="32CCEFD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0B30F7"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D62591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10157CC"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1F1AB" w14:textId="77777777" w:rsidR="001F7177" w:rsidRDefault="001F7177" w:rsidP="00A9674A">
            <w:pPr>
              <w:pStyle w:val="TAC"/>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F10EAD" w14:textId="77777777" w:rsidR="001F7177" w:rsidRDefault="001F7177" w:rsidP="00A9674A">
            <w:pPr>
              <w:pStyle w:val="TAC"/>
            </w:pPr>
          </w:p>
        </w:tc>
      </w:tr>
      <w:tr w:rsidR="001F7177" w14:paraId="69921E4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1AFC80" w14:textId="77777777" w:rsidR="001F7177" w:rsidRDefault="001F7177" w:rsidP="00A9674A">
            <w:pPr>
              <w:pStyle w:val="TAC"/>
            </w:pPr>
            <w:r w:rsidRPr="006B5692">
              <w:t>CA_</w:t>
            </w:r>
            <w:r>
              <w:t>n14A-n66A</w:t>
            </w:r>
            <w:r w:rsidRPr="006B5692">
              <w:t>-n260</w:t>
            </w:r>
            <w:r>
              <w:t>H</w:t>
            </w:r>
          </w:p>
        </w:tc>
        <w:tc>
          <w:tcPr>
            <w:tcW w:w="3238" w:type="dxa"/>
            <w:tcBorders>
              <w:top w:val="single" w:sz="4" w:space="0" w:color="auto"/>
              <w:left w:val="single" w:sz="4" w:space="0" w:color="auto"/>
              <w:bottom w:val="nil"/>
              <w:right w:val="single" w:sz="4" w:space="0" w:color="auto"/>
            </w:tcBorders>
            <w:shd w:val="clear" w:color="auto" w:fill="auto"/>
            <w:vAlign w:val="center"/>
          </w:tcPr>
          <w:p w14:paraId="5555A712" w14:textId="77777777" w:rsidR="001F7177" w:rsidRDefault="001F7177" w:rsidP="00A9674A">
            <w:pPr>
              <w:pStyle w:val="TAC"/>
            </w:pPr>
            <w:r>
              <w:t>CA_n14A-n66A</w:t>
            </w:r>
          </w:p>
          <w:p w14:paraId="51F73F05" w14:textId="77777777" w:rsidR="001F7177" w:rsidRDefault="001F7177" w:rsidP="00A9674A">
            <w:pPr>
              <w:pStyle w:val="TAC"/>
            </w:pPr>
            <w:r>
              <w:t>CA_n14A-n260A/G/H</w:t>
            </w:r>
          </w:p>
          <w:p w14:paraId="153988B9" w14:textId="77777777" w:rsidR="001F7177" w:rsidRDefault="001F7177" w:rsidP="00A9674A">
            <w:pPr>
              <w:pStyle w:val="TAC"/>
            </w:pPr>
            <w:r>
              <w:t>CA_n66A-n260A/G/H</w:t>
            </w:r>
          </w:p>
        </w:tc>
        <w:tc>
          <w:tcPr>
            <w:tcW w:w="1155" w:type="dxa"/>
            <w:gridSpan w:val="2"/>
            <w:tcBorders>
              <w:left w:val="single" w:sz="4" w:space="0" w:color="auto"/>
              <w:right w:val="single" w:sz="4" w:space="0" w:color="auto"/>
            </w:tcBorders>
            <w:vAlign w:val="center"/>
          </w:tcPr>
          <w:p w14:paraId="5B3ED5E1"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00D2E"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B265B87" w14:textId="77777777" w:rsidR="001F7177" w:rsidRDefault="001F7177" w:rsidP="00A9674A">
            <w:pPr>
              <w:pStyle w:val="TAC"/>
            </w:pPr>
            <w:r>
              <w:t>0</w:t>
            </w:r>
          </w:p>
        </w:tc>
      </w:tr>
      <w:tr w:rsidR="001F7177" w14:paraId="53DC479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9FD07A"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F0D8D84"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5FAFFCF"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46F9B"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7BAA6B1E" w14:textId="77777777" w:rsidR="001F7177" w:rsidRDefault="001F7177" w:rsidP="00A9674A">
            <w:pPr>
              <w:pStyle w:val="TAC"/>
            </w:pPr>
          </w:p>
        </w:tc>
      </w:tr>
      <w:tr w:rsidR="001F7177" w14:paraId="10646D5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B483FD"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C3869F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B45CF2A"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9856E" w14:textId="77777777" w:rsidR="001F7177" w:rsidRDefault="001F7177" w:rsidP="00A9674A">
            <w:pPr>
              <w:pStyle w:val="TAC"/>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F09A84" w14:textId="77777777" w:rsidR="001F7177" w:rsidRDefault="001F7177" w:rsidP="00A9674A">
            <w:pPr>
              <w:pStyle w:val="TAC"/>
            </w:pPr>
          </w:p>
        </w:tc>
      </w:tr>
      <w:tr w:rsidR="001F7177" w14:paraId="4502213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C406C2" w14:textId="77777777" w:rsidR="001F7177" w:rsidRDefault="001F7177" w:rsidP="00A9674A">
            <w:pPr>
              <w:pStyle w:val="TAC"/>
            </w:pPr>
            <w:r w:rsidRPr="006B5692">
              <w:t>CA_</w:t>
            </w:r>
            <w:r>
              <w:t>n14A-n66A</w:t>
            </w:r>
            <w:r w:rsidRPr="006B5692">
              <w:t>-n260</w:t>
            </w:r>
            <w:r>
              <w:t>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644445A" w14:textId="77777777" w:rsidR="001F7177" w:rsidRDefault="001F7177" w:rsidP="00A9674A">
            <w:pPr>
              <w:pStyle w:val="TAC"/>
            </w:pPr>
            <w:r>
              <w:t>CA_n14A-n66A</w:t>
            </w:r>
          </w:p>
          <w:p w14:paraId="73FEFE8B" w14:textId="77777777" w:rsidR="001F7177" w:rsidRDefault="001F7177" w:rsidP="00A9674A">
            <w:pPr>
              <w:pStyle w:val="TAC"/>
            </w:pPr>
            <w:r>
              <w:t>CA_n14A-n260A/G/H/I</w:t>
            </w:r>
          </w:p>
          <w:p w14:paraId="18781023" w14:textId="77777777" w:rsidR="001F7177" w:rsidRDefault="001F7177" w:rsidP="00A9674A">
            <w:pPr>
              <w:pStyle w:val="TAC"/>
            </w:pPr>
            <w:r>
              <w:t>CA_n66A-n260A/G/H/I</w:t>
            </w:r>
          </w:p>
        </w:tc>
        <w:tc>
          <w:tcPr>
            <w:tcW w:w="1155" w:type="dxa"/>
            <w:gridSpan w:val="2"/>
            <w:tcBorders>
              <w:left w:val="single" w:sz="4" w:space="0" w:color="auto"/>
              <w:right w:val="single" w:sz="4" w:space="0" w:color="auto"/>
            </w:tcBorders>
            <w:vAlign w:val="center"/>
          </w:tcPr>
          <w:p w14:paraId="510FC915"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21793"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6F404A" w14:textId="77777777" w:rsidR="001F7177" w:rsidRDefault="001F7177" w:rsidP="00A9674A">
            <w:pPr>
              <w:pStyle w:val="TAC"/>
            </w:pPr>
            <w:r>
              <w:t>0</w:t>
            </w:r>
          </w:p>
        </w:tc>
      </w:tr>
      <w:tr w:rsidR="001F7177" w14:paraId="5BD4C4A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C0F5A5"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E9CC3C2"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0F0EDD65"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01F2B"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44C8864B" w14:textId="77777777" w:rsidR="001F7177" w:rsidRDefault="001F7177" w:rsidP="00A9674A">
            <w:pPr>
              <w:pStyle w:val="TAC"/>
            </w:pPr>
          </w:p>
        </w:tc>
      </w:tr>
      <w:tr w:rsidR="001F7177" w14:paraId="0DADA67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886F72"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9280DCD"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0A663D0"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00372" w14:textId="77777777" w:rsidR="001F7177" w:rsidRDefault="001F7177" w:rsidP="00A9674A">
            <w:pPr>
              <w:pStyle w:val="TAC"/>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AA100EE" w14:textId="77777777" w:rsidR="001F7177" w:rsidRDefault="001F7177" w:rsidP="00A9674A">
            <w:pPr>
              <w:pStyle w:val="TAC"/>
            </w:pPr>
          </w:p>
        </w:tc>
      </w:tr>
      <w:tr w:rsidR="001F7177" w14:paraId="7219F19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D814BF" w14:textId="77777777" w:rsidR="001F7177" w:rsidRDefault="001F7177" w:rsidP="00A9674A">
            <w:pPr>
              <w:pStyle w:val="TAC"/>
            </w:pPr>
            <w:r w:rsidRPr="006B5692">
              <w:lastRenderedPageBreak/>
              <w:t>CA_</w:t>
            </w:r>
            <w:r>
              <w:t>n14A-n66A</w:t>
            </w:r>
            <w:r w:rsidRPr="006B5692">
              <w:t>-n260</w:t>
            </w:r>
            <w:r>
              <w:t>J</w:t>
            </w:r>
          </w:p>
        </w:tc>
        <w:tc>
          <w:tcPr>
            <w:tcW w:w="3238" w:type="dxa"/>
            <w:tcBorders>
              <w:top w:val="single" w:sz="4" w:space="0" w:color="auto"/>
              <w:left w:val="single" w:sz="4" w:space="0" w:color="auto"/>
              <w:bottom w:val="nil"/>
              <w:right w:val="single" w:sz="4" w:space="0" w:color="auto"/>
            </w:tcBorders>
            <w:shd w:val="clear" w:color="auto" w:fill="auto"/>
            <w:vAlign w:val="center"/>
          </w:tcPr>
          <w:p w14:paraId="51A0C458" w14:textId="77777777" w:rsidR="001F7177" w:rsidRDefault="001F7177" w:rsidP="00A9674A">
            <w:pPr>
              <w:pStyle w:val="TAC"/>
            </w:pPr>
            <w:r>
              <w:t>CA_n14A-n66A</w:t>
            </w:r>
          </w:p>
          <w:p w14:paraId="1F993F75" w14:textId="77777777" w:rsidR="001F7177" w:rsidRDefault="001F7177" w:rsidP="00A9674A">
            <w:pPr>
              <w:pStyle w:val="TAC"/>
            </w:pPr>
            <w:r>
              <w:t>CA_n14A-n260A/G/H/I/J</w:t>
            </w:r>
          </w:p>
          <w:p w14:paraId="55243D06" w14:textId="77777777" w:rsidR="001F7177" w:rsidRDefault="001F7177" w:rsidP="00A9674A">
            <w:pPr>
              <w:pStyle w:val="TAC"/>
            </w:pPr>
            <w:r>
              <w:t>CA_n66A-n260A/G/H/I/J</w:t>
            </w:r>
          </w:p>
        </w:tc>
        <w:tc>
          <w:tcPr>
            <w:tcW w:w="1155" w:type="dxa"/>
            <w:gridSpan w:val="2"/>
            <w:tcBorders>
              <w:left w:val="single" w:sz="4" w:space="0" w:color="auto"/>
              <w:right w:val="single" w:sz="4" w:space="0" w:color="auto"/>
            </w:tcBorders>
            <w:vAlign w:val="center"/>
          </w:tcPr>
          <w:p w14:paraId="6A4600FE"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10D1B"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808FD0" w14:textId="77777777" w:rsidR="001F7177" w:rsidRDefault="001F7177" w:rsidP="00A9674A">
            <w:pPr>
              <w:pStyle w:val="TAC"/>
            </w:pPr>
            <w:r>
              <w:t>0</w:t>
            </w:r>
          </w:p>
        </w:tc>
      </w:tr>
      <w:tr w:rsidR="001F7177" w14:paraId="51F3839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55C4DB"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D6DFCC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F86EB08"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3671A"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55C71813" w14:textId="77777777" w:rsidR="001F7177" w:rsidRDefault="001F7177" w:rsidP="00A9674A">
            <w:pPr>
              <w:pStyle w:val="TAC"/>
            </w:pPr>
          </w:p>
        </w:tc>
      </w:tr>
      <w:tr w:rsidR="001F7177" w14:paraId="6EF2081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0D21C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0D4F5C1"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4E4C4A1"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83453" w14:textId="77777777" w:rsidR="001F7177" w:rsidRDefault="001F7177" w:rsidP="00A9674A">
            <w:pPr>
              <w:pStyle w:val="TAC"/>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DDC13D8" w14:textId="77777777" w:rsidR="001F7177" w:rsidRDefault="001F7177" w:rsidP="00A9674A">
            <w:pPr>
              <w:pStyle w:val="TAC"/>
            </w:pPr>
          </w:p>
        </w:tc>
      </w:tr>
      <w:tr w:rsidR="001F7177" w14:paraId="71B3D7C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62CD376" w14:textId="77777777" w:rsidR="001F7177" w:rsidRDefault="001F7177" w:rsidP="00A9674A">
            <w:pPr>
              <w:pStyle w:val="TAC"/>
            </w:pPr>
            <w:r w:rsidRPr="006B5692">
              <w:t>CA_</w:t>
            </w:r>
            <w:r>
              <w:t>n14A-n66A</w:t>
            </w:r>
            <w:r w:rsidRPr="006B5692">
              <w:t>-n260</w:t>
            </w:r>
            <w:r>
              <w:t>K</w:t>
            </w:r>
          </w:p>
        </w:tc>
        <w:tc>
          <w:tcPr>
            <w:tcW w:w="3238" w:type="dxa"/>
            <w:tcBorders>
              <w:top w:val="single" w:sz="4" w:space="0" w:color="auto"/>
              <w:left w:val="single" w:sz="4" w:space="0" w:color="auto"/>
              <w:bottom w:val="nil"/>
              <w:right w:val="single" w:sz="4" w:space="0" w:color="auto"/>
            </w:tcBorders>
            <w:shd w:val="clear" w:color="auto" w:fill="auto"/>
            <w:vAlign w:val="center"/>
          </w:tcPr>
          <w:p w14:paraId="10B93ACC" w14:textId="77777777" w:rsidR="001F7177" w:rsidRDefault="001F7177" w:rsidP="00A9674A">
            <w:pPr>
              <w:pStyle w:val="TAC"/>
            </w:pPr>
            <w:r>
              <w:t>CA_n14A-n66A</w:t>
            </w:r>
          </w:p>
          <w:p w14:paraId="2D117149" w14:textId="77777777" w:rsidR="001F7177" w:rsidRDefault="001F7177" w:rsidP="00A9674A">
            <w:pPr>
              <w:pStyle w:val="TAC"/>
            </w:pPr>
            <w:r>
              <w:t>CA_n14A-n260A/G/H/I/J/K</w:t>
            </w:r>
          </w:p>
          <w:p w14:paraId="1133DACF" w14:textId="77777777" w:rsidR="001F7177" w:rsidRDefault="001F7177" w:rsidP="00A9674A">
            <w:pPr>
              <w:pStyle w:val="TAC"/>
            </w:pPr>
            <w:r>
              <w:t>CA_n66A-n260A/G/H/I/J/K</w:t>
            </w:r>
          </w:p>
        </w:tc>
        <w:tc>
          <w:tcPr>
            <w:tcW w:w="1155" w:type="dxa"/>
            <w:gridSpan w:val="2"/>
            <w:tcBorders>
              <w:left w:val="single" w:sz="4" w:space="0" w:color="auto"/>
              <w:right w:val="single" w:sz="4" w:space="0" w:color="auto"/>
            </w:tcBorders>
            <w:vAlign w:val="center"/>
          </w:tcPr>
          <w:p w14:paraId="0D5DF026"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29714"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FAB9BA" w14:textId="77777777" w:rsidR="001F7177" w:rsidRDefault="001F7177" w:rsidP="00A9674A">
            <w:pPr>
              <w:pStyle w:val="TAC"/>
            </w:pPr>
            <w:r>
              <w:t>0</w:t>
            </w:r>
          </w:p>
        </w:tc>
      </w:tr>
      <w:tr w:rsidR="001F7177" w14:paraId="4E2CF1D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69EAE0"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9645756"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9774E6B"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81FFB"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0FBFDA78" w14:textId="77777777" w:rsidR="001F7177" w:rsidRDefault="001F7177" w:rsidP="00A9674A">
            <w:pPr>
              <w:pStyle w:val="TAC"/>
            </w:pPr>
          </w:p>
        </w:tc>
      </w:tr>
      <w:tr w:rsidR="001F7177" w14:paraId="3D95C59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47243E"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46358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97FDE60"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2BF0D" w14:textId="77777777" w:rsidR="001F7177" w:rsidRDefault="001F7177" w:rsidP="00A9674A">
            <w:pPr>
              <w:pStyle w:val="TAC"/>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E815B7" w14:textId="77777777" w:rsidR="001F7177" w:rsidRDefault="001F7177" w:rsidP="00A9674A">
            <w:pPr>
              <w:pStyle w:val="TAC"/>
            </w:pPr>
          </w:p>
        </w:tc>
      </w:tr>
      <w:tr w:rsidR="001F7177" w14:paraId="2AB47DF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CA80A9" w14:textId="77777777" w:rsidR="001F7177" w:rsidRDefault="001F7177" w:rsidP="00A9674A">
            <w:pPr>
              <w:pStyle w:val="TAC"/>
            </w:pPr>
            <w:r w:rsidRPr="006B5692">
              <w:t>CA_</w:t>
            </w:r>
            <w:r>
              <w:t>n14A-n66A</w:t>
            </w:r>
            <w:r w:rsidRPr="006B5692">
              <w:t>-n260</w:t>
            </w:r>
            <w:r>
              <w:t>L</w:t>
            </w:r>
          </w:p>
        </w:tc>
        <w:tc>
          <w:tcPr>
            <w:tcW w:w="3238" w:type="dxa"/>
            <w:tcBorders>
              <w:top w:val="single" w:sz="4" w:space="0" w:color="auto"/>
              <w:left w:val="single" w:sz="4" w:space="0" w:color="auto"/>
              <w:bottom w:val="nil"/>
              <w:right w:val="single" w:sz="4" w:space="0" w:color="auto"/>
            </w:tcBorders>
            <w:shd w:val="clear" w:color="auto" w:fill="auto"/>
            <w:vAlign w:val="center"/>
          </w:tcPr>
          <w:p w14:paraId="34B69376" w14:textId="77777777" w:rsidR="001F7177" w:rsidRDefault="001F7177" w:rsidP="00A9674A">
            <w:pPr>
              <w:pStyle w:val="TAC"/>
            </w:pPr>
            <w:r>
              <w:t>CA_n14A-n66A</w:t>
            </w:r>
          </w:p>
          <w:p w14:paraId="5B43D4F5" w14:textId="77777777" w:rsidR="001F7177" w:rsidRDefault="001F7177" w:rsidP="00A9674A">
            <w:pPr>
              <w:pStyle w:val="TAC"/>
            </w:pPr>
            <w:r>
              <w:t>CA_n14A-n260A/G/H/I/J/K/L</w:t>
            </w:r>
          </w:p>
          <w:p w14:paraId="544D9298" w14:textId="77777777" w:rsidR="001F7177" w:rsidRDefault="001F7177" w:rsidP="00A9674A">
            <w:pPr>
              <w:pStyle w:val="TAC"/>
            </w:pPr>
            <w:r>
              <w:t>CA_n66A-n260A/G/H/I/J/K/L</w:t>
            </w:r>
          </w:p>
        </w:tc>
        <w:tc>
          <w:tcPr>
            <w:tcW w:w="1155" w:type="dxa"/>
            <w:gridSpan w:val="2"/>
            <w:tcBorders>
              <w:left w:val="single" w:sz="4" w:space="0" w:color="auto"/>
              <w:right w:val="single" w:sz="4" w:space="0" w:color="auto"/>
            </w:tcBorders>
            <w:vAlign w:val="center"/>
          </w:tcPr>
          <w:p w14:paraId="3EFDB805"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979C0"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107DBD" w14:textId="77777777" w:rsidR="001F7177" w:rsidRDefault="001F7177" w:rsidP="00A9674A">
            <w:pPr>
              <w:pStyle w:val="TAC"/>
            </w:pPr>
            <w:r>
              <w:t>0</w:t>
            </w:r>
          </w:p>
        </w:tc>
      </w:tr>
      <w:tr w:rsidR="001F7177" w14:paraId="2625814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5189C8"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81FA3B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0D83FBA"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1AED8"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486D5A14" w14:textId="77777777" w:rsidR="001F7177" w:rsidRDefault="001F7177" w:rsidP="00A9674A">
            <w:pPr>
              <w:pStyle w:val="TAC"/>
            </w:pPr>
          </w:p>
        </w:tc>
      </w:tr>
      <w:tr w:rsidR="001F7177" w14:paraId="33EC39B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DDCD6D"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31E846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4CA0091"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48766" w14:textId="77777777" w:rsidR="001F7177" w:rsidRDefault="001F7177" w:rsidP="00A9674A">
            <w:pPr>
              <w:pStyle w:val="TAC"/>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B4B5442" w14:textId="77777777" w:rsidR="001F7177" w:rsidRDefault="001F7177" w:rsidP="00A9674A">
            <w:pPr>
              <w:pStyle w:val="TAC"/>
            </w:pPr>
          </w:p>
        </w:tc>
      </w:tr>
      <w:tr w:rsidR="001F7177" w14:paraId="5859CAD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6F4E92" w14:textId="77777777" w:rsidR="001F7177" w:rsidRDefault="001F7177" w:rsidP="00A9674A">
            <w:pPr>
              <w:pStyle w:val="TAC"/>
            </w:pPr>
            <w:r w:rsidRPr="006B5692">
              <w:t>CA_</w:t>
            </w:r>
            <w:r>
              <w:t>n14A-n66A</w:t>
            </w:r>
            <w:r w:rsidRPr="006B5692">
              <w:t>-n260M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3125DAC8" w14:textId="77777777" w:rsidR="001F7177" w:rsidRDefault="001F7177" w:rsidP="00A9674A">
            <w:pPr>
              <w:pStyle w:val="TAC"/>
            </w:pPr>
            <w:r>
              <w:t>CA_n14A-n66A</w:t>
            </w:r>
          </w:p>
          <w:p w14:paraId="1446F6C9" w14:textId="77777777" w:rsidR="001F7177" w:rsidRDefault="001F7177" w:rsidP="00A9674A">
            <w:pPr>
              <w:pStyle w:val="TAC"/>
            </w:pPr>
            <w:r>
              <w:t>CA_n14A-n260A/G/H/I/J/K/L/M</w:t>
            </w:r>
          </w:p>
          <w:p w14:paraId="0176457B" w14:textId="77777777" w:rsidR="001F7177" w:rsidRDefault="001F7177" w:rsidP="00A9674A">
            <w:pPr>
              <w:pStyle w:val="TAC"/>
            </w:pPr>
            <w:r>
              <w:t>CA_n66A-n260A/G/H/I/J/K/L/M</w:t>
            </w:r>
          </w:p>
        </w:tc>
        <w:tc>
          <w:tcPr>
            <w:tcW w:w="1155" w:type="dxa"/>
            <w:gridSpan w:val="2"/>
            <w:tcBorders>
              <w:left w:val="single" w:sz="4" w:space="0" w:color="auto"/>
              <w:right w:val="single" w:sz="4" w:space="0" w:color="auto"/>
            </w:tcBorders>
            <w:vAlign w:val="center"/>
          </w:tcPr>
          <w:p w14:paraId="31542599"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334FB"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842A5B" w14:textId="77777777" w:rsidR="001F7177" w:rsidRDefault="001F7177" w:rsidP="00A9674A">
            <w:pPr>
              <w:pStyle w:val="TAC"/>
            </w:pPr>
            <w:r>
              <w:t>0</w:t>
            </w:r>
          </w:p>
        </w:tc>
      </w:tr>
      <w:tr w:rsidR="001F7177" w14:paraId="00D066C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C7CAA4"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6B5A6F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1D2D361"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09EE" w14:textId="77777777" w:rsidR="001F7177" w:rsidRDefault="001F7177" w:rsidP="00A9674A">
            <w:pPr>
              <w:pStyle w:val="TAC"/>
            </w:pPr>
            <w:r>
              <w:rPr>
                <w:lang w:val="en-US"/>
              </w:rPr>
              <w:t>5, 10, 15, 20, 25, 30, 40</w:t>
            </w:r>
          </w:p>
        </w:tc>
        <w:tc>
          <w:tcPr>
            <w:tcW w:w="2230" w:type="dxa"/>
            <w:tcBorders>
              <w:top w:val="nil"/>
              <w:left w:val="single" w:sz="4" w:space="0" w:color="auto"/>
              <w:bottom w:val="nil"/>
              <w:right w:val="single" w:sz="4" w:space="0" w:color="auto"/>
            </w:tcBorders>
            <w:shd w:val="clear" w:color="auto" w:fill="auto"/>
            <w:vAlign w:val="center"/>
          </w:tcPr>
          <w:p w14:paraId="55FDB332" w14:textId="77777777" w:rsidR="001F7177" w:rsidRDefault="001F7177" w:rsidP="00A9674A">
            <w:pPr>
              <w:pStyle w:val="TAC"/>
            </w:pPr>
          </w:p>
        </w:tc>
      </w:tr>
      <w:tr w:rsidR="001F7177" w14:paraId="315E96B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046D96"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2ECE64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54B7F2C"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A901B" w14:textId="77777777" w:rsidR="001F7177" w:rsidRDefault="001F7177" w:rsidP="00A9674A">
            <w:pPr>
              <w:pStyle w:val="TAC"/>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573379" w14:textId="77777777" w:rsidR="001F7177" w:rsidRDefault="001F7177" w:rsidP="00A9674A">
            <w:pPr>
              <w:pStyle w:val="TAC"/>
            </w:pPr>
          </w:p>
        </w:tc>
      </w:tr>
      <w:tr w:rsidR="001F7177" w14:paraId="39963D2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C93B62" w14:textId="77777777" w:rsidR="001F7177" w:rsidRDefault="001F7177" w:rsidP="00A9674A">
            <w:pPr>
              <w:pStyle w:val="TAC"/>
            </w:pPr>
            <w:r w:rsidRPr="006B5692">
              <w:t>CA_</w:t>
            </w:r>
            <w:r>
              <w:t>n14A-n77A</w:t>
            </w:r>
            <w:r w:rsidRPr="006B5692">
              <w:t>-n260</w:t>
            </w:r>
            <w:r>
              <w:t>A</w:t>
            </w:r>
          </w:p>
        </w:tc>
        <w:tc>
          <w:tcPr>
            <w:tcW w:w="3238" w:type="dxa"/>
            <w:tcBorders>
              <w:top w:val="single" w:sz="4" w:space="0" w:color="auto"/>
              <w:left w:val="single" w:sz="4" w:space="0" w:color="auto"/>
              <w:bottom w:val="nil"/>
              <w:right w:val="single" w:sz="4" w:space="0" w:color="auto"/>
            </w:tcBorders>
            <w:shd w:val="clear" w:color="auto" w:fill="auto"/>
            <w:vAlign w:val="center"/>
          </w:tcPr>
          <w:p w14:paraId="06F7E1F7" w14:textId="77777777" w:rsidR="001F7177" w:rsidRDefault="001F7177" w:rsidP="00A9674A">
            <w:pPr>
              <w:pStyle w:val="TAC"/>
            </w:pPr>
            <w:r>
              <w:t>CA_n14A-n77A</w:t>
            </w:r>
          </w:p>
          <w:p w14:paraId="6EA47F85" w14:textId="77777777" w:rsidR="001F7177" w:rsidRDefault="001F7177" w:rsidP="00A9674A">
            <w:pPr>
              <w:pStyle w:val="TAC"/>
            </w:pPr>
            <w:r>
              <w:t>CA_n14A-n260A</w:t>
            </w:r>
          </w:p>
          <w:p w14:paraId="37BCF366" w14:textId="77777777" w:rsidR="001F7177" w:rsidRDefault="001F7177" w:rsidP="00A9674A">
            <w:pPr>
              <w:pStyle w:val="TAC"/>
            </w:pPr>
            <w:r>
              <w:t>CA_n77A-n260A</w:t>
            </w:r>
          </w:p>
        </w:tc>
        <w:tc>
          <w:tcPr>
            <w:tcW w:w="1155" w:type="dxa"/>
            <w:gridSpan w:val="2"/>
            <w:tcBorders>
              <w:left w:val="single" w:sz="4" w:space="0" w:color="auto"/>
              <w:right w:val="single" w:sz="4" w:space="0" w:color="auto"/>
            </w:tcBorders>
            <w:vAlign w:val="center"/>
          </w:tcPr>
          <w:p w14:paraId="66D2610D"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21720"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F9DF394" w14:textId="77777777" w:rsidR="001F7177" w:rsidRDefault="001F7177" w:rsidP="00A9674A">
            <w:pPr>
              <w:pStyle w:val="TAC"/>
            </w:pPr>
            <w:r>
              <w:t>0</w:t>
            </w:r>
          </w:p>
        </w:tc>
      </w:tr>
      <w:tr w:rsidR="001F7177" w14:paraId="4008812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B4A01D"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36F530C"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0D1DD61"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6D344"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283A972" w14:textId="77777777" w:rsidR="001F7177" w:rsidRDefault="001F7177" w:rsidP="00A9674A">
            <w:pPr>
              <w:pStyle w:val="TAC"/>
            </w:pPr>
          </w:p>
        </w:tc>
      </w:tr>
      <w:tr w:rsidR="001F7177" w14:paraId="3F7D9ED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4EE5F9"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AD93528"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9D9261C"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7CD47"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CAACCBE" w14:textId="77777777" w:rsidR="001F7177" w:rsidRDefault="001F7177" w:rsidP="00A9674A">
            <w:pPr>
              <w:pStyle w:val="TAC"/>
            </w:pPr>
          </w:p>
        </w:tc>
      </w:tr>
      <w:tr w:rsidR="001F7177" w14:paraId="2A6B9F7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429343" w14:textId="77777777" w:rsidR="001F7177" w:rsidRDefault="001F7177" w:rsidP="00A9674A">
            <w:pPr>
              <w:pStyle w:val="TAC"/>
            </w:pPr>
            <w:r w:rsidRPr="006B5692">
              <w:t>CA_</w:t>
            </w:r>
            <w:r>
              <w:t>n14A-n77A</w:t>
            </w:r>
            <w:r w:rsidRPr="006B5692">
              <w:t>-n260</w:t>
            </w:r>
            <w:r>
              <w:t>G</w:t>
            </w:r>
          </w:p>
        </w:tc>
        <w:tc>
          <w:tcPr>
            <w:tcW w:w="3238" w:type="dxa"/>
            <w:tcBorders>
              <w:top w:val="single" w:sz="4" w:space="0" w:color="auto"/>
              <w:left w:val="single" w:sz="4" w:space="0" w:color="auto"/>
              <w:bottom w:val="nil"/>
              <w:right w:val="single" w:sz="4" w:space="0" w:color="auto"/>
            </w:tcBorders>
            <w:shd w:val="clear" w:color="auto" w:fill="auto"/>
            <w:vAlign w:val="center"/>
          </w:tcPr>
          <w:p w14:paraId="02185B4B" w14:textId="77777777" w:rsidR="001F7177" w:rsidRDefault="001F7177" w:rsidP="00A9674A">
            <w:pPr>
              <w:pStyle w:val="TAC"/>
            </w:pPr>
            <w:r>
              <w:t>CA_n14A-n77A</w:t>
            </w:r>
          </w:p>
          <w:p w14:paraId="7B72F993" w14:textId="77777777" w:rsidR="001F7177" w:rsidRDefault="001F7177" w:rsidP="00A9674A">
            <w:pPr>
              <w:pStyle w:val="TAC"/>
            </w:pPr>
            <w:r>
              <w:t>CA_n14A-n260A/G</w:t>
            </w:r>
          </w:p>
          <w:p w14:paraId="04DD787D" w14:textId="77777777" w:rsidR="001F7177" w:rsidRDefault="001F7177" w:rsidP="00A9674A">
            <w:pPr>
              <w:pStyle w:val="TAC"/>
            </w:pPr>
            <w:r>
              <w:t>CA_n77A-n260A/G</w:t>
            </w:r>
          </w:p>
        </w:tc>
        <w:tc>
          <w:tcPr>
            <w:tcW w:w="1155" w:type="dxa"/>
            <w:gridSpan w:val="2"/>
            <w:tcBorders>
              <w:left w:val="single" w:sz="4" w:space="0" w:color="auto"/>
              <w:right w:val="single" w:sz="4" w:space="0" w:color="auto"/>
            </w:tcBorders>
            <w:vAlign w:val="center"/>
          </w:tcPr>
          <w:p w14:paraId="3F64162C"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369C0"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ECEDCC" w14:textId="77777777" w:rsidR="001F7177" w:rsidRDefault="001F7177" w:rsidP="00A9674A">
            <w:pPr>
              <w:pStyle w:val="TAC"/>
            </w:pPr>
            <w:r>
              <w:t>0</w:t>
            </w:r>
          </w:p>
        </w:tc>
      </w:tr>
      <w:tr w:rsidR="001F7177" w14:paraId="06DBE4C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D1C22A"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312C3F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1F4943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64EA8"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4644C9D" w14:textId="77777777" w:rsidR="001F7177" w:rsidRDefault="001F7177" w:rsidP="00A9674A">
            <w:pPr>
              <w:pStyle w:val="TAC"/>
            </w:pPr>
          </w:p>
        </w:tc>
      </w:tr>
      <w:tr w:rsidR="001F7177" w14:paraId="0197DC5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E358B1"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8CE47F4"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CAB4AB0"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CFCE7" w14:textId="77777777" w:rsidR="001F7177" w:rsidRDefault="001F7177" w:rsidP="00A9674A">
            <w:pPr>
              <w:pStyle w:val="TAC"/>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5F283F" w14:textId="77777777" w:rsidR="001F7177" w:rsidRDefault="001F7177" w:rsidP="00A9674A">
            <w:pPr>
              <w:pStyle w:val="TAC"/>
            </w:pPr>
          </w:p>
        </w:tc>
      </w:tr>
      <w:tr w:rsidR="001F7177" w14:paraId="0133651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EBEAC4" w14:textId="77777777" w:rsidR="001F7177" w:rsidRDefault="001F7177" w:rsidP="00A9674A">
            <w:pPr>
              <w:pStyle w:val="TAC"/>
            </w:pPr>
            <w:r w:rsidRPr="006B5692">
              <w:t>CA_</w:t>
            </w:r>
            <w:r>
              <w:t>n14A-n77A</w:t>
            </w:r>
            <w:r w:rsidRPr="006B5692">
              <w:t>-n260</w:t>
            </w:r>
            <w:r>
              <w:t>H</w:t>
            </w:r>
          </w:p>
        </w:tc>
        <w:tc>
          <w:tcPr>
            <w:tcW w:w="3238" w:type="dxa"/>
            <w:tcBorders>
              <w:top w:val="single" w:sz="4" w:space="0" w:color="auto"/>
              <w:left w:val="single" w:sz="4" w:space="0" w:color="auto"/>
              <w:bottom w:val="nil"/>
              <w:right w:val="single" w:sz="4" w:space="0" w:color="auto"/>
            </w:tcBorders>
            <w:shd w:val="clear" w:color="auto" w:fill="auto"/>
            <w:vAlign w:val="center"/>
          </w:tcPr>
          <w:p w14:paraId="2A9A24CB" w14:textId="77777777" w:rsidR="001F7177" w:rsidRDefault="001F7177" w:rsidP="00A9674A">
            <w:pPr>
              <w:pStyle w:val="TAC"/>
            </w:pPr>
            <w:r>
              <w:t>CA_n14A-n77A</w:t>
            </w:r>
          </w:p>
          <w:p w14:paraId="7682388A" w14:textId="77777777" w:rsidR="001F7177" w:rsidRDefault="001F7177" w:rsidP="00A9674A">
            <w:pPr>
              <w:pStyle w:val="TAC"/>
            </w:pPr>
            <w:r>
              <w:t>CA_n14A-n260A/G/H</w:t>
            </w:r>
          </w:p>
          <w:p w14:paraId="7CBFFA32" w14:textId="77777777" w:rsidR="001F7177" w:rsidRDefault="001F7177" w:rsidP="00A9674A">
            <w:pPr>
              <w:pStyle w:val="TAC"/>
            </w:pPr>
            <w:r>
              <w:t>CA_n77A-n260A/G/H</w:t>
            </w:r>
          </w:p>
        </w:tc>
        <w:tc>
          <w:tcPr>
            <w:tcW w:w="1155" w:type="dxa"/>
            <w:gridSpan w:val="2"/>
            <w:tcBorders>
              <w:left w:val="single" w:sz="4" w:space="0" w:color="auto"/>
              <w:right w:val="single" w:sz="4" w:space="0" w:color="auto"/>
            </w:tcBorders>
            <w:vAlign w:val="center"/>
          </w:tcPr>
          <w:p w14:paraId="6BEE37F0"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4E20F"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C11444" w14:textId="77777777" w:rsidR="001F7177" w:rsidRDefault="001F7177" w:rsidP="00A9674A">
            <w:pPr>
              <w:pStyle w:val="TAC"/>
            </w:pPr>
            <w:r>
              <w:t>0</w:t>
            </w:r>
          </w:p>
        </w:tc>
      </w:tr>
      <w:tr w:rsidR="001F7177" w14:paraId="7D85A96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BA353E"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199581A"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2D5B4DA"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7D165"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478E8BF" w14:textId="77777777" w:rsidR="001F7177" w:rsidRDefault="001F7177" w:rsidP="00A9674A">
            <w:pPr>
              <w:pStyle w:val="TAC"/>
            </w:pPr>
          </w:p>
        </w:tc>
      </w:tr>
      <w:tr w:rsidR="001F7177" w14:paraId="19BBD8C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BC1F8CE"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B72C13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C6C2929"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3E83C" w14:textId="77777777" w:rsidR="001F7177" w:rsidRDefault="001F7177" w:rsidP="00A9674A">
            <w:pPr>
              <w:pStyle w:val="TAC"/>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A0ED48" w14:textId="77777777" w:rsidR="001F7177" w:rsidRDefault="001F7177" w:rsidP="00A9674A">
            <w:pPr>
              <w:pStyle w:val="TAC"/>
            </w:pPr>
          </w:p>
        </w:tc>
      </w:tr>
      <w:tr w:rsidR="001F7177" w14:paraId="6F7CA72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678C454" w14:textId="77777777" w:rsidR="001F7177" w:rsidRDefault="001F7177" w:rsidP="00A9674A">
            <w:pPr>
              <w:pStyle w:val="TAC"/>
            </w:pPr>
            <w:r w:rsidRPr="006B5692">
              <w:t>CA_</w:t>
            </w:r>
            <w:r>
              <w:t>n14A-n77A</w:t>
            </w:r>
            <w:r w:rsidRPr="006B5692">
              <w:t>-n260</w:t>
            </w:r>
            <w:r>
              <w:t>I</w:t>
            </w:r>
          </w:p>
        </w:tc>
        <w:tc>
          <w:tcPr>
            <w:tcW w:w="3238" w:type="dxa"/>
            <w:tcBorders>
              <w:top w:val="single" w:sz="4" w:space="0" w:color="auto"/>
              <w:left w:val="single" w:sz="4" w:space="0" w:color="auto"/>
              <w:bottom w:val="nil"/>
              <w:right w:val="single" w:sz="4" w:space="0" w:color="auto"/>
            </w:tcBorders>
            <w:shd w:val="clear" w:color="auto" w:fill="auto"/>
            <w:vAlign w:val="center"/>
          </w:tcPr>
          <w:p w14:paraId="7210A986" w14:textId="77777777" w:rsidR="001F7177" w:rsidRDefault="001F7177" w:rsidP="00A9674A">
            <w:pPr>
              <w:pStyle w:val="TAC"/>
            </w:pPr>
            <w:r>
              <w:t>CA_n14A-n77A</w:t>
            </w:r>
          </w:p>
          <w:p w14:paraId="04445FD0" w14:textId="77777777" w:rsidR="001F7177" w:rsidRDefault="001F7177" w:rsidP="00A9674A">
            <w:pPr>
              <w:pStyle w:val="TAC"/>
            </w:pPr>
            <w:r>
              <w:t>CA_n14A-n260A/G/H/I</w:t>
            </w:r>
          </w:p>
          <w:p w14:paraId="4E1C51DA" w14:textId="77777777" w:rsidR="001F7177" w:rsidRDefault="001F7177" w:rsidP="00A9674A">
            <w:pPr>
              <w:pStyle w:val="TAC"/>
            </w:pPr>
            <w:r>
              <w:t>CA_n77A-n260A/G/H/I</w:t>
            </w:r>
          </w:p>
        </w:tc>
        <w:tc>
          <w:tcPr>
            <w:tcW w:w="1155" w:type="dxa"/>
            <w:gridSpan w:val="2"/>
            <w:tcBorders>
              <w:left w:val="single" w:sz="4" w:space="0" w:color="auto"/>
              <w:right w:val="single" w:sz="4" w:space="0" w:color="auto"/>
            </w:tcBorders>
            <w:vAlign w:val="center"/>
          </w:tcPr>
          <w:p w14:paraId="2F7D073E"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B9057"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2D4A00" w14:textId="77777777" w:rsidR="001F7177" w:rsidRDefault="001F7177" w:rsidP="00A9674A">
            <w:pPr>
              <w:pStyle w:val="TAC"/>
            </w:pPr>
            <w:r>
              <w:t>0</w:t>
            </w:r>
          </w:p>
        </w:tc>
      </w:tr>
      <w:tr w:rsidR="001F7177" w14:paraId="2D35945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C259C79"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9F09A02"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E51269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1CC2B"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9423D46" w14:textId="77777777" w:rsidR="001F7177" w:rsidRDefault="001F7177" w:rsidP="00A9674A">
            <w:pPr>
              <w:pStyle w:val="TAC"/>
            </w:pPr>
          </w:p>
        </w:tc>
      </w:tr>
      <w:tr w:rsidR="001F7177" w14:paraId="0B23189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890613"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2BB0EBF"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D319B5D"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220CB" w14:textId="77777777" w:rsidR="001F7177" w:rsidRDefault="001F7177" w:rsidP="00A9674A">
            <w:pPr>
              <w:pStyle w:val="TAC"/>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50D5B3" w14:textId="77777777" w:rsidR="001F7177" w:rsidRDefault="001F7177" w:rsidP="00A9674A">
            <w:pPr>
              <w:pStyle w:val="TAC"/>
            </w:pPr>
          </w:p>
        </w:tc>
      </w:tr>
      <w:tr w:rsidR="001F7177" w14:paraId="68FB83F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72DCFA" w14:textId="77777777" w:rsidR="001F7177" w:rsidRDefault="001F7177" w:rsidP="00A9674A">
            <w:pPr>
              <w:pStyle w:val="TAC"/>
            </w:pPr>
            <w:r w:rsidRPr="006B5692">
              <w:t>CA_</w:t>
            </w:r>
            <w:r>
              <w:t>n14A-n77A</w:t>
            </w:r>
            <w:r w:rsidRPr="006B5692">
              <w:t>-n260</w:t>
            </w:r>
            <w:r>
              <w:t>J</w:t>
            </w:r>
          </w:p>
        </w:tc>
        <w:tc>
          <w:tcPr>
            <w:tcW w:w="3238" w:type="dxa"/>
            <w:tcBorders>
              <w:top w:val="single" w:sz="4" w:space="0" w:color="auto"/>
              <w:left w:val="single" w:sz="4" w:space="0" w:color="auto"/>
              <w:bottom w:val="nil"/>
              <w:right w:val="single" w:sz="4" w:space="0" w:color="auto"/>
            </w:tcBorders>
            <w:shd w:val="clear" w:color="auto" w:fill="auto"/>
            <w:vAlign w:val="center"/>
          </w:tcPr>
          <w:p w14:paraId="3D943C49" w14:textId="77777777" w:rsidR="001F7177" w:rsidRDefault="001F7177" w:rsidP="00A9674A">
            <w:pPr>
              <w:pStyle w:val="TAC"/>
            </w:pPr>
            <w:r>
              <w:t>CA_n14A-n77A</w:t>
            </w:r>
          </w:p>
          <w:p w14:paraId="7AD991B6" w14:textId="77777777" w:rsidR="001F7177" w:rsidRDefault="001F7177" w:rsidP="00A9674A">
            <w:pPr>
              <w:pStyle w:val="TAC"/>
            </w:pPr>
            <w:r>
              <w:t>CA_n14A-n260A/G/H/I/J</w:t>
            </w:r>
          </w:p>
          <w:p w14:paraId="07B7E11E" w14:textId="77777777" w:rsidR="001F7177" w:rsidRDefault="001F7177" w:rsidP="00A9674A">
            <w:pPr>
              <w:pStyle w:val="TAC"/>
            </w:pPr>
            <w:r>
              <w:t>CA_n77A-n260A/G/H/I/J</w:t>
            </w:r>
          </w:p>
        </w:tc>
        <w:tc>
          <w:tcPr>
            <w:tcW w:w="1155" w:type="dxa"/>
            <w:gridSpan w:val="2"/>
            <w:tcBorders>
              <w:left w:val="single" w:sz="4" w:space="0" w:color="auto"/>
              <w:right w:val="single" w:sz="4" w:space="0" w:color="auto"/>
            </w:tcBorders>
            <w:vAlign w:val="center"/>
          </w:tcPr>
          <w:p w14:paraId="3443E1E3"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D9ED4"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02EAED" w14:textId="77777777" w:rsidR="001F7177" w:rsidRDefault="001F7177" w:rsidP="00A9674A">
            <w:pPr>
              <w:pStyle w:val="TAC"/>
            </w:pPr>
            <w:r>
              <w:t>0</w:t>
            </w:r>
          </w:p>
        </w:tc>
      </w:tr>
      <w:tr w:rsidR="001F7177" w14:paraId="03FF70F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02EDA8"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F6405B8"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B3C4CD1"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BDA1F"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5CBBC30" w14:textId="77777777" w:rsidR="001F7177" w:rsidRDefault="001F7177" w:rsidP="00A9674A">
            <w:pPr>
              <w:pStyle w:val="TAC"/>
            </w:pPr>
          </w:p>
        </w:tc>
      </w:tr>
      <w:tr w:rsidR="001F7177" w14:paraId="5B5CB32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9E041A"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E105F1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51DDD8A"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8B03B" w14:textId="77777777" w:rsidR="001F7177" w:rsidRDefault="001F7177" w:rsidP="00A9674A">
            <w:pPr>
              <w:pStyle w:val="TAC"/>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1D8AA4" w14:textId="77777777" w:rsidR="001F7177" w:rsidRDefault="001F7177" w:rsidP="00A9674A">
            <w:pPr>
              <w:pStyle w:val="TAC"/>
            </w:pPr>
          </w:p>
        </w:tc>
      </w:tr>
      <w:tr w:rsidR="001F7177" w14:paraId="3932238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51EFDC" w14:textId="77777777" w:rsidR="001F7177" w:rsidRDefault="001F7177" w:rsidP="00A9674A">
            <w:pPr>
              <w:pStyle w:val="TAC"/>
            </w:pPr>
            <w:r w:rsidRPr="006B5692">
              <w:lastRenderedPageBreak/>
              <w:t>CA_</w:t>
            </w:r>
            <w:r>
              <w:t>n14A-n77A</w:t>
            </w:r>
            <w:r w:rsidRPr="006B5692">
              <w:t>-n260</w:t>
            </w:r>
            <w:r>
              <w:t>K</w:t>
            </w:r>
          </w:p>
        </w:tc>
        <w:tc>
          <w:tcPr>
            <w:tcW w:w="3238" w:type="dxa"/>
            <w:tcBorders>
              <w:top w:val="single" w:sz="4" w:space="0" w:color="auto"/>
              <w:left w:val="single" w:sz="4" w:space="0" w:color="auto"/>
              <w:bottom w:val="nil"/>
              <w:right w:val="single" w:sz="4" w:space="0" w:color="auto"/>
            </w:tcBorders>
            <w:shd w:val="clear" w:color="auto" w:fill="auto"/>
            <w:vAlign w:val="center"/>
          </w:tcPr>
          <w:p w14:paraId="786B74BB" w14:textId="77777777" w:rsidR="001F7177" w:rsidRDefault="001F7177" w:rsidP="00A9674A">
            <w:pPr>
              <w:pStyle w:val="TAC"/>
            </w:pPr>
            <w:r>
              <w:t>CA_n14A-n77A</w:t>
            </w:r>
          </w:p>
          <w:p w14:paraId="4D6A1169" w14:textId="77777777" w:rsidR="001F7177" w:rsidRDefault="001F7177" w:rsidP="00A9674A">
            <w:pPr>
              <w:pStyle w:val="TAC"/>
            </w:pPr>
            <w:r>
              <w:t>CA_n14A-n260A/G/H/I/J/K</w:t>
            </w:r>
          </w:p>
          <w:p w14:paraId="792ABD23" w14:textId="77777777" w:rsidR="001F7177" w:rsidRDefault="001F7177" w:rsidP="00A9674A">
            <w:pPr>
              <w:pStyle w:val="TAC"/>
            </w:pPr>
            <w:r>
              <w:t>CA_n77A-n260A/G/H/I/J/K</w:t>
            </w:r>
          </w:p>
        </w:tc>
        <w:tc>
          <w:tcPr>
            <w:tcW w:w="1155" w:type="dxa"/>
            <w:gridSpan w:val="2"/>
            <w:tcBorders>
              <w:left w:val="single" w:sz="4" w:space="0" w:color="auto"/>
              <w:right w:val="single" w:sz="4" w:space="0" w:color="auto"/>
            </w:tcBorders>
            <w:vAlign w:val="center"/>
          </w:tcPr>
          <w:p w14:paraId="77A6D94E"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B6D43"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CB7AC9" w14:textId="77777777" w:rsidR="001F7177" w:rsidRDefault="001F7177" w:rsidP="00A9674A">
            <w:pPr>
              <w:pStyle w:val="TAC"/>
            </w:pPr>
            <w:r>
              <w:t>0</w:t>
            </w:r>
          </w:p>
        </w:tc>
      </w:tr>
      <w:tr w:rsidR="001F7177" w14:paraId="6952C66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898F7D"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F529702"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E781771"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84395"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3B59CF3" w14:textId="77777777" w:rsidR="001F7177" w:rsidRDefault="001F7177" w:rsidP="00A9674A">
            <w:pPr>
              <w:pStyle w:val="TAC"/>
            </w:pPr>
          </w:p>
        </w:tc>
      </w:tr>
      <w:tr w:rsidR="001F7177" w14:paraId="3374C53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791689B"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066D55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412DB3F"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1D0A8" w14:textId="77777777" w:rsidR="001F7177" w:rsidRDefault="001F7177" w:rsidP="00A9674A">
            <w:pPr>
              <w:pStyle w:val="TAC"/>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5EB5E5" w14:textId="77777777" w:rsidR="001F7177" w:rsidRDefault="001F7177" w:rsidP="00A9674A">
            <w:pPr>
              <w:pStyle w:val="TAC"/>
            </w:pPr>
          </w:p>
        </w:tc>
      </w:tr>
      <w:tr w:rsidR="001F7177" w14:paraId="2FD54A6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BEC392" w14:textId="77777777" w:rsidR="001F7177" w:rsidRDefault="001F7177" w:rsidP="00A9674A">
            <w:pPr>
              <w:pStyle w:val="TAC"/>
            </w:pPr>
            <w:r w:rsidRPr="006B5692">
              <w:t>CA_</w:t>
            </w:r>
            <w:r>
              <w:t>n14A-n77A</w:t>
            </w:r>
            <w:r w:rsidRPr="006B5692">
              <w:t>-n260</w:t>
            </w:r>
            <w:r>
              <w:t>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E6183CB" w14:textId="77777777" w:rsidR="001F7177" w:rsidRDefault="001F7177" w:rsidP="00A9674A">
            <w:pPr>
              <w:pStyle w:val="TAC"/>
            </w:pPr>
            <w:r>
              <w:t>CA_n14A-n77A</w:t>
            </w:r>
          </w:p>
          <w:p w14:paraId="6E09CEB9" w14:textId="77777777" w:rsidR="001F7177" w:rsidRDefault="001F7177" w:rsidP="00A9674A">
            <w:pPr>
              <w:pStyle w:val="TAC"/>
            </w:pPr>
            <w:r>
              <w:t>CA_n14A-n260A/G/H/I/J/K/L</w:t>
            </w:r>
          </w:p>
          <w:p w14:paraId="094C7018" w14:textId="77777777" w:rsidR="001F7177" w:rsidRDefault="001F7177" w:rsidP="00A9674A">
            <w:pPr>
              <w:pStyle w:val="TAC"/>
            </w:pPr>
            <w:r>
              <w:t>CA_n77A-n260A/G/H/I/J/K/L</w:t>
            </w:r>
          </w:p>
        </w:tc>
        <w:tc>
          <w:tcPr>
            <w:tcW w:w="1155" w:type="dxa"/>
            <w:gridSpan w:val="2"/>
            <w:tcBorders>
              <w:left w:val="single" w:sz="4" w:space="0" w:color="auto"/>
              <w:right w:val="single" w:sz="4" w:space="0" w:color="auto"/>
            </w:tcBorders>
            <w:vAlign w:val="center"/>
          </w:tcPr>
          <w:p w14:paraId="5474F6F3"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2A4E4"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EC85C8" w14:textId="77777777" w:rsidR="001F7177" w:rsidRDefault="001F7177" w:rsidP="00A9674A">
            <w:pPr>
              <w:pStyle w:val="TAC"/>
            </w:pPr>
            <w:r>
              <w:t>0</w:t>
            </w:r>
          </w:p>
        </w:tc>
      </w:tr>
      <w:tr w:rsidR="001F7177" w14:paraId="4153C5B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936DD7"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6E99B96"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0B02921A"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BA34B"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FA468C2" w14:textId="77777777" w:rsidR="001F7177" w:rsidRDefault="001F7177" w:rsidP="00A9674A">
            <w:pPr>
              <w:pStyle w:val="TAC"/>
            </w:pPr>
          </w:p>
        </w:tc>
      </w:tr>
      <w:tr w:rsidR="001F7177" w14:paraId="5464982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D43B18"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9EBE41A"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99AB839"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A496E" w14:textId="77777777" w:rsidR="001F7177" w:rsidRDefault="001F7177" w:rsidP="00A9674A">
            <w:pPr>
              <w:pStyle w:val="TAC"/>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D00024A" w14:textId="77777777" w:rsidR="001F7177" w:rsidRDefault="001F7177" w:rsidP="00A9674A">
            <w:pPr>
              <w:pStyle w:val="TAC"/>
            </w:pPr>
          </w:p>
        </w:tc>
      </w:tr>
      <w:tr w:rsidR="001F7177" w14:paraId="18B89CE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2D6CF4" w14:textId="77777777" w:rsidR="001F7177" w:rsidRDefault="001F7177" w:rsidP="00A9674A">
            <w:pPr>
              <w:pStyle w:val="TAC"/>
            </w:pPr>
            <w:r w:rsidRPr="006B5692">
              <w:t>CA_</w:t>
            </w:r>
            <w:r>
              <w:t>n14A-n77A</w:t>
            </w:r>
            <w:r w:rsidRPr="006B5692">
              <w:t>-n260M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13B9983F" w14:textId="77777777" w:rsidR="001F7177" w:rsidRDefault="001F7177" w:rsidP="00A9674A">
            <w:pPr>
              <w:pStyle w:val="TAC"/>
            </w:pPr>
            <w:r>
              <w:t>CA_n14A-n77A</w:t>
            </w:r>
          </w:p>
          <w:p w14:paraId="521266ED" w14:textId="77777777" w:rsidR="001F7177" w:rsidRDefault="001F7177" w:rsidP="00A9674A">
            <w:pPr>
              <w:pStyle w:val="TAC"/>
            </w:pPr>
            <w:r>
              <w:t>CA_n14A-n260A/G/H/I/J/K/L/M</w:t>
            </w:r>
          </w:p>
          <w:p w14:paraId="27037B39" w14:textId="77777777" w:rsidR="001F7177" w:rsidRDefault="001F7177" w:rsidP="00A9674A">
            <w:pPr>
              <w:pStyle w:val="TAC"/>
            </w:pPr>
            <w:r>
              <w:t>CA_n77A-n260A/G/H/I/J/K/L/M</w:t>
            </w:r>
          </w:p>
        </w:tc>
        <w:tc>
          <w:tcPr>
            <w:tcW w:w="1155" w:type="dxa"/>
            <w:gridSpan w:val="2"/>
            <w:tcBorders>
              <w:left w:val="single" w:sz="4" w:space="0" w:color="auto"/>
              <w:right w:val="single" w:sz="4" w:space="0" w:color="auto"/>
            </w:tcBorders>
            <w:vAlign w:val="center"/>
          </w:tcPr>
          <w:p w14:paraId="4B9B0D7A" w14:textId="77777777" w:rsidR="001F7177" w:rsidRDefault="001F7177" w:rsidP="00A9674A">
            <w:pPr>
              <w:pStyle w:val="TAC"/>
            </w:pPr>
            <w:r>
              <w:t>n14</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0DE02"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31C0A8" w14:textId="77777777" w:rsidR="001F7177" w:rsidRDefault="001F7177" w:rsidP="00A9674A">
            <w:pPr>
              <w:pStyle w:val="TAC"/>
            </w:pPr>
            <w:r>
              <w:t>0</w:t>
            </w:r>
          </w:p>
        </w:tc>
      </w:tr>
      <w:tr w:rsidR="001F7177" w14:paraId="03369DB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68731A"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B14B232"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404E47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E24FD"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B9DE3BD" w14:textId="77777777" w:rsidR="001F7177" w:rsidRDefault="001F7177" w:rsidP="00A9674A">
            <w:pPr>
              <w:pStyle w:val="TAC"/>
            </w:pPr>
          </w:p>
        </w:tc>
      </w:tr>
      <w:tr w:rsidR="001F7177" w14:paraId="41C7621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4DE121"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3C292CD"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A86647D"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9FB14" w14:textId="77777777" w:rsidR="001F7177" w:rsidRDefault="001F7177" w:rsidP="00A9674A">
            <w:pPr>
              <w:pStyle w:val="TAC"/>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B22F25" w14:textId="77777777" w:rsidR="001F7177" w:rsidRDefault="001F7177" w:rsidP="00A9674A">
            <w:pPr>
              <w:pStyle w:val="TAC"/>
            </w:pPr>
          </w:p>
        </w:tc>
      </w:tr>
      <w:tr w:rsidR="001F7177" w14:paraId="7798758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0B5A1C" w14:textId="77777777" w:rsidR="001F7177" w:rsidRDefault="001F7177" w:rsidP="00A9674A">
            <w:pPr>
              <w:pStyle w:val="TAC"/>
            </w:pPr>
            <w:r w:rsidRPr="009A6585">
              <w:t>CA_n18A-n28A-n257A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8CB5C4" w14:textId="77777777" w:rsidR="001F7177" w:rsidRDefault="001F7177" w:rsidP="00A9674A">
            <w:pPr>
              <w:pStyle w:val="TAC"/>
            </w:pPr>
            <w:r>
              <w:t>CA_n18A-n28A</w:t>
            </w:r>
          </w:p>
          <w:p w14:paraId="282618FD" w14:textId="77777777" w:rsidR="001F7177" w:rsidRDefault="001F7177" w:rsidP="00A9674A">
            <w:pPr>
              <w:pStyle w:val="TAC"/>
            </w:pPr>
            <w:r>
              <w:t>CA_n18A-n257A</w:t>
            </w:r>
          </w:p>
          <w:p w14:paraId="58997441" w14:textId="77777777" w:rsidR="001F7177" w:rsidRDefault="001F7177" w:rsidP="00A9674A">
            <w:pPr>
              <w:pStyle w:val="TAC"/>
            </w:pPr>
            <w:r w:rsidRPr="009A6585">
              <w:t>CA_n28A-n257A</w:t>
            </w:r>
          </w:p>
        </w:tc>
        <w:tc>
          <w:tcPr>
            <w:tcW w:w="1144" w:type="dxa"/>
            <w:tcBorders>
              <w:top w:val="single" w:sz="4" w:space="0" w:color="auto"/>
              <w:left w:val="single" w:sz="4" w:space="0" w:color="auto"/>
              <w:bottom w:val="single" w:sz="4" w:space="0" w:color="auto"/>
              <w:right w:val="single" w:sz="4" w:space="0" w:color="auto"/>
            </w:tcBorders>
            <w:vAlign w:val="center"/>
          </w:tcPr>
          <w:p w14:paraId="120DD35C"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72198F"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F4B5213" w14:textId="77777777" w:rsidR="001F7177" w:rsidRDefault="001F7177" w:rsidP="00A9674A">
            <w:pPr>
              <w:pStyle w:val="TAC"/>
            </w:pPr>
            <w:r>
              <w:t>0</w:t>
            </w:r>
          </w:p>
        </w:tc>
      </w:tr>
      <w:tr w:rsidR="001F7177" w14:paraId="5B4136B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E2631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010EB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9DC796" w14:textId="77777777" w:rsidR="001F7177" w:rsidRDefault="001F7177" w:rsidP="00A9674A">
            <w:pPr>
              <w:pStyle w:val="TAC"/>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FEA82C" w14:textId="77777777" w:rsidR="001F7177" w:rsidRDefault="001F7177" w:rsidP="00A9674A">
            <w:pPr>
              <w:pStyle w:val="TAC"/>
              <w:rPr>
                <w:lang w:val="en-US" w:bidi="ar"/>
              </w:rPr>
            </w:pPr>
            <w:r w:rsidRPr="009A6585">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7886824A" w14:textId="77777777" w:rsidR="001F7177" w:rsidRDefault="001F7177" w:rsidP="00A9674A">
            <w:pPr>
              <w:pStyle w:val="TAC"/>
            </w:pPr>
          </w:p>
        </w:tc>
      </w:tr>
      <w:tr w:rsidR="001F7177" w14:paraId="63B24C8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DCB84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95BB8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4723B2"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3149B9"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9E5E5EB" w14:textId="77777777" w:rsidR="001F7177" w:rsidRDefault="001F7177" w:rsidP="00A9674A">
            <w:pPr>
              <w:pStyle w:val="TAC"/>
            </w:pPr>
          </w:p>
        </w:tc>
      </w:tr>
      <w:tr w:rsidR="001F7177" w14:paraId="2FB7E71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2F9171" w14:textId="77777777" w:rsidR="001F7177" w:rsidRDefault="001F7177" w:rsidP="00A9674A">
            <w:pPr>
              <w:pStyle w:val="TAC"/>
            </w:pPr>
            <w:r w:rsidRPr="009A6585">
              <w:t>CA_n18A-n28A-n257</w:t>
            </w:r>
            <w: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EB7C30" w14:textId="77777777" w:rsidR="001F7177" w:rsidRDefault="001F7177" w:rsidP="00A9674A">
            <w:pPr>
              <w:pStyle w:val="TAC"/>
            </w:pPr>
            <w:r>
              <w:t>CA_n18A-n28A</w:t>
            </w:r>
          </w:p>
          <w:p w14:paraId="6E07F2A2" w14:textId="77777777" w:rsidR="001F7177" w:rsidRDefault="001F7177" w:rsidP="00A9674A">
            <w:pPr>
              <w:pStyle w:val="TAC"/>
            </w:pPr>
            <w:r>
              <w:t>CA_n18A-n257A/G</w:t>
            </w:r>
          </w:p>
        </w:tc>
        <w:tc>
          <w:tcPr>
            <w:tcW w:w="1144" w:type="dxa"/>
            <w:tcBorders>
              <w:top w:val="single" w:sz="4" w:space="0" w:color="auto"/>
              <w:left w:val="single" w:sz="4" w:space="0" w:color="auto"/>
              <w:bottom w:val="single" w:sz="4" w:space="0" w:color="auto"/>
              <w:right w:val="single" w:sz="4" w:space="0" w:color="auto"/>
            </w:tcBorders>
            <w:vAlign w:val="center"/>
          </w:tcPr>
          <w:p w14:paraId="41F42FB5"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D6FA29"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47D4B5" w14:textId="77777777" w:rsidR="001F7177" w:rsidRDefault="001F7177" w:rsidP="00A9674A">
            <w:pPr>
              <w:pStyle w:val="TAC"/>
            </w:pPr>
            <w:r>
              <w:t>0</w:t>
            </w:r>
          </w:p>
        </w:tc>
      </w:tr>
      <w:tr w:rsidR="001F7177" w14:paraId="767D1DC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2A28B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67CA0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BDF2BD" w14:textId="77777777" w:rsidR="001F7177" w:rsidRDefault="001F7177" w:rsidP="00A9674A">
            <w:pPr>
              <w:pStyle w:val="TAC"/>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161D18" w14:textId="77777777" w:rsidR="001F7177" w:rsidRDefault="001F7177" w:rsidP="00A9674A">
            <w:pPr>
              <w:pStyle w:val="TAC"/>
              <w:rPr>
                <w:lang w:val="en-US" w:bidi="ar"/>
              </w:rPr>
            </w:pPr>
            <w:r w:rsidRPr="009A6585">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666F2CB" w14:textId="77777777" w:rsidR="001F7177" w:rsidRDefault="001F7177" w:rsidP="00A9674A">
            <w:pPr>
              <w:pStyle w:val="TAC"/>
            </w:pPr>
          </w:p>
        </w:tc>
      </w:tr>
      <w:tr w:rsidR="001F7177" w14:paraId="4859E92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EB3DF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B435A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7BC946"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E54856" w14:textId="77777777" w:rsidR="001F7177" w:rsidRDefault="001F7177" w:rsidP="00A9674A">
            <w:pPr>
              <w:pStyle w:val="TAC"/>
              <w:rPr>
                <w:lang w:val="en-US" w:bidi="ar"/>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14F724" w14:textId="77777777" w:rsidR="001F7177" w:rsidRDefault="001F7177" w:rsidP="00A9674A">
            <w:pPr>
              <w:pStyle w:val="TAC"/>
            </w:pPr>
          </w:p>
        </w:tc>
      </w:tr>
      <w:tr w:rsidR="001F7177" w14:paraId="5FE9268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519B03" w14:textId="77777777" w:rsidR="001F7177" w:rsidRDefault="001F7177" w:rsidP="00A9674A">
            <w:pPr>
              <w:pStyle w:val="TAC"/>
            </w:pPr>
            <w:r w:rsidRPr="009A6585">
              <w:t>CA_n18A-n28A-n257</w:t>
            </w:r>
            <w: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B49DE1" w14:textId="77777777" w:rsidR="001F7177" w:rsidRDefault="001F7177" w:rsidP="00A9674A">
            <w:pPr>
              <w:pStyle w:val="TAC"/>
            </w:pPr>
            <w:r>
              <w:t>CA_n18A-n28A</w:t>
            </w:r>
          </w:p>
          <w:p w14:paraId="291987C6" w14:textId="77777777" w:rsidR="001F7177" w:rsidRDefault="001F7177" w:rsidP="00A9674A">
            <w:pPr>
              <w:pStyle w:val="TAC"/>
            </w:pPr>
            <w:r>
              <w:t>CA_n18A-n257A/G/H</w:t>
            </w:r>
          </w:p>
          <w:p w14:paraId="537A71E6" w14:textId="77777777" w:rsidR="001F7177" w:rsidRDefault="001F7177" w:rsidP="00A9674A">
            <w:pPr>
              <w:pStyle w:val="TAC"/>
            </w:pPr>
            <w:r w:rsidRPr="009A6585">
              <w:t>CA_n28A-n257A</w:t>
            </w:r>
            <w:r>
              <w:t>/G/H</w:t>
            </w:r>
          </w:p>
        </w:tc>
        <w:tc>
          <w:tcPr>
            <w:tcW w:w="1144" w:type="dxa"/>
            <w:tcBorders>
              <w:top w:val="single" w:sz="4" w:space="0" w:color="auto"/>
              <w:left w:val="single" w:sz="4" w:space="0" w:color="auto"/>
              <w:bottom w:val="single" w:sz="4" w:space="0" w:color="auto"/>
              <w:right w:val="single" w:sz="4" w:space="0" w:color="auto"/>
            </w:tcBorders>
            <w:vAlign w:val="center"/>
          </w:tcPr>
          <w:p w14:paraId="1B705C86"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9A3D99"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839E3E8" w14:textId="77777777" w:rsidR="001F7177" w:rsidRDefault="001F7177" w:rsidP="00A9674A">
            <w:pPr>
              <w:pStyle w:val="TAC"/>
            </w:pPr>
            <w:r>
              <w:t>0</w:t>
            </w:r>
          </w:p>
        </w:tc>
      </w:tr>
      <w:tr w:rsidR="001F7177" w14:paraId="6B0EAF0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76FA02"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561DBB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36F624" w14:textId="77777777" w:rsidR="001F7177" w:rsidRDefault="001F7177" w:rsidP="00A9674A">
            <w:pPr>
              <w:pStyle w:val="TAC"/>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8D83D1" w14:textId="77777777" w:rsidR="001F7177" w:rsidRDefault="001F7177" w:rsidP="00A9674A">
            <w:pPr>
              <w:pStyle w:val="TAC"/>
              <w:rPr>
                <w:lang w:val="en-US" w:bidi="ar"/>
              </w:rPr>
            </w:pPr>
            <w:r w:rsidRPr="009A6585">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106C05E" w14:textId="77777777" w:rsidR="001F7177" w:rsidRDefault="001F7177" w:rsidP="00A9674A">
            <w:pPr>
              <w:pStyle w:val="TAC"/>
            </w:pPr>
          </w:p>
        </w:tc>
      </w:tr>
      <w:tr w:rsidR="001F7177" w14:paraId="6043DD5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5CF04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7A230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59E20C7"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5C4158" w14:textId="77777777" w:rsidR="001F7177" w:rsidRDefault="001F7177" w:rsidP="00A9674A">
            <w:pPr>
              <w:pStyle w:val="TAC"/>
              <w:rPr>
                <w:lang w:val="en-US" w:bidi="ar"/>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4398A5" w14:textId="77777777" w:rsidR="001F7177" w:rsidRDefault="001F7177" w:rsidP="00A9674A">
            <w:pPr>
              <w:pStyle w:val="TAC"/>
            </w:pPr>
          </w:p>
        </w:tc>
      </w:tr>
      <w:tr w:rsidR="001F7177" w14:paraId="53B9073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8E2B25" w14:textId="77777777" w:rsidR="001F7177" w:rsidRDefault="001F7177" w:rsidP="00A9674A">
            <w:pPr>
              <w:pStyle w:val="TAC"/>
            </w:pPr>
            <w:r w:rsidRPr="009A6585">
              <w:t>CA_n18A-n28A-n257</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19DF31" w14:textId="77777777" w:rsidR="001F7177" w:rsidRDefault="001F7177" w:rsidP="00A9674A">
            <w:pPr>
              <w:pStyle w:val="TAC"/>
            </w:pPr>
            <w:r>
              <w:t>CA_n18A-n28A</w:t>
            </w:r>
          </w:p>
          <w:p w14:paraId="76942FD7" w14:textId="77777777" w:rsidR="001F7177" w:rsidRDefault="001F7177" w:rsidP="00A9674A">
            <w:pPr>
              <w:pStyle w:val="TAC"/>
            </w:pPr>
            <w:r>
              <w:t>CA_n18A-n257A/G/H/I</w:t>
            </w:r>
          </w:p>
          <w:p w14:paraId="2DFC5187" w14:textId="77777777" w:rsidR="001F7177" w:rsidRDefault="001F7177" w:rsidP="00A9674A">
            <w:pPr>
              <w:pStyle w:val="TAC"/>
            </w:pPr>
            <w:r w:rsidRPr="009A6585">
              <w:t>CA_n28A-n257A</w:t>
            </w:r>
            <w:r>
              <w:t>/G/H/I</w:t>
            </w:r>
          </w:p>
        </w:tc>
        <w:tc>
          <w:tcPr>
            <w:tcW w:w="1144" w:type="dxa"/>
            <w:tcBorders>
              <w:top w:val="single" w:sz="4" w:space="0" w:color="auto"/>
              <w:left w:val="single" w:sz="4" w:space="0" w:color="auto"/>
              <w:bottom w:val="single" w:sz="4" w:space="0" w:color="auto"/>
              <w:right w:val="single" w:sz="4" w:space="0" w:color="auto"/>
            </w:tcBorders>
            <w:vAlign w:val="center"/>
          </w:tcPr>
          <w:p w14:paraId="43D07CC9"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501592"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5840C2" w14:textId="77777777" w:rsidR="001F7177" w:rsidRDefault="001F7177" w:rsidP="00A9674A">
            <w:pPr>
              <w:pStyle w:val="TAC"/>
            </w:pPr>
            <w:r>
              <w:t>0</w:t>
            </w:r>
          </w:p>
        </w:tc>
      </w:tr>
      <w:tr w:rsidR="001F7177" w14:paraId="6878402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57111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3386598"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59E4CF7" w14:textId="77777777" w:rsidR="001F7177" w:rsidRDefault="001F7177" w:rsidP="00A9674A">
            <w:pPr>
              <w:pStyle w:val="TAC"/>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FB63EA" w14:textId="77777777" w:rsidR="001F7177" w:rsidRDefault="001F7177" w:rsidP="00A9674A">
            <w:pPr>
              <w:pStyle w:val="TAC"/>
              <w:rPr>
                <w:lang w:val="en-US" w:bidi="ar"/>
              </w:rPr>
            </w:pPr>
            <w:r w:rsidRPr="009A6585">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6B34ED15" w14:textId="77777777" w:rsidR="001F7177" w:rsidRDefault="001F7177" w:rsidP="00A9674A">
            <w:pPr>
              <w:pStyle w:val="TAC"/>
            </w:pPr>
          </w:p>
        </w:tc>
      </w:tr>
      <w:tr w:rsidR="001F7177" w14:paraId="51696A9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84300C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82750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0CFEB4D"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82C284" w14:textId="77777777" w:rsidR="001F7177" w:rsidRDefault="001F7177" w:rsidP="00A9674A">
            <w:pPr>
              <w:pStyle w:val="TAC"/>
              <w:rPr>
                <w:lang w:val="en-US" w:bidi="ar"/>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6CF7C0" w14:textId="77777777" w:rsidR="001F7177" w:rsidRDefault="001F7177" w:rsidP="00A9674A">
            <w:pPr>
              <w:pStyle w:val="TAC"/>
            </w:pPr>
          </w:p>
        </w:tc>
      </w:tr>
      <w:tr w:rsidR="001F7177" w14:paraId="2AE33E2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2C48DA" w14:textId="77777777" w:rsidR="001F7177" w:rsidRDefault="001F7177" w:rsidP="00A9674A">
            <w:pPr>
              <w:pStyle w:val="TAC"/>
            </w:pPr>
            <w:r w:rsidRPr="00631998">
              <w:t>CA_n18A-n41A-n257A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F3AD09" w14:textId="77777777" w:rsidR="001F7177" w:rsidRDefault="001F7177" w:rsidP="00A9674A">
            <w:pPr>
              <w:pStyle w:val="TAC"/>
            </w:pPr>
            <w:r>
              <w:t>CA_n18A-n41A</w:t>
            </w:r>
          </w:p>
          <w:p w14:paraId="3C4203F1" w14:textId="77777777" w:rsidR="001F7177" w:rsidRDefault="001F7177" w:rsidP="00A9674A">
            <w:pPr>
              <w:pStyle w:val="TAC"/>
            </w:pPr>
            <w:r>
              <w:t>CA_n18A-n257A</w:t>
            </w:r>
          </w:p>
          <w:p w14:paraId="4B9E0DF1" w14:textId="77777777" w:rsidR="001F7177" w:rsidRDefault="001F7177" w:rsidP="00A9674A">
            <w:pPr>
              <w:pStyle w:val="TAC"/>
            </w:pPr>
            <w:r>
              <w:t>CA_n41</w:t>
            </w:r>
            <w:r w:rsidRPr="009A6585">
              <w:t>A-n257A</w:t>
            </w:r>
          </w:p>
        </w:tc>
        <w:tc>
          <w:tcPr>
            <w:tcW w:w="1144" w:type="dxa"/>
            <w:tcBorders>
              <w:top w:val="single" w:sz="4" w:space="0" w:color="auto"/>
              <w:left w:val="single" w:sz="4" w:space="0" w:color="auto"/>
              <w:bottom w:val="single" w:sz="4" w:space="0" w:color="auto"/>
              <w:right w:val="single" w:sz="4" w:space="0" w:color="auto"/>
            </w:tcBorders>
            <w:vAlign w:val="center"/>
          </w:tcPr>
          <w:p w14:paraId="0989A4C8"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83320D"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423C256" w14:textId="77777777" w:rsidR="001F7177" w:rsidRDefault="001F7177" w:rsidP="00A9674A">
            <w:pPr>
              <w:pStyle w:val="TAC"/>
            </w:pPr>
            <w:r>
              <w:t>0</w:t>
            </w:r>
          </w:p>
        </w:tc>
      </w:tr>
      <w:tr w:rsidR="001F7177" w14:paraId="496A048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D3319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22FB4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00F7358" w14:textId="77777777" w:rsidR="001F7177" w:rsidRDefault="001F7177" w:rsidP="00A9674A">
            <w:pPr>
              <w:pStyle w:val="TAC"/>
            </w:pPr>
            <w: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C8BD8D" w14:textId="77777777" w:rsidR="001F7177" w:rsidRDefault="001F7177" w:rsidP="00A9674A">
            <w:pPr>
              <w:pStyle w:val="TAC"/>
              <w:rPr>
                <w:lang w:val="en-US" w:bidi="ar"/>
              </w:rPr>
            </w:pPr>
            <w:r w:rsidRPr="00147AAA">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F1CA81C" w14:textId="77777777" w:rsidR="001F7177" w:rsidRDefault="001F7177" w:rsidP="00A9674A">
            <w:pPr>
              <w:pStyle w:val="TAC"/>
            </w:pPr>
          </w:p>
        </w:tc>
      </w:tr>
      <w:tr w:rsidR="001F7177" w14:paraId="09AA090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3B8389"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31DAD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CA61DB1"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CDCBC5"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10F0E73" w14:textId="77777777" w:rsidR="001F7177" w:rsidRDefault="001F7177" w:rsidP="00A9674A">
            <w:pPr>
              <w:pStyle w:val="TAC"/>
            </w:pPr>
          </w:p>
        </w:tc>
      </w:tr>
      <w:tr w:rsidR="001F7177" w14:paraId="6B24CC3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B2819D1" w14:textId="77777777" w:rsidR="001F7177" w:rsidRDefault="001F7177" w:rsidP="00A9674A">
            <w:pPr>
              <w:pStyle w:val="TAC"/>
            </w:pPr>
            <w:r>
              <w:t>CA_n18A-n41</w:t>
            </w:r>
            <w:r w:rsidRPr="009A6585">
              <w:t>A-n257</w:t>
            </w:r>
            <w: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735872" w14:textId="77777777" w:rsidR="001F7177" w:rsidRDefault="001F7177" w:rsidP="00A9674A">
            <w:pPr>
              <w:pStyle w:val="TAC"/>
            </w:pPr>
            <w:r>
              <w:t>CA_n18A-n41A</w:t>
            </w:r>
          </w:p>
          <w:p w14:paraId="6014C802" w14:textId="77777777" w:rsidR="001F7177" w:rsidRDefault="001F7177" w:rsidP="00A9674A">
            <w:pPr>
              <w:pStyle w:val="TAC"/>
            </w:pPr>
            <w:r>
              <w:t>CA_n18A-n257A/G</w:t>
            </w:r>
          </w:p>
          <w:p w14:paraId="1849D037" w14:textId="77777777" w:rsidR="001F7177" w:rsidRDefault="001F7177" w:rsidP="00A9674A">
            <w:pPr>
              <w:pStyle w:val="TAC"/>
            </w:pPr>
            <w:r>
              <w:t>CA_n41</w:t>
            </w:r>
            <w:r w:rsidRPr="009A6585">
              <w:t>A-n257A</w:t>
            </w:r>
            <w:r>
              <w:t>/G</w:t>
            </w:r>
          </w:p>
        </w:tc>
        <w:tc>
          <w:tcPr>
            <w:tcW w:w="1144" w:type="dxa"/>
            <w:tcBorders>
              <w:top w:val="single" w:sz="4" w:space="0" w:color="auto"/>
              <w:left w:val="single" w:sz="4" w:space="0" w:color="auto"/>
              <w:bottom w:val="single" w:sz="4" w:space="0" w:color="auto"/>
              <w:right w:val="single" w:sz="4" w:space="0" w:color="auto"/>
            </w:tcBorders>
            <w:vAlign w:val="center"/>
          </w:tcPr>
          <w:p w14:paraId="62C59F80"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84E351"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F1170E4" w14:textId="77777777" w:rsidR="001F7177" w:rsidRDefault="001F7177" w:rsidP="00A9674A">
            <w:pPr>
              <w:pStyle w:val="TAC"/>
            </w:pPr>
            <w:r>
              <w:t>0</w:t>
            </w:r>
          </w:p>
        </w:tc>
      </w:tr>
      <w:tr w:rsidR="001F7177" w14:paraId="7F1107A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BA6D2E"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3FB87C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95BAB0" w14:textId="77777777" w:rsidR="001F7177" w:rsidRDefault="001F7177" w:rsidP="00A9674A">
            <w:pPr>
              <w:pStyle w:val="TAC"/>
            </w:pPr>
            <w: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27A51C" w14:textId="77777777" w:rsidR="001F7177" w:rsidRDefault="001F7177" w:rsidP="00A9674A">
            <w:pPr>
              <w:pStyle w:val="TAC"/>
              <w:rPr>
                <w:lang w:val="en-US" w:bidi="ar"/>
              </w:rPr>
            </w:pPr>
            <w:r w:rsidRPr="00147AAA">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5F625B2" w14:textId="77777777" w:rsidR="001F7177" w:rsidRDefault="001F7177" w:rsidP="00A9674A">
            <w:pPr>
              <w:pStyle w:val="TAC"/>
            </w:pPr>
          </w:p>
        </w:tc>
      </w:tr>
      <w:tr w:rsidR="001F7177" w14:paraId="68223F7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60C5A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8C567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4DECEAD"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ABB7D1" w14:textId="77777777" w:rsidR="001F7177" w:rsidRDefault="001F7177" w:rsidP="00A9674A">
            <w:pPr>
              <w:pStyle w:val="TAC"/>
              <w:rPr>
                <w:lang w:val="en-US" w:bidi="ar"/>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0B76ECC" w14:textId="77777777" w:rsidR="001F7177" w:rsidRDefault="001F7177" w:rsidP="00A9674A">
            <w:pPr>
              <w:pStyle w:val="TAC"/>
            </w:pPr>
          </w:p>
        </w:tc>
      </w:tr>
      <w:tr w:rsidR="001F7177" w14:paraId="25A9DAB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EA4B72" w14:textId="77777777" w:rsidR="001F7177" w:rsidRDefault="001F7177" w:rsidP="00A9674A">
            <w:pPr>
              <w:pStyle w:val="TAC"/>
            </w:pPr>
            <w:r>
              <w:lastRenderedPageBreak/>
              <w:t>CA_n18A-n41</w:t>
            </w:r>
            <w:r w:rsidRPr="009A6585">
              <w:t>A-n257</w:t>
            </w:r>
            <w:r>
              <w:t>H</w:t>
            </w:r>
          </w:p>
        </w:tc>
        <w:tc>
          <w:tcPr>
            <w:tcW w:w="3249" w:type="dxa"/>
            <w:gridSpan w:val="2"/>
            <w:tcBorders>
              <w:top w:val="nil"/>
              <w:left w:val="single" w:sz="4" w:space="0" w:color="auto"/>
              <w:bottom w:val="nil"/>
              <w:right w:val="single" w:sz="4" w:space="0" w:color="auto"/>
            </w:tcBorders>
            <w:shd w:val="clear" w:color="auto" w:fill="auto"/>
            <w:vAlign w:val="center"/>
          </w:tcPr>
          <w:p w14:paraId="2B5D0E43" w14:textId="77777777" w:rsidR="001F7177" w:rsidRDefault="001F7177" w:rsidP="00A9674A">
            <w:pPr>
              <w:pStyle w:val="TAC"/>
            </w:pPr>
            <w:r>
              <w:t>CA_n18A-n41A</w:t>
            </w:r>
          </w:p>
          <w:p w14:paraId="2BF8DC82" w14:textId="77777777" w:rsidR="001F7177" w:rsidRDefault="001F7177" w:rsidP="00A9674A">
            <w:pPr>
              <w:pStyle w:val="TAC"/>
            </w:pPr>
            <w:r>
              <w:t>CA_n18A-n257A/G/H</w:t>
            </w:r>
          </w:p>
          <w:p w14:paraId="05303B9A" w14:textId="77777777" w:rsidR="001F7177" w:rsidRDefault="001F7177" w:rsidP="00A9674A">
            <w:pPr>
              <w:pStyle w:val="TAC"/>
            </w:pPr>
            <w:r>
              <w:t>CA_n41</w:t>
            </w:r>
            <w:r w:rsidRPr="009A6585">
              <w:t>A-n257A</w:t>
            </w:r>
            <w:r>
              <w:t>/G/H</w:t>
            </w:r>
          </w:p>
        </w:tc>
        <w:tc>
          <w:tcPr>
            <w:tcW w:w="1144" w:type="dxa"/>
            <w:tcBorders>
              <w:top w:val="single" w:sz="4" w:space="0" w:color="auto"/>
              <w:left w:val="single" w:sz="4" w:space="0" w:color="auto"/>
              <w:bottom w:val="single" w:sz="4" w:space="0" w:color="auto"/>
              <w:right w:val="single" w:sz="4" w:space="0" w:color="auto"/>
            </w:tcBorders>
            <w:vAlign w:val="center"/>
          </w:tcPr>
          <w:p w14:paraId="266B244A"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5BFE33"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33EA22" w14:textId="77777777" w:rsidR="001F7177" w:rsidRDefault="001F7177" w:rsidP="00A9674A">
            <w:pPr>
              <w:pStyle w:val="TAC"/>
            </w:pPr>
            <w:r>
              <w:t>0</w:t>
            </w:r>
          </w:p>
        </w:tc>
      </w:tr>
      <w:tr w:rsidR="001F7177" w14:paraId="7AF74D1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387973"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97D186"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84DC39F" w14:textId="77777777" w:rsidR="001F7177" w:rsidRDefault="001F7177" w:rsidP="00A9674A">
            <w:pPr>
              <w:pStyle w:val="TAC"/>
            </w:pPr>
            <w: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56669D" w14:textId="77777777" w:rsidR="001F7177" w:rsidRDefault="001F7177" w:rsidP="00A9674A">
            <w:pPr>
              <w:pStyle w:val="TAC"/>
              <w:rPr>
                <w:lang w:val="en-US" w:bidi="ar"/>
              </w:rPr>
            </w:pPr>
            <w:r w:rsidRPr="00147AAA">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FAB5561" w14:textId="77777777" w:rsidR="001F7177" w:rsidRDefault="001F7177" w:rsidP="00A9674A">
            <w:pPr>
              <w:pStyle w:val="TAC"/>
            </w:pPr>
          </w:p>
        </w:tc>
      </w:tr>
      <w:tr w:rsidR="001F7177" w14:paraId="25F516A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54756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29679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788825"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0B96F5" w14:textId="77777777" w:rsidR="001F7177" w:rsidRDefault="001F7177" w:rsidP="00A9674A">
            <w:pPr>
              <w:pStyle w:val="TAC"/>
              <w:rPr>
                <w:lang w:val="en-US" w:bidi="ar"/>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AB1298" w14:textId="77777777" w:rsidR="001F7177" w:rsidRDefault="001F7177" w:rsidP="00A9674A">
            <w:pPr>
              <w:pStyle w:val="TAC"/>
            </w:pPr>
          </w:p>
        </w:tc>
      </w:tr>
      <w:tr w:rsidR="001F7177" w14:paraId="101257D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73D34C" w14:textId="77777777" w:rsidR="001F7177" w:rsidRDefault="001F7177" w:rsidP="00A9674A">
            <w:pPr>
              <w:pStyle w:val="TAC"/>
            </w:pPr>
            <w:r>
              <w:t>CA_n18A-n41</w:t>
            </w:r>
            <w:r w:rsidRPr="009A6585">
              <w:t>A-n257</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7DEC64" w14:textId="77777777" w:rsidR="001F7177" w:rsidRDefault="001F7177" w:rsidP="00A9674A">
            <w:pPr>
              <w:pStyle w:val="TAC"/>
            </w:pPr>
            <w:r>
              <w:t>CA_n18A-n41A</w:t>
            </w:r>
          </w:p>
          <w:p w14:paraId="4DE293BD" w14:textId="77777777" w:rsidR="001F7177" w:rsidRDefault="001F7177" w:rsidP="00A9674A">
            <w:pPr>
              <w:pStyle w:val="TAC"/>
            </w:pPr>
            <w:r>
              <w:t>CA_n18A-n257A/G/H/I</w:t>
            </w:r>
          </w:p>
          <w:p w14:paraId="084AAA95" w14:textId="77777777" w:rsidR="001F7177" w:rsidRDefault="001F7177" w:rsidP="00A9674A">
            <w:pPr>
              <w:pStyle w:val="TAC"/>
            </w:pPr>
            <w:r>
              <w:t>CA_n41</w:t>
            </w:r>
            <w:r w:rsidRPr="009A6585">
              <w:t>A-n257A</w:t>
            </w:r>
            <w:r>
              <w:t>/G/H/I</w:t>
            </w:r>
          </w:p>
        </w:tc>
        <w:tc>
          <w:tcPr>
            <w:tcW w:w="1144" w:type="dxa"/>
            <w:tcBorders>
              <w:top w:val="single" w:sz="4" w:space="0" w:color="auto"/>
              <w:left w:val="single" w:sz="4" w:space="0" w:color="auto"/>
              <w:bottom w:val="single" w:sz="4" w:space="0" w:color="auto"/>
              <w:right w:val="single" w:sz="4" w:space="0" w:color="auto"/>
            </w:tcBorders>
            <w:vAlign w:val="center"/>
          </w:tcPr>
          <w:p w14:paraId="337EBF57"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7F42B3"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2E9B8D" w14:textId="77777777" w:rsidR="001F7177" w:rsidRDefault="001F7177" w:rsidP="00A9674A">
            <w:pPr>
              <w:pStyle w:val="TAC"/>
            </w:pPr>
            <w:r>
              <w:t>0</w:t>
            </w:r>
          </w:p>
        </w:tc>
      </w:tr>
      <w:tr w:rsidR="001F7177" w14:paraId="4B03603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C101B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6A9F5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6ED339" w14:textId="77777777" w:rsidR="001F7177" w:rsidRDefault="001F7177" w:rsidP="00A9674A">
            <w:pPr>
              <w:pStyle w:val="TAC"/>
            </w:pPr>
            <w: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AA01A8" w14:textId="77777777" w:rsidR="001F7177" w:rsidRDefault="001F7177" w:rsidP="00A9674A">
            <w:pPr>
              <w:pStyle w:val="TAC"/>
              <w:rPr>
                <w:lang w:val="en-US" w:bidi="ar"/>
              </w:rPr>
            </w:pPr>
            <w:r w:rsidRPr="00147AAA">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0E5C9B" w14:textId="77777777" w:rsidR="001F7177" w:rsidRDefault="001F7177" w:rsidP="00A9674A">
            <w:pPr>
              <w:pStyle w:val="TAC"/>
            </w:pPr>
          </w:p>
        </w:tc>
      </w:tr>
      <w:tr w:rsidR="001F7177" w14:paraId="62828A0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8F7A9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5E034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3B0F5F6"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D8D487" w14:textId="77777777" w:rsidR="001F7177" w:rsidRDefault="001F7177" w:rsidP="00A9674A">
            <w:pPr>
              <w:pStyle w:val="TAC"/>
              <w:rPr>
                <w:lang w:val="en-US" w:bidi="ar"/>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5E2A1E" w14:textId="77777777" w:rsidR="001F7177" w:rsidRDefault="001F7177" w:rsidP="00A9674A">
            <w:pPr>
              <w:pStyle w:val="TAC"/>
            </w:pPr>
          </w:p>
        </w:tc>
      </w:tr>
      <w:tr w:rsidR="001F7177" w14:paraId="0A86606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F6132C" w14:textId="77777777" w:rsidR="001F7177" w:rsidRDefault="001F7177" w:rsidP="00A9674A">
            <w:pPr>
              <w:pStyle w:val="TAC"/>
            </w:pPr>
            <w:r>
              <w:t>CA_n18A-n77</w:t>
            </w:r>
            <w:r w:rsidRPr="00631998">
              <w:t>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4A56A7" w14:textId="77777777" w:rsidR="001F7177" w:rsidRDefault="001F7177" w:rsidP="00A9674A">
            <w:pPr>
              <w:pStyle w:val="TAC"/>
            </w:pPr>
            <w:r>
              <w:t>CA_n18A-n77A</w:t>
            </w:r>
          </w:p>
          <w:p w14:paraId="51EB0C13" w14:textId="77777777" w:rsidR="001F7177" w:rsidRDefault="001F7177" w:rsidP="00A9674A">
            <w:pPr>
              <w:pStyle w:val="TAC"/>
            </w:pPr>
            <w:r>
              <w:t>CA_n18A-n257A</w:t>
            </w:r>
          </w:p>
          <w:p w14:paraId="413B12B6" w14:textId="77777777" w:rsidR="001F7177" w:rsidRDefault="001F7177" w:rsidP="00A9674A">
            <w:pPr>
              <w:pStyle w:val="TAC"/>
            </w:pPr>
            <w:r>
              <w:t>CA_n77</w:t>
            </w:r>
            <w:r w:rsidRPr="009A6585">
              <w:t>A-n257A</w:t>
            </w:r>
          </w:p>
        </w:tc>
        <w:tc>
          <w:tcPr>
            <w:tcW w:w="1144" w:type="dxa"/>
            <w:tcBorders>
              <w:top w:val="single" w:sz="4" w:space="0" w:color="auto"/>
              <w:left w:val="single" w:sz="4" w:space="0" w:color="auto"/>
              <w:bottom w:val="single" w:sz="4" w:space="0" w:color="auto"/>
              <w:right w:val="single" w:sz="4" w:space="0" w:color="auto"/>
            </w:tcBorders>
            <w:vAlign w:val="center"/>
          </w:tcPr>
          <w:p w14:paraId="1249B9D8"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6B5243"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3F900E" w14:textId="77777777" w:rsidR="001F7177" w:rsidRDefault="001F7177" w:rsidP="00A9674A">
            <w:pPr>
              <w:pStyle w:val="TAC"/>
            </w:pPr>
            <w:r>
              <w:t>0</w:t>
            </w:r>
          </w:p>
        </w:tc>
      </w:tr>
      <w:tr w:rsidR="001F7177" w14:paraId="5D4C1E2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2BFCF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93A0F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493D1EB"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E8ED33" w14:textId="77777777" w:rsidR="001F7177" w:rsidRDefault="001F7177" w:rsidP="00A9674A">
            <w:pPr>
              <w:pStyle w:val="TAC"/>
              <w:rPr>
                <w:lang w:val="en-US" w:bidi="ar"/>
              </w:rPr>
            </w:pPr>
            <w:r w:rsidRPr="00737E0F">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3E0ACA6" w14:textId="77777777" w:rsidR="001F7177" w:rsidRDefault="001F7177" w:rsidP="00A9674A">
            <w:pPr>
              <w:pStyle w:val="TAC"/>
            </w:pPr>
          </w:p>
        </w:tc>
      </w:tr>
      <w:tr w:rsidR="001F7177" w14:paraId="778E106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C2E247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3B03EA"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011F16F"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682FD3"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FF9F45" w14:textId="77777777" w:rsidR="001F7177" w:rsidRDefault="001F7177" w:rsidP="00A9674A">
            <w:pPr>
              <w:pStyle w:val="TAC"/>
            </w:pPr>
          </w:p>
        </w:tc>
      </w:tr>
      <w:tr w:rsidR="001F7177" w14:paraId="67D664A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172BD0" w14:textId="77777777" w:rsidR="001F7177" w:rsidRDefault="001F7177" w:rsidP="00A9674A">
            <w:pPr>
              <w:pStyle w:val="TAC"/>
            </w:pPr>
            <w:r>
              <w:t>CA_n18A-n77</w:t>
            </w:r>
            <w:r w:rsidRPr="00631998">
              <w:t>A-n257</w:t>
            </w:r>
            <w: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F884A2" w14:textId="77777777" w:rsidR="001F7177" w:rsidRDefault="001F7177" w:rsidP="00A9674A">
            <w:pPr>
              <w:pStyle w:val="TAC"/>
            </w:pPr>
            <w:r>
              <w:t>CA_n18A-n77A</w:t>
            </w:r>
          </w:p>
          <w:p w14:paraId="60050BEC" w14:textId="77777777" w:rsidR="001F7177" w:rsidRDefault="001F7177" w:rsidP="00A9674A">
            <w:pPr>
              <w:pStyle w:val="TAC"/>
            </w:pPr>
            <w:r>
              <w:t>CA_n18A-n257A/G</w:t>
            </w:r>
          </w:p>
          <w:p w14:paraId="3CA74B1B" w14:textId="77777777" w:rsidR="001F7177" w:rsidRDefault="001F7177" w:rsidP="00A9674A">
            <w:pPr>
              <w:pStyle w:val="TAC"/>
            </w:pPr>
            <w:r>
              <w:t>CA_n77</w:t>
            </w:r>
            <w:r w:rsidRPr="009A6585">
              <w:t>A-n257A</w:t>
            </w:r>
            <w:r>
              <w:t>/G</w:t>
            </w:r>
          </w:p>
        </w:tc>
        <w:tc>
          <w:tcPr>
            <w:tcW w:w="1144" w:type="dxa"/>
            <w:tcBorders>
              <w:top w:val="single" w:sz="4" w:space="0" w:color="auto"/>
              <w:left w:val="single" w:sz="4" w:space="0" w:color="auto"/>
              <w:bottom w:val="single" w:sz="4" w:space="0" w:color="auto"/>
              <w:right w:val="single" w:sz="4" w:space="0" w:color="auto"/>
            </w:tcBorders>
            <w:vAlign w:val="center"/>
          </w:tcPr>
          <w:p w14:paraId="78F913A3"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734356"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EAFC1C" w14:textId="77777777" w:rsidR="001F7177" w:rsidRDefault="001F7177" w:rsidP="00A9674A">
            <w:pPr>
              <w:pStyle w:val="TAC"/>
            </w:pPr>
            <w:r>
              <w:t>0</w:t>
            </w:r>
          </w:p>
        </w:tc>
      </w:tr>
      <w:tr w:rsidR="001F7177" w14:paraId="325326B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E1755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25FC72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F66F0C4"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2F5662" w14:textId="77777777" w:rsidR="001F7177" w:rsidRDefault="001F7177" w:rsidP="00A9674A">
            <w:pPr>
              <w:pStyle w:val="TAC"/>
              <w:rPr>
                <w:lang w:val="en-US" w:bidi="ar"/>
              </w:rPr>
            </w:pPr>
            <w:r w:rsidRPr="00737E0F">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211DCDE" w14:textId="77777777" w:rsidR="001F7177" w:rsidRDefault="001F7177" w:rsidP="00A9674A">
            <w:pPr>
              <w:pStyle w:val="TAC"/>
            </w:pPr>
          </w:p>
        </w:tc>
      </w:tr>
      <w:tr w:rsidR="001F7177" w14:paraId="5EF498A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01DE54"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BB02C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67347D"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5553DD" w14:textId="77777777" w:rsidR="001F7177" w:rsidRDefault="001F7177" w:rsidP="00A9674A">
            <w:pPr>
              <w:pStyle w:val="TAC"/>
              <w:rPr>
                <w:lang w:val="en-US" w:bidi="ar"/>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7EFE74" w14:textId="77777777" w:rsidR="001F7177" w:rsidRDefault="001F7177" w:rsidP="00A9674A">
            <w:pPr>
              <w:pStyle w:val="TAC"/>
            </w:pPr>
          </w:p>
        </w:tc>
      </w:tr>
      <w:tr w:rsidR="001F7177" w14:paraId="74D2A1D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89244D1" w14:textId="77777777" w:rsidR="001F7177" w:rsidRDefault="001F7177" w:rsidP="00A9674A">
            <w:pPr>
              <w:pStyle w:val="TAC"/>
            </w:pPr>
            <w:r>
              <w:t>CA_n18A-n77</w:t>
            </w:r>
            <w:r w:rsidRPr="00631998">
              <w:t>A-n257</w:t>
            </w:r>
            <w: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E66FE8F" w14:textId="77777777" w:rsidR="001F7177" w:rsidRDefault="001F7177" w:rsidP="00A9674A">
            <w:pPr>
              <w:pStyle w:val="TAC"/>
            </w:pPr>
            <w:r>
              <w:t>CA_n18A-n77A</w:t>
            </w:r>
          </w:p>
          <w:p w14:paraId="60409EB8" w14:textId="77777777" w:rsidR="001F7177" w:rsidRDefault="001F7177" w:rsidP="00A9674A">
            <w:pPr>
              <w:pStyle w:val="TAC"/>
            </w:pPr>
            <w:r>
              <w:t>CA_n18A-n257A/G/H</w:t>
            </w:r>
          </w:p>
          <w:p w14:paraId="2A15F2D4" w14:textId="77777777" w:rsidR="001F7177" w:rsidRDefault="001F7177" w:rsidP="00A9674A">
            <w:pPr>
              <w:pStyle w:val="TAC"/>
            </w:pPr>
            <w:r>
              <w:t>CA_n77</w:t>
            </w:r>
            <w:r w:rsidRPr="009A6585">
              <w:t>A-n257A</w:t>
            </w:r>
            <w:r>
              <w:t>/G/H</w:t>
            </w:r>
          </w:p>
        </w:tc>
        <w:tc>
          <w:tcPr>
            <w:tcW w:w="1144" w:type="dxa"/>
            <w:tcBorders>
              <w:top w:val="single" w:sz="4" w:space="0" w:color="auto"/>
              <w:left w:val="single" w:sz="4" w:space="0" w:color="auto"/>
              <w:bottom w:val="single" w:sz="4" w:space="0" w:color="auto"/>
              <w:right w:val="single" w:sz="4" w:space="0" w:color="auto"/>
            </w:tcBorders>
            <w:vAlign w:val="center"/>
          </w:tcPr>
          <w:p w14:paraId="27117DC4"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129E5E"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6527802" w14:textId="77777777" w:rsidR="001F7177" w:rsidRDefault="001F7177" w:rsidP="00A9674A">
            <w:pPr>
              <w:pStyle w:val="TAC"/>
            </w:pPr>
            <w:r>
              <w:t>0</w:t>
            </w:r>
          </w:p>
        </w:tc>
      </w:tr>
      <w:tr w:rsidR="001F7177" w14:paraId="3F27D09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98A3E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D3CDA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1861EA5"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526DA5" w14:textId="77777777" w:rsidR="001F7177" w:rsidRDefault="001F7177" w:rsidP="00A9674A">
            <w:pPr>
              <w:pStyle w:val="TAC"/>
              <w:rPr>
                <w:lang w:val="en-US" w:bidi="ar"/>
              </w:rPr>
            </w:pPr>
            <w:r w:rsidRPr="00737E0F">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2451447" w14:textId="77777777" w:rsidR="001F7177" w:rsidRDefault="001F7177" w:rsidP="00A9674A">
            <w:pPr>
              <w:pStyle w:val="TAC"/>
            </w:pPr>
          </w:p>
        </w:tc>
      </w:tr>
      <w:tr w:rsidR="001F7177" w14:paraId="491F4D0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57B271F"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98B56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D7485BD"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3B8286" w14:textId="77777777" w:rsidR="001F7177" w:rsidRDefault="001F7177" w:rsidP="00A9674A">
            <w:pPr>
              <w:pStyle w:val="TAC"/>
              <w:rPr>
                <w:lang w:val="en-US" w:bidi="ar"/>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80B0082" w14:textId="77777777" w:rsidR="001F7177" w:rsidRDefault="001F7177" w:rsidP="00A9674A">
            <w:pPr>
              <w:pStyle w:val="TAC"/>
            </w:pPr>
          </w:p>
        </w:tc>
      </w:tr>
      <w:tr w:rsidR="001F7177" w14:paraId="3BE3D98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0DBACAF" w14:textId="77777777" w:rsidR="001F7177" w:rsidRDefault="001F7177" w:rsidP="00A9674A">
            <w:pPr>
              <w:pStyle w:val="TAC"/>
            </w:pPr>
            <w:r>
              <w:t>CA_n18A-n77</w:t>
            </w:r>
            <w:r w:rsidRPr="00631998">
              <w:t>A-n257</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7CA1EC" w14:textId="77777777" w:rsidR="001F7177" w:rsidRDefault="001F7177" w:rsidP="00A9674A">
            <w:pPr>
              <w:pStyle w:val="TAC"/>
            </w:pPr>
            <w:r>
              <w:t>CA_n18A-n77A</w:t>
            </w:r>
          </w:p>
          <w:p w14:paraId="465CA73C" w14:textId="77777777" w:rsidR="001F7177" w:rsidRDefault="001F7177" w:rsidP="00A9674A">
            <w:pPr>
              <w:pStyle w:val="TAC"/>
            </w:pPr>
            <w:r>
              <w:t>CA_n18A-n257A/G/H/I</w:t>
            </w:r>
          </w:p>
          <w:p w14:paraId="6B889418" w14:textId="77777777" w:rsidR="001F7177" w:rsidRDefault="001F7177" w:rsidP="00A9674A">
            <w:pPr>
              <w:pStyle w:val="TAC"/>
            </w:pPr>
            <w:r>
              <w:t>CA_n77</w:t>
            </w:r>
            <w:r w:rsidRPr="009A6585">
              <w:t>A-n257A</w:t>
            </w:r>
            <w:r>
              <w:t>/G/H/I</w:t>
            </w:r>
          </w:p>
        </w:tc>
        <w:tc>
          <w:tcPr>
            <w:tcW w:w="1144" w:type="dxa"/>
            <w:tcBorders>
              <w:top w:val="single" w:sz="4" w:space="0" w:color="auto"/>
              <w:left w:val="single" w:sz="4" w:space="0" w:color="auto"/>
              <w:bottom w:val="single" w:sz="4" w:space="0" w:color="auto"/>
              <w:right w:val="single" w:sz="4" w:space="0" w:color="auto"/>
            </w:tcBorders>
            <w:vAlign w:val="center"/>
          </w:tcPr>
          <w:p w14:paraId="71A63AC0"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28D675"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B7FFF9" w14:textId="77777777" w:rsidR="001F7177" w:rsidRDefault="001F7177" w:rsidP="00A9674A">
            <w:pPr>
              <w:pStyle w:val="TAC"/>
            </w:pPr>
            <w:r>
              <w:t>0</w:t>
            </w:r>
          </w:p>
        </w:tc>
      </w:tr>
      <w:tr w:rsidR="001F7177" w14:paraId="32922DD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1C3934"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CB45B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3EAF22"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D19EE4" w14:textId="77777777" w:rsidR="001F7177" w:rsidRDefault="001F7177" w:rsidP="00A9674A">
            <w:pPr>
              <w:pStyle w:val="TAC"/>
              <w:rPr>
                <w:lang w:val="en-US" w:bidi="ar"/>
              </w:rPr>
            </w:pPr>
            <w:r w:rsidRPr="00737E0F">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C96E1E" w14:textId="77777777" w:rsidR="001F7177" w:rsidRDefault="001F7177" w:rsidP="00A9674A">
            <w:pPr>
              <w:pStyle w:val="TAC"/>
            </w:pPr>
          </w:p>
        </w:tc>
      </w:tr>
      <w:tr w:rsidR="001F7177" w14:paraId="6FB1C4E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F5931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19524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A75E447"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C34F02" w14:textId="77777777" w:rsidR="001F7177" w:rsidRDefault="001F7177" w:rsidP="00A9674A">
            <w:pPr>
              <w:pStyle w:val="TAC"/>
              <w:rPr>
                <w:lang w:val="en-US" w:bidi="ar"/>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BAEA0C" w14:textId="77777777" w:rsidR="001F7177" w:rsidRDefault="001F7177" w:rsidP="00A9674A">
            <w:pPr>
              <w:pStyle w:val="TAC"/>
            </w:pPr>
          </w:p>
        </w:tc>
      </w:tr>
      <w:tr w:rsidR="001F7177" w14:paraId="3D9B7B1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1DB6CD2" w14:textId="77777777" w:rsidR="001F7177" w:rsidRDefault="001F7177" w:rsidP="00A9674A">
            <w:pPr>
              <w:pStyle w:val="TAC"/>
            </w:pPr>
            <w:r>
              <w:t>CA_n18A-n77(2</w:t>
            </w:r>
            <w:r w:rsidRPr="00631998">
              <w:t>A</w:t>
            </w:r>
            <w:r>
              <w:t>)</w:t>
            </w:r>
            <w:r w:rsidRPr="00631998">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EA6FDC" w14:textId="77777777" w:rsidR="001F7177" w:rsidRDefault="001F7177" w:rsidP="00A9674A">
            <w:pPr>
              <w:pStyle w:val="TAC"/>
            </w:pPr>
            <w:r>
              <w:t>CA_n18A-n77A</w:t>
            </w:r>
          </w:p>
          <w:p w14:paraId="21D20DE9" w14:textId="77777777" w:rsidR="001F7177" w:rsidRDefault="001F7177" w:rsidP="00A9674A">
            <w:pPr>
              <w:pStyle w:val="TAC"/>
            </w:pPr>
            <w:r>
              <w:t>CA_n18A-n257A</w:t>
            </w:r>
          </w:p>
          <w:p w14:paraId="126C65F6" w14:textId="77777777" w:rsidR="001F7177" w:rsidRDefault="001F7177" w:rsidP="00A9674A">
            <w:pPr>
              <w:pStyle w:val="TAC"/>
            </w:pPr>
            <w:r>
              <w:t>CA_n77</w:t>
            </w:r>
            <w:r w:rsidRPr="009A6585">
              <w:t>A-n257A</w:t>
            </w:r>
          </w:p>
        </w:tc>
        <w:tc>
          <w:tcPr>
            <w:tcW w:w="1144" w:type="dxa"/>
            <w:tcBorders>
              <w:top w:val="single" w:sz="4" w:space="0" w:color="auto"/>
              <w:left w:val="single" w:sz="4" w:space="0" w:color="auto"/>
              <w:bottom w:val="single" w:sz="4" w:space="0" w:color="auto"/>
              <w:right w:val="single" w:sz="4" w:space="0" w:color="auto"/>
            </w:tcBorders>
            <w:vAlign w:val="center"/>
          </w:tcPr>
          <w:p w14:paraId="63903853"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CDBD91"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EE2F5B" w14:textId="77777777" w:rsidR="001F7177" w:rsidRDefault="001F7177" w:rsidP="00A9674A">
            <w:pPr>
              <w:pStyle w:val="TAC"/>
            </w:pPr>
            <w:r>
              <w:t>0</w:t>
            </w:r>
          </w:p>
        </w:tc>
      </w:tr>
      <w:tr w:rsidR="001F7177" w14:paraId="76E44AC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CD202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5858DB"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055A2B9"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5072E4" w14:textId="77777777" w:rsidR="001F7177" w:rsidRDefault="001F7177" w:rsidP="00A9674A">
            <w:pPr>
              <w:pStyle w:val="TAC"/>
              <w:rPr>
                <w:lang w:val="en-US" w:bidi="ar"/>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9546CF2" w14:textId="77777777" w:rsidR="001F7177" w:rsidRDefault="001F7177" w:rsidP="00A9674A">
            <w:pPr>
              <w:pStyle w:val="TAC"/>
            </w:pPr>
          </w:p>
        </w:tc>
      </w:tr>
      <w:tr w:rsidR="001F7177" w14:paraId="235D377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F152CA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5EC86D"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13BDB90"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62CE3E"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8F23CD" w14:textId="77777777" w:rsidR="001F7177" w:rsidRDefault="001F7177" w:rsidP="00A9674A">
            <w:pPr>
              <w:pStyle w:val="TAC"/>
            </w:pPr>
          </w:p>
        </w:tc>
      </w:tr>
      <w:tr w:rsidR="001F7177" w14:paraId="68069BB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263283" w14:textId="77777777" w:rsidR="001F7177" w:rsidRDefault="001F7177" w:rsidP="00A9674A">
            <w:pPr>
              <w:pStyle w:val="TAC"/>
            </w:pPr>
            <w:r>
              <w:t>CA_n18A-n77(2</w:t>
            </w:r>
            <w:r w:rsidRPr="00631998">
              <w:t>A</w:t>
            </w:r>
            <w:r>
              <w:t>)</w:t>
            </w:r>
            <w:r w:rsidRPr="00631998">
              <w:t>-n257</w:t>
            </w:r>
            <w: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6CBAB6" w14:textId="77777777" w:rsidR="001F7177" w:rsidRDefault="001F7177" w:rsidP="00A9674A">
            <w:pPr>
              <w:pStyle w:val="TAC"/>
            </w:pPr>
            <w:r>
              <w:t>CA_n18A-n77A</w:t>
            </w:r>
          </w:p>
          <w:p w14:paraId="044399E8" w14:textId="77777777" w:rsidR="001F7177" w:rsidRDefault="001F7177" w:rsidP="00A9674A">
            <w:pPr>
              <w:pStyle w:val="TAC"/>
            </w:pPr>
            <w:r>
              <w:t>CA_n18A-n257A/G</w:t>
            </w:r>
          </w:p>
          <w:p w14:paraId="30741F31" w14:textId="77777777" w:rsidR="001F7177" w:rsidRDefault="001F7177" w:rsidP="00A9674A">
            <w:pPr>
              <w:pStyle w:val="TAC"/>
            </w:pPr>
            <w:r>
              <w:t>CA_n77</w:t>
            </w:r>
            <w:r w:rsidRPr="009A6585">
              <w:t>A-n257A</w:t>
            </w:r>
            <w:r>
              <w:t>/G</w:t>
            </w:r>
          </w:p>
        </w:tc>
        <w:tc>
          <w:tcPr>
            <w:tcW w:w="1144" w:type="dxa"/>
            <w:tcBorders>
              <w:top w:val="single" w:sz="4" w:space="0" w:color="auto"/>
              <w:left w:val="single" w:sz="4" w:space="0" w:color="auto"/>
              <w:bottom w:val="single" w:sz="4" w:space="0" w:color="auto"/>
              <w:right w:val="single" w:sz="4" w:space="0" w:color="auto"/>
            </w:tcBorders>
            <w:vAlign w:val="center"/>
          </w:tcPr>
          <w:p w14:paraId="71DD6055"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C58C4C"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A41D58" w14:textId="77777777" w:rsidR="001F7177" w:rsidRDefault="001F7177" w:rsidP="00A9674A">
            <w:pPr>
              <w:pStyle w:val="TAC"/>
            </w:pPr>
            <w:r>
              <w:t>0</w:t>
            </w:r>
          </w:p>
        </w:tc>
      </w:tr>
      <w:tr w:rsidR="001F7177" w14:paraId="1BEFE0E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90F17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38CDD64"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E1619C6"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E78F9A" w14:textId="77777777" w:rsidR="001F7177" w:rsidRDefault="001F7177" w:rsidP="00A9674A">
            <w:pPr>
              <w:pStyle w:val="TAC"/>
              <w:rPr>
                <w:lang w:val="en-US" w:bidi="ar"/>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E7CFC81" w14:textId="77777777" w:rsidR="001F7177" w:rsidRDefault="001F7177" w:rsidP="00A9674A">
            <w:pPr>
              <w:pStyle w:val="TAC"/>
            </w:pPr>
          </w:p>
        </w:tc>
      </w:tr>
      <w:tr w:rsidR="001F7177" w14:paraId="1935553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945B2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7ADC5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E62B26A"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63860B" w14:textId="77777777" w:rsidR="001F7177" w:rsidRDefault="001F7177" w:rsidP="00A9674A">
            <w:pPr>
              <w:pStyle w:val="TAC"/>
              <w:rPr>
                <w:lang w:val="en-US" w:bidi="ar"/>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1A1F73" w14:textId="77777777" w:rsidR="001F7177" w:rsidRDefault="001F7177" w:rsidP="00A9674A">
            <w:pPr>
              <w:pStyle w:val="TAC"/>
            </w:pPr>
          </w:p>
        </w:tc>
      </w:tr>
      <w:tr w:rsidR="001F7177" w14:paraId="73F6794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E141CE4" w14:textId="77777777" w:rsidR="001F7177" w:rsidRDefault="001F7177" w:rsidP="00A9674A">
            <w:pPr>
              <w:pStyle w:val="TAC"/>
            </w:pPr>
            <w:r>
              <w:t>CA_n18A-n77(2</w:t>
            </w:r>
            <w:r w:rsidRPr="00631998">
              <w:t>A</w:t>
            </w:r>
            <w:r>
              <w:t>)</w:t>
            </w:r>
            <w:r w:rsidRPr="00631998">
              <w:t>-n257</w:t>
            </w:r>
            <w: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A529D9" w14:textId="77777777" w:rsidR="001F7177" w:rsidRDefault="001F7177" w:rsidP="00A9674A">
            <w:pPr>
              <w:pStyle w:val="TAC"/>
            </w:pPr>
            <w:r>
              <w:t>CA_n18A-n77A</w:t>
            </w:r>
          </w:p>
          <w:p w14:paraId="5F434D8F" w14:textId="77777777" w:rsidR="001F7177" w:rsidRDefault="001F7177" w:rsidP="00A9674A">
            <w:pPr>
              <w:pStyle w:val="TAC"/>
            </w:pPr>
            <w:r>
              <w:t>CA_n18A-n257A/G/H</w:t>
            </w:r>
          </w:p>
          <w:p w14:paraId="34035E16" w14:textId="77777777" w:rsidR="001F7177" w:rsidRDefault="001F7177" w:rsidP="00A9674A">
            <w:pPr>
              <w:pStyle w:val="TAC"/>
            </w:pPr>
            <w:r>
              <w:t>CA_n77</w:t>
            </w:r>
            <w:r w:rsidRPr="009A6585">
              <w:t>A-n257A</w:t>
            </w:r>
            <w:r>
              <w:t>/G/H</w:t>
            </w:r>
          </w:p>
        </w:tc>
        <w:tc>
          <w:tcPr>
            <w:tcW w:w="1144" w:type="dxa"/>
            <w:tcBorders>
              <w:top w:val="single" w:sz="4" w:space="0" w:color="auto"/>
              <w:left w:val="single" w:sz="4" w:space="0" w:color="auto"/>
              <w:bottom w:val="single" w:sz="4" w:space="0" w:color="auto"/>
              <w:right w:val="single" w:sz="4" w:space="0" w:color="auto"/>
            </w:tcBorders>
            <w:vAlign w:val="center"/>
          </w:tcPr>
          <w:p w14:paraId="003D447E"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7948B9"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E7CED4" w14:textId="77777777" w:rsidR="001F7177" w:rsidRDefault="001F7177" w:rsidP="00A9674A">
            <w:pPr>
              <w:pStyle w:val="TAC"/>
            </w:pPr>
            <w:r>
              <w:t>0</w:t>
            </w:r>
          </w:p>
        </w:tc>
      </w:tr>
      <w:tr w:rsidR="001F7177" w14:paraId="5C09620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975F9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3B637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C62F7B5"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C5DF26" w14:textId="77777777" w:rsidR="001F7177" w:rsidRDefault="001F7177" w:rsidP="00A9674A">
            <w:pPr>
              <w:pStyle w:val="TAC"/>
              <w:rPr>
                <w:lang w:val="en-US" w:bidi="ar"/>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10EB381" w14:textId="77777777" w:rsidR="001F7177" w:rsidRDefault="001F7177" w:rsidP="00A9674A">
            <w:pPr>
              <w:pStyle w:val="TAC"/>
            </w:pPr>
          </w:p>
        </w:tc>
      </w:tr>
      <w:tr w:rsidR="001F7177" w14:paraId="58212F7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03BF9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D95A57"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6BCA32"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38AD1E" w14:textId="77777777" w:rsidR="001F7177" w:rsidRDefault="001F7177" w:rsidP="00A9674A">
            <w:pPr>
              <w:pStyle w:val="TAC"/>
              <w:rPr>
                <w:lang w:val="en-US" w:bidi="ar"/>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9562047" w14:textId="77777777" w:rsidR="001F7177" w:rsidRDefault="001F7177" w:rsidP="00A9674A">
            <w:pPr>
              <w:pStyle w:val="TAC"/>
            </w:pPr>
          </w:p>
        </w:tc>
      </w:tr>
      <w:tr w:rsidR="001F7177" w14:paraId="5D8EBB3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26C2BF" w14:textId="77777777" w:rsidR="001F7177" w:rsidRDefault="001F7177" w:rsidP="00A9674A">
            <w:pPr>
              <w:pStyle w:val="TAC"/>
            </w:pPr>
            <w:r>
              <w:lastRenderedPageBreak/>
              <w:t>CA_n18A-n77(2</w:t>
            </w:r>
            <w:r w:rsidRPr="00631998">
              <w:t>A</w:t>
            </w:r>
            <w:r>
              <w:t>)</w:t>
            </w:r>
            <w:r w:rsidRPr="00631998">
              <w:t>-n257</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09DD0C" w14:textId="77777777" w:rsidR="001F7177" w:rsidRDefault="001F7177" w:rsidP="00A9674A">
            <w:pPr>
              <w:pStyle w:val="TAC"/>
            </w:pPr>
            <w:r>
              <w:t>CA_n18A-n77A</w:t>
            </w:r>
          </w:p>
          <w:p w14:paraId="0371F007" w14:textId="77777777" w:rsidR="001F7177" w:rsidRDefault="001F7177" w:rsidP="00A9674A">
            <w:pPr>
              <w:pStyle w:val="TAC"/>
            </w:pPr>
            <w:r>
              <w:t>CA_n18A-n257A/G/H/I</w:t>
            </w:r>
          </w:p>
          <w:p w14:paraId="4511E7C7" w14:textId="77777777" w:rsidR="001F7177" w:rsidRDefault="001F7177" w:rsidP="00A9674A">
            <w:pPr>
              <w:pStyle w:val="TAC"/>
            </w:pPr>
            <w:r>
              <w:t>CA_n77</w:t>
            </w:r>
            <w:r w:rsidRPr="009A6585">
              <w:t>A-n257A</w:t>
            </w:r>
            <w:r>
              <w:t>/G/H/I</w:t>
            </w:r>
          </w:p>
        </w:tc>
        <w:tc>
          <w:tcPr>
            <w:tcW w:w="1144" w:type="dxa"/>
            <w:tcBorders>
              <w:top w:val="single" w:sz="4" w:space="0" w:color="auto"/>
              <w:left w:val="single" w:sz="4" w:space="0" w:color="auto"/>
              <w:bottom w:val="single" w:sz="4" w:space="0" w:color="auto"/>
              <w:right w:val="single" w:sz="4" w:space="0" w:color="auto"/>
            </w:tcBorders>
            <w:vAlign w:val="center"/>
          </w:tcPr>
          <w:p w14:paraId="5AF58FB6"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9731D4"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5F5D64" w14:textId="77777777" w:rsidR="001F7177" w:rsidRDefault="001F7177" w:rsidP="00A9674A">
            <w:pPr>
              <w:pStyle w:val="TAC"/>
            </w:pPr>
            <w:r>
              <w:t>0</w:t>
            </w:r>
          </w:p>
        </w:tc>
      </w:tr>
      <w:tr w:rsidR="001F7177" w14:paraId="75BB3D3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B015E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45F7BE"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C3E1B47" w14:textId="77777777" w:rsidR="001F7177" w:rsidRDefault="001F7177" w:rsidP="00A9674A">
            <w:pPr>
              <w:pStyle w:val="TAC"/>
            </w:pPr>
            <w: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A931D0" w14:textId="77777777" w:rsidR="001F7177" w:rsidRDefault="001F7177" w:rsidP="00A9674A">
            <w:pPr>
              <w:pStyle w:val="TAC"/>
              <w:rPr>
                <w:lang w:val="en-US" w:bidi="ar"/>
              </w:rPr>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6E8A2D3" w14:textId="77777777" w:rsidR="001F7177" w:rsidRDefault="001F7177" w:rsidP="00A9674A">
            <w:pPr>
              <w:pStyle w:val="TAC"/>
            </w:pPr>
          </w:p>
        </w:tc>
      </w:tr>
      <w:tr w:rsidR="001F7177" w14:paraId="23D6F96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28222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B3DF0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87F0E38"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51408C" w14:textId="77777777" w:rsidR="001F7177" w:rsidRDefault="001F7177" w:rsidP="00A9674A">
            <w:pPr>
              <w:pStyle w:val="TAC"/>
              <w:rPr>
                <w:lang w:val="en-US" w:bidi="ar"/>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12642A1" w14:textId="77777777" w:rsidR="001F7177" w:rsidRDefault="001F7177" w:rsidP="00A9674A">
            <w:pPr>
              <w:pStyle w:val="TAC"/>
            </w:pPr>
          </w:p>
        </w:tc>
      </w:tr>
      <w:tr w:rsidR="001F7177" w14:paraId="6C42578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2B8366" w14:textId="77777777" w:rsidR="001F7177" w:rsidRDefault="001F7177" w:rsidP="00A9674A">
            <w:pPr>
              <w:pStyle w:val="TAC"/>
            </w:pPr>
            <w:r>
              <w:t>CA_n18A-n78</w:t>
            </w:r>
            <w:r w:rsidRPr="00631998">
              <w:t>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5C8764" w14:textId="77777777" w:rsidR="001F7177" w:rsidRDefault="001F7177" w:rsidP="00A9674A">
            <w:pPr>
              <w:pStyle w:val="TAC"/>
            </w:pPr>
            <w:r>
              <w:t>CA_n18A-n78A</w:t>
            </w:r>
          </w:p>
          <w:p w14:paraId="29C2EF08" w14:textId="77777777" w:rsidR="001F7177" w:rsidRDefault="001F7177" w:rsidP="00A9674A">
            <w:pPr>
              <w:pStyle w:val="TAC"/>
            </w:pPr>
            <w:r>
              <w:t>CA_n18A-n257A</w:t>
            </w:r>
          </w:p>
          <w:p w14:paraId="3658C85E" w14:textId="77777777" w:rsidR="001F7177" w:rsidRDefault="001F7177" w:rsidP="00A9674A">
            <w:pPr>
              <w:pStyle w:val="TAC"/>
            </w:pPr>
            <w:r>
              <w:t>CA_n78</w:t>
            </w:r>
            <w:r w:rsidRPr="009A6585">
              <w:t>A-n257A</w:t>
            </w:r>
          </w:p>
        </w:tc>
        <w:tc>
          <w:tcPr>
            <w:tcW w:w="1144" w:type="dxa"/>
            <w:tcBorders>
              <w:top w:val="single" w:sz="4" w:space="0" w:color="auto"/>
              <w:left w:val="single" w:sz="4" w:space="0" w:color="auto"/>
              <w:bottom w:val="single" w:sz="4" w:space="0" w:color="auto"/>
              <w:right w:val="single" w:sz="4" w:space="0" w:color="auto"/>
            </w:tcBorders>
            <w:vAlign w:val="center"/>
          </w:tcPr>
          <w:p w14:paraId="070B9C69"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7C2EF3"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221312" w14:textId="77777777" w:rsidR="001F7177" w:rsidRDefault="001F7177" w:rsidP="00A9674A">
            <w:pPr>
              <w:pStyle w:val="TAC"/>
            </w:pPr>
            <w:r>
              <w:t>0</w:t>
            </w:r>
          </w:p>
        </w:tc>
      </w:tr>
      <w:tr w:rsidR="001F7177" w14:paraId="2C8E920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23D205"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3CE1DC"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7B178CF" w14:textId="77777777" w:rsidR="001F7177" w:rsidRDefault="001F7177" w:rsidP="00A9674A">
            <w:pPr>
              <w:pStyle w:val="TAC"/>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746668" w14:textId="77777777" w:rsidR="001F7177" w:rsidRDefault="001F7177" w:rsidP="00A9674A">
            <w:pPr>
              <w:pStyle w:val="TAC"/>
              <w:rPr>
                <w:lang w:val="en-US" w:bidi="ar"/>
              </w:rPr>
            </w:pPr>
            <w:r w:rsidRPr="00737E0F">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2896904" w14:textId="77777777" w:rsidR="001F7177" w:rsidRDefault="001F7177" w:rsidP="00A9674A">
            <w:pPr>
              <w:pStyle w:val="TAC"/>
            </w:pPr>
          </w:p>
        </w:tc>
      </w:tr>
      <w:tr w:rsidR="001F7177" w14:paraId="66FCFB3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483D1C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13BFF3"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0B77C1C"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2105CD"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FE889D9" w14:textId="77777777" w:rsidR="001F7177" w:rsidRDefault="001F7177" w:rsidP="00A9674A">
            <w:pPr>
              <w:pStyle w:val="TAC"/>
            </w:pPr>
          </w:p>
        </w:tc>
      </w:tr>
      <w:tr w:rsidR="001F7177" w14:paraId="7CBB6C8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3E14FF" w14:textId="77777777" w:rsidR="001F7177" w:rsidRDefault="001F7177" w:rsidP="00A9674A">
            <w:pPr>
              <w:pStyle w:val="TAC"/>
            </w:pPr>
            <w:r>
              <w:t>CA_n18A-n78</w:t>
            </w:r>
            <w:r w:rsidRPr="00631998">
              <w:t>A-n257</w:t>
            </w:r>
            <w: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B82DF6" w14:textId="77777777" w:rsidR="001F7177" w:rsidRDefault="001F7177" w:rsidP="00A9674A">
            <w:pPr>
              <w:pStyle w:val="TAC"/>
            </w:pPr>
            <w:r>
              <w:t>CA_n18A-n78A</w:t>
            </w:r>
          </w:p>
          <w:p w14:paraId="1EC82078" w14:textId="77777777" w:rsidR="001F7177" w:rsidRDefault="001F7177" w:rsidP="00A9674A">
            <w:pPr>
              <w:pStyle w:val="TAC"/>
            </w:pPr>
            <w:r>
              <w:t>CA_n18A-n257A/G</w:t>
            </w:r>
          </w:p>
          <w:p w14:paraId="7E9256DC" w14:textId="77777777" w:rsidR="001F7177" w:rsidRDefault="001F7177" w:rsidP="00A9674A">
            <w:pPr>
              <w:pStyle w:val="TAC"/>
            </w:pPr>
            <w:r>
              <w:t>CA_n78</w:t>
            </w:r>
            <w:r w:rsidRPr="009A6585">
              <w:t>A-n257A</w:t>
            </w:r>
            <w:r>
              <w:t>/G</w:t>
            </w:r>
          </w:p>
        </w:tc>
        <w:tc>
          <w:tcPr>
            <w:tcW w:w="1144" w:type="dxa"/>
            <w:tcBorders>
              <w:top w:val="single" w:sz="4" w:space="0" w:color="auto"/>
              <w:left w:val="single" w:sz="4" w:space="0" w:color="auto"/>
              <w:bottom w:val="single" w:sz="4" w:space="0" w:color="auto"/>
              <w:right w:val="single" w:sz="4" w:space="0" w:color="auto"/>
            </w:tcBorders>
            <w:vAlign w:val="center"/>
          </w:tcPr>
          <w:p w14:paraId="4F1B29C3"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1DF0C9"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AB2BC7" w14:textId="77777777" w:rsidR="001F7177" w:rsidRDefault="001F7177" w:rsidP="00A9674A">
            <w:pPr>
              <w:pStyle w:val="TAC"/>
            </w:pPr>
            <w:r>
              <w:t>0</w:t>
            </w:r>
          </w:p>
        </w:tc>
      </w:tr>
      <w:tr w:rsidR="001F7177" w14:paraId="6500DDE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402F6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67FFC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CB4776" w14:textId="77777777" w:rsidR="001F7177" w:rsidRDefault="001F7177" w:rsidP="00A9674A">
            <w:pPr>
              <w:pStyle w:val="TAC"/>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81441E" w14:textId="77777777" w:rsidR="001F7177" w:rsidRDefault="001F7177" w:rsidP="00A9674A">
            <w:pPr>
              <w:pStyle w:val="TAC"/>
              <w:rPr>
                <w:lang w:val="en-US" w:bidi="ar"/>
              </w:rPr>
            </w:pPr>
            <w:r w:rsidRPr="00737E0F">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11F3353" w14:textId="77777777" w:rsidR="001F7177" w:rsidRDefault="001F7177" w:rsidP="00A9674A">
            <w:pPr>
              <w:pStyle w:val="TAC"/>
            </w:pPr>
          </w:p>
        </w:tc>
      </w:tr>
      <w:tr w:rsidR="001F7177" w14:paraId="63E93BD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4CDBB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8954F80"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317A383"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E8B367" w14:textId="77777777" w:rsidR="001F7177" w:rsidRDefault="001F7177" w:rsidP="00A9674A">
            <w:pPr>
              <w:pStyle w:val="TAC"/>
              <w:rPr>
                <w:lang w:val="en-US" w:bidi="ar"/>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3755F4" w14:textId="77777777" w:rsidR="001F7177" w:rsidRDefault="001F7177" w:rsidP="00A9674A">
            <w:pPr>
              <w:pStyle w:val="TAC"/>
            </w:pPr>
          </w:p>
        </w:tc>
      </w:tr>
      <w:tr w:rsidR="001F7177" w14:paraId="5A5E690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A8BA63" w14:textId="77777777" w:rsidR="001F7177" w:rsidRDefault="001F7177" w:rsidP="00A9674A">
            <w:pPr>
              <w:pStyle w:val="TAC"/>
            </w:pPr>
            <w:r>
              <w:t>CA_n18A-n78</w:t>
            </w:r>
            <w:r w:rsidRPr="00631998">
              <w:t>A-n257</w:t>
            </w:r>
            <w: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032C4D" w14:textId="77777777" w:rsidR="001F7177" w:rsidRDefault="001F7177" w:rsidP="00A9674A">
            <w:pPr>
              <w:pStyle w:val="TAC"/>
            </w:pPr>
            <w:r>
              <w:t>CA_n18A-n78A</w:t>
            </w:r>
          </w:p>
          <w:p w14:paraId="55C752A0" w14:textId="77777777" w:rsidR="001F7177" w:rsidRDefault="001F7177" w:rsidP="00A9674A">
            <w:pPr>
              <w:pStyle w:val="TAC"/>
            </w:pPr>
            <w:r>
              <w:t>CA_n18A-n257A/G/H</w:t>
            </w:r>
          </w:p>
          <w:p w14:paraId="5AB996FF" w14:textId="77777777" w:rsidR="001F7177" w:rsidRDefault="001F7177" w:rsidP="00A9674A">
            <w:pPr>
              <w:pStyle w:val="TAC"/>
            </w:pPr>
            <w:r>
              <w:t>CA_n78</w:t>
            </w:r>
            <w:r w:rsidRPr="009A6585">
              <w:t>A-n257A</w:t>
            </w:r>
            <w:r>
              <w:t>/G/H</w:t>
            </w:r>
          </w:p>
        </w:tc>
        <w:tc>
          <w:tcPr>
            <w:tcW w:w="1144" w:type="dxa"/>
            <w:tcBorders>
              <w:top w:val="single" w:sz="4" w:space="0" w:color="auto"/>
              <w:left w:val="single" w:sz="4" w:space="0" w:color="auto"/>
              <w:bottom w:val="single" w:sz="4" w:space="0" w:color="auto"/>
              <w:right w:val="single" w:sz="4" w:space="0" w:color="auto"/>
            </w:tcBorders>
            <w:vAlign w:val="center"/>
          </w:tcPr>
          <w:p w14:paraId="1CE28A6F"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E576FA"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122691" w14:textId="77777777" w:rsidR="001F7177" w:rsidRDefault="001F7177" w:rsidP="00A9674A">
            <w:pPr>
              <w:pStyle w:val="TAC"/>
            </w:pPr>
            <w:r>
              <w:t>0</w:t>
            </w:r>
          </w:p>
        </w:tc>
      </w:tr>
      <w:tr w:rsidR="001F7177" w14:paraId="61B7349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2F0485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15570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B789D1" w14:textId="77777777" w:rsidR="001F7177" w:rsidRDefault="001F7177" w:rsidP="00A9674A">
            <w:pPr>
              <w:pStyle w:val="TAC"/>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2F0992" w14:textId="77777777" w:rsidR="001F7177" w:rsidRDefault="001F7177" w:rsidP="00A9674A">
            <w:pPr>
              <w:pStyle w:val="TAC"/>
              <w:rPr>
                <w:lang w:val="en-US" w:bidi="ar"/>
              </w:rPr>
            </w:pPr>
            <w:r w:rsidRPr="00737E0F">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B8ED611" w14:textId="77777777" w:rsidR="001F7177" w:rsidRDefault="001F7177" w:rsidP="00A9674A">
            <w:pPr>
              <w:pStyle w:val="TAC"/>
            </w:pPr>
          </w:p>
        </w:tc>
      </w:tr>
      <w:tr w:rsidR="001F7177" w14:paraId="2AF6AEC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C68C28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FC31D9"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B114C7E"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B03E83" w14:textId="77777777" w:rsidR="001F7177" w:rsidRDefault="001F7177" w:rsidP="00A9674A">
            <w:pPr>
              <w:pStyle w:val="TAC"/>
              <w:rPr>
                <w:lang w:val="en-US" w:bidi="ar"/>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15AFF08" w14:textId="77777777" w:rsidR="001F7177" w:rsidRDefault="001F7177" w:rsidP="00A9674A">
            <w:pPr>
              <w:pStyle w:val="TAC"/>
            </w:pPr>
          </w:p>
        </w:tc>
      </w:tr>
      <w:tr w:rsidR="001F7177" w14:paraId="1BC89F8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9BA5BD" w14:textId="77777777" w:rsidR="001F7177" w:rsidRDefault="001F7177" w:rsidP="00A9674A">
            <w:pPr>
              <w:pStyle w:val="TAC"/>
            </w:pPr>
            <w:r>
              <w:t>CA_n18A-n78</w:t>
            </w:r>
            <w:r w:rsidRPr="00631998">
              <w:t>A-n257</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322C42" w14:textId="77777777" w:rsidR="001F7177" w:rsidRDefault="001F7177" w:rsidP="00A9674A">
            <w:pPr>
              <w:pStyle w:val="TAC"/>
            </w:pPr>
            <w:r>
              <w:t>CA_n18A-n78A</w:t>
            </w:r>
          </w:p>
          <w:p w14:paraId="09D8CFB3" w14:textId="77777777" w:rsidR="001F7177" w:rsidRDefault="001F7177" w:rsidP="00A9674A">
            <w:pPr>
              <w:pStyle w:val="TAC"/>
            </w:pPr>
            <w:r>
              <w:t>CA_n18A-n257A/G/H/I</w:t>
            </w:r>
          </w:p>
          <w:p w14:paraId="5DA4B2E8" w14:textId="77777777" w:rsidR="001F7177" w:rsidRDefault="001F7177" w:rsidP="00A9674A">
            <w:pPr>
              <w:pStyle w:val="TAC"/>
            </w:pPr>
            <w:r>
              <w:t>CA_n78</w:t>
            </w:r>
            <w:r w:rsidRPr="009A6585">
              <w:t>A-n257A</w:t>
            </w:r>
            <w:r>
              <w:t>/G/H/I</w:t>
            </w:r>
          </w:p>
        </w:tc>
        <w:tc>
          <w:tcPr>
            <w:tcW w:w="1144" w:type="dxa"/>
            <w:tcBorders>
              <w:top w:val="single" w:sz="4" w:space="0" w:color="auto"/>
              <w:left w:val="single" w:sz="4" w:space="0" w:color="auto"/>
              <w:bottom w:val="single" w:sz="4" w:space="0" w:color="auto"/>
              <w:right w:val="single" w:sz="4" w:space="0" w:color="auto"/>
            </w:tcBorders>
            <w:vAlign w:val="center"/>
          </w:tcPr>
          <w:p w14:paraId="127066EB" w14:textId="77777777" w:rsidR="001F7177" w:rsidRDefault="001F7177" w:rsidP="00A9674A">
            <w:pPr>
              <w:pStyle w:val="TAC"/>
            </w:pPr>
            <w: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2909C7" w14:textId="77777777" w:rsidR="001F7177" w:rsidRDefault="001F7177" w:rsidP="00A9674A">
            <w:pPr>
              <w:pStyle w:val="TAC"/>
              <w:rPr>
                <w:lang w:val="en-US" w:bidi="ar"/>
              </w:rPr>
            </w:pPr>
            <w:r w:rsidRPr="009A6585">
              <w:rPr>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691147" w14:textId="77777777" w:rsidR="001F7177" w:rsidRDefault="001F7177" w:rsidP="00A9674A">
            <w:pPr>
              <w:pStyle w:val="TAC"/>
            </w:pPr>
            <w:r>
              <w:t>0</w:t>
            </w:r>
          </w:p>
        </w:tc>
      </w:tr>
      <w:tr w:rsidR="001F7177" w14:paraId="06868B6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9D6DA9"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84E841"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9CEC2D4" w14:textId="77777777" w:rsidR="001F7177" w:rsidRDefault="001F7177" w:rsidP="00A9674A">
            <w:pPr>
              <w:pStyle w:val="TAC"/>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152838" w14:textId="77777777" w:rsidR="001F7177" w:rsidRDefault="001F7177" w:rsidP="00A9674A">
            <w:pPr>
              <w:pStyle w:val="TAC"/>
              <w:rPr>
                <w:lang w:val="en-US" w:bidi="ar"/>
              </w:rPr>
            </w:pPr>
            <w:r w:rsidRPr="00737E0F">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2B4A0B9" w14:textId="77777777" w:rsidR="001F7177" w:rsidRDefault="001F7177" w:rsidP="00A9674A">
            <w:pPr>
              <w:pStyle w:val="TAC"/>
            </w:pPr>
          </w:p>
        </w:tc>
      </w:tr>
      <w:tr w:rsidR="001F7177" w14:paraId="7FCF32C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9F0971"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3A2D22" w14:textId="77777777" w:rsidR="001F7177" w:rsidRDefault="001F7177" w:rsidP="00A9674A">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4E25F93" w14:textId="77777777" w:rsidR="001F7177" w:rsidRDefault="001F7177" w:rsidP="00A9674A">
            <w:pPr>
              <w:pStyle w:val="TAC"/>
            </w:pPr>
            <w: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79454B" w14:textId="77777777" w:rsidR="001F7177" w:rsidRDefault="001F7177" w:rsidP="00A9674A">
            <w:pPr>
              <w:pStyle w:val="TAC"/>
              <w:rPr>
                <w:lang w:val="en-US" w:bidi="ar"/>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64459B" w14:textId="77777777" w:rsidR="001F7177" w:rsidRDefault="001F7177" w:rsidP="00A9674A">
            <w:pPr>
              <w:pStyle w:val="TAC"/>
            </w:pPr>
          </w:p>
        </w:tc>
      </w:tr>
      <w:tr w:rsidR="001F7177" w14:paraId="59C23F5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DC1D04" w14:textId="77777777" w:rsidR="001F7177" w:rsidRDefault="001F7177" w:rsidP="00A9674A">
            <w:pPr>
              <w:pStyle w:val="TAC"/>
            </w:pPr>
            <w:r>
              <w:rPr>
                <w:lang w:val="zh-CN"/>
              </w:rPr>
              <w:t>CA_n25A-n41A-n260A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51EDC1" w14:textId="77777777" w:rsidR="001F7177" w:rsidRDefault="001F7177" w:rsidP="00A9674A">
            <w:pPr>
              <w:pStyle w:val="TAC"/>
            </w:pPr>
            <w:r>
              <w:rPr>
                <w:rFonts w:cs="Arial"/>
                <w:szCs w:val="18"/>
              </w:rPr>
              <w:t>CA_n25A-n260A</w:t>
            </w:r>
            <w:r>
              <w:rPr>
                <w:rFonts w:cs="Arial"/>
                <w:szCs w:val="18"/>
              </w:rPr>
              <w:br/>
              <w:t>CA_n41A-n260A</w:t>
            </w:r>
          </w:p>
        </w:tc>
        <w:tc>
          <w:tcPr>
            <w:tcW w:w="1144" w:type="dxa"/>
            <w:tcBorders>
              <w:left w:val="single" w:sz="4" w:space="0" w:color="auto"/>
              <w:bottom w:val="single" w:sz="4" w:space="0" w:color="auto"/>
              <w:right w:val="single" w:sz="4" w:space="0" w:color="auto"/>
            </w:tcBorders>
            <w:vAlign w:val="center"/>
          </w:tcPr>
          <w:p w14:paraId="571AF402" w14:textId="77777777" w:rsidR="001F7177" w:rsidRDefault="001F7177" w:rsidP="00A9674A">
            <w:pPr>
              <w:pStyle w:val="TAC"/>
            </w:pPr>
            <w:r>
              <w:rPr>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0FC3F9" w14:textId="77777777" w:rsidR="001F7177" w:rsidRDefault="001F7177" w:rsidP="00A9674A">
            <w:pPr>
              <w:pStyle w:val="TAC"/>
              <w:rPr>
                <w:lang w:val="en-US"/>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DDF9BB" w14:textId="77777777" w:rsidR="001F7177" w:rsidRDefault="001F7177" w:rsidP="00A9674A">
            <w:pPr>
              <w:pStyle w:val="TAC"/>
              <w:rPr>
                <w:lang w:eastAsia="zh-CN"/>
              </w:rPr>
            </w:pPr>
            <w:r>
              <w:rPr>
                <w:rFonts w:hint="eastAsia"/>
                <w:lang w:eastAsia="zh-CN"/>
              </w:rPr>
              <w:t>0</w:t>
            </w:r>
          </w:p>
        </w:tc>
      </w:tr>
      <w:tr w:rsidR="001F7177" w14:paraId="265D836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04E69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30EFD9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123F979" w14:textId="77777777" w:rsidR="001F7177" w:rsidRDefault="001F7177" w:rsidP="00A9674A">
            <w:pPr>
              <w:pStyle w:val="TAC"/>
            </w:pPr>
            <w:r>
              <w:rPr>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2692D0" w14:textId="77777777" w:rsidR="001F7177" w:rsidRDefault="001F7177" w:rsidP="00A9674A">
            <w:pPr>
              <w:pStyle w:val="TAC"/>
              <w:rPr>
                <w:lang w:val="en-US"/>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EDB1912" w14:textId="77777777" w:rsidR="001F7177" w:rsidRDefault="001F7177" w:rsidP="00A9674A">
            <w:pPr>
              <w:pStyle w:val="TAC"/>
              <w:rPr>
                <w:lang w:eastAsia="zh-CN"/>
              </w:rPr>
            </w:pPr>
          </w:p>
        </w:tc>
      </w:tr>
      <w:tr w:rsidR="001F7177" w14:paraId="545BAD2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C870BA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D66AC6"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3CAD977" w14:textId="77777777" w:rsidR="001F7177" w:rsidRDefault="001F7177" w:rsidP="00A9674A">
            <w:pPr>
              <w:pStyle w:val="TAC"/>
            </w:pPr>
            <w:r>
              <w:rPr>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05722A" w14:textId="77777777" w:rsidR="001F7177" w:rsidRDefault="001F7177" w:rsidP="00A9674A">
            <w:pPr>
              <w:pStyle w:val="TAC"/>
              <w:rPr>
                <w:lang w:val="en-US"/>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F9771F" w14:textId="77777777" w:rsidR="001F7177" w:rsidRDefault="001F7177" w:rsidP="00A9674A">
            <w:pPr>
              <w:pStyle w:val="TAC"/>
              <w:rPr>
                <w:lang w:eastAsia="zh-CN"/>
              </w:rPr>
            </w:pPr>
          </w:p>
        </w:tc>
      </w:tr>
      <w:tr w:rsidR="001F7177" w14:paraId="2A797A1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0DFF7D" w14:textId="77777777" w:rsidR="001F7177" w:rsidRDefault="001F7177" w:rsidP="00A9674A">
            <w:pPr>
              <w:pStyle w:val="TAC"/>
            </w:pPr>
            <w:r>
              <w:rPr>
                <w:lang w:val="zh-CN"/>
              </w:rPr>
              <w:t>CA_n25A-n41A-n260</w:t>
            </w:r>
            <w:r>
              <w:rPr>
                <w:lang w:val="sv-SE"/>
              </w:rP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0F4E35" w14:textId="77777777" w:rsidR="001F7177" w:rsidRDefault="001F7177" w:rsidP="00A9674A">
            <w:pPr>
              <w:pStyle w:val="TAC"/>
            </w:pPr>
            <w:r>
              <w:rPr>
                <w:rFonts w:cs="Arial"/>
                <w:szCs w:val="18"/>
              </w:rPr>
              <w:t>CA_n25A-n260A</w:t>
            </w:r>
            <w:r>
              <w:rPr>
                <w:rFonts w:cs="Arial"/>
                <w:szCs w:val="18"/>
              </w:rPr>
              <w:br/>
              <w:t>CA_n41A-n260A</w:t>
            </w:r>
          </w:p>
        </w:tc>
        <w:tc>
          <w:tcPr>
            <w:tcW w:w="1144" w:type="dxa"/>
            <w:tcBorders>
              <w:left w:val="single" w:sz="4" w:space="0" w:color="auto"/>
              <w:bottom w:val="single" w:sz="4" w:space="0" w:color="auto"/>
              <w:right w:val="single" w:sz="4" w:space="0" w:color="auto"/>
            </w:tcBorders>
            <w:vAlign w:val="center"/>
          </w:tcPr>
          <w:p w14:paraId="0637FB09" w14:textId="77777777" w:rsidR="001F7177" w:rsidRDefault="001F7177" w:rsidP="00A9674A">
            <w:pPr>
              <w:pStyle w:val="TAC"/>
            </w:pPr>
            <w:r>
              <w:rPr>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A62917" w14:textId="77777777" w:rsidR="001F7177" w:rsidRDefault="001F7177" w:rsidP="00A9674A">
            <w:pPr>
              <w:pStyle w:val="TAC"/>
              <w:rPr>
                <w:lang w:val="en-US"/>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832042" w14:textId="77777777" w:rsidR="001F7177" w:rsidRDefault="001F7177" w:rsidP="00A9674A">
            <w:pPr>
              <w:pStyle w:val="TAC"/>
              <w:rPr>
                <w:lang w:eastAsia="zh-CN"/>
              </w:rPr>
            </w:pPr>
            <w:r>
              <w:rPr>
                <w:rFonts w:hint="eastAsia"/>
                <w:lang w:eastAsia="zh-CN"/>
              </w:rPr>
              <w:t>0</w:t>
            </w:r>
          </w:p>
        </w:tc>
      </w:tr>
      <w:tr w:rsidR="001F7177" w14:paraId="790AFBE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4C9BD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0373C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67C751F" w14:textId="77777777" w:rsidR="001F7177" w:rsidRDefault="001F7177" w:rsidP="00A9674A">
            <w:pPr>
              <w:pStyle w:val="TAC"/>
            </w:pPr>
            <w:r>
              <w:rPr>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A62771" w14:textId="77777777" w:rsidR="001F7177" w:rsidRDefault="001F7177" w:rsidP="00A9674A">
            <w:pPr>
              <w:pStyle w:val="TAC"/>
              <w:rPr>
                <w:lang w:val="en-US"/>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443D339" w14:textId="77777777" w:rsidR="001F7177" w:rsidRDefault="001F7177" w:rsidP="00A9674A">
            <w:pPr>
              <w:pStyle w:val="TAC"/>
              <w:rPr>
                <w:lang w:eastAsia="zh-CN"/>
              </w:rPr>
            </w:pPr>
          </w:p>
        </w:tc>
      </w:tr>
      <w:tr w:rsidR="001F7177" w14:paraId="11B4E00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6E069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FE86B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7833AD4" w14:textId="77777777" w:rsidR="001F7177" w:rsidRDefault="001F7177" w:rsidP="00A9674A">
            <w:pPr>
              <w:pStyle w:val="TAC"/>
            </w:pPr>
            <w:r>
              <w:rPr>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74A5C4" w14:textId="77777777" w:rsidR="001F7177" w:rsidRDefault="001F7177" w:rsidP="00A9674A">
            <w:pPr>
              <w:pStyle w:val="TAC"/>
              <w:rPr>
                <w:lang w:val="en-US"/>
              </w:rPr>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08265F" w14:textId="77777777" w:rsidR="001F7177" w:rsidRDefault="001F7177" w:rsidP="00A9674A">
            <w:pPr>
              <w:pStyle w:val="TAC"/>
              <w:rPr>
                <w:lang w:eastAsia="zh-CN"/>
              </w:rPr>
            </w:pPr>
          </w:p>
        </w:tc>
      </w:tr>
      <w:tr w:rsidR="001F7177" w14:paraId="34A1BFD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30269DE" w14:textId="77777777" w:rsidR="001F7177" w:rsidRDefault="001F7177" w:rsidP="00A9674A">
            <w:pPr>
              <w:pStyle w:val="TAC"/>
            </w:pPr>
            <w:r>
              <w:rPr>
                <w:lang w:val="zh-CN"/>
              </w:rPr>
              <w:t>CA_n25A-n41A-n260</w:t>
            </w:r>
            <w:r>
              <w:rPr>
                <w:lang w:val="sv-SE"/>
              </w:rP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EA44BE0" w14:textId="77777777" w:rsidR="001F7177" w:rsidRDefault="001F7177" w:rsidP="00A9674A">
            <w:pPr>
              <w:pStyle w:val="TAC"/>
            </w:pPr>
            <w:r>
              <w:rPr>
                <w:rFonts w:cs="Arial"/>
                <w:szCs w:val="18"/>
              </w:rPr>
              <w:t>CA_n25A-n260A</w:t>
            </w:r>
            <w:r>
              <w:rPr>
                <w:rFonts w:cs="Arial"/>
                <w:szCs w:val="18"/>
              </w:rPr>
              <w:br/>
              <w:t>CA_n41A-n260A</w:t>
            </w:r>
          </w:p>
        </w:tc>
        <w:tc>
          <w:tcPr>
            <w:tcW w:w="1144" w:type="dxa"/>
            <w:tcBorders>
              <w:left w:val="single" w:sz="4" w:space="0" w:color="auto"/>
              <w:bottom w:val="single" w:sz="4" w:space="0" w:color="auto"/>
              <w:right w:val="single" w:sz="4" w:space="0" w:color="auto"/>
            </w:tcBorders>
            <w:vAlign w:val="center"/>
          </w:tcPr>
          <w:p w14:paraId="2FFFD599" w14:textId="77777777" w:rsidR="001F7177" w:rsidRDefault="001F7177" w:rsidP="00A9674A">
            <w:pPr>
              <w:pStyle w:val="TAC"/>
            </w:pPr>
            <w:r>
              <w:rPr>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B226ED" w14:textId="77777777" w:rsidR="001F7177" w:rsidRDefault="001F7177" w:rsidP="00A9674A">
            <w:pPr>
              <w:pStyle w:val="TAC"/>
              <w:rPr>
                <w:lang w:val="en-US"/>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18C0B7E" w14:textId="77777777" w:rsidR="001F7177" w:rsidRDefault="001F7177" w:rsidP="00A9674A">
            <w:pPr>
              <w:pStyle w:val="TAC"/>
              <w:rPr>
                <w:lang w:eastAsia="zh-CN"/>
              </w:rPr>
            </w:pPr>
            <w:r>
              <w:rPr>
                <w:rFonts w:hint="eastAsia"/>
                <w:lang w:eastAsia="zh-CN"/>
              </w:rPr>
              <w:t>0</w:t>
            </w:r>
          </w:p>
        </w:tc>
      </w:tr>
      <w:tr w:rsidR="001F7177" w14:paraId="71EDD4A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4A21A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F9EF7E"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96576DC" w14:textId="77777777" w:rsidR="001F7177" w:rsidRDefault="001F7177" w:rsidP="00A9674A">
            <w:pPr>
              <w:pStyle w:val="TAC"/>
            </w:pPr>
            <w:r>
              <w:rPr>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8DB7B4" w14:textId="77777777" w:rsidR="001F7177" w:rsidRDefault="001F7177" w:rsidP="00A9674A">
            <w:pPr>
              <w:pStyle w:val="TAC"/>
              <w:rPr>
                <w:lang w:val="en-US"/>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BCD66CE" w14:textId="77777777" w:rsidR="001F7177" w:rsidRDefault="001F7177" w:rsidP="00A9674A">
            <w:pPr>
              <w:pStyle w:val="TAC"/>
              <w:rPr>
                <w:lang w:eastAsia="zh-CN"/>
              </w:rPr>
            </w:pPr>
          </w:p>
        </w:tc>
      </w:tr>
      <w:tr w:rsidR="001F7177" w14:paraId="0022338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C05345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B59D5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861BAC5" w14:textId="77777777" w:rsidR="001F7177" w:rsidRDefault="001F7177" w:rsidP="00A9674A">
            <w:pPr>
              <w:pStyle w:val="TAC"/>
            </w:pPr>
            <w:r>
              <w:rPr>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46D8D3" w14:textId="77777777" w:rsidR="001F7177" w:rsidRDefault="001F7177" w:rsidP="00A9674A">
            <w:pPr>
              <w:pStyle w:val="TAC"/>
              <w:rPr>
                <w:lang w:val="en-US"/>
              </w:rPr>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F91EDF" w14:textId="77777777" w:rsidR="001F7177" w:rsidRDefault="001F7177" w:rsidP="00A9674A">
            <w:pPr>
              <w:pStyle w:val="TAC"/>
              <w:rPr>
                <w:lang w:eastAsia="zh-CN"/>
              </w:rPr>
            </w:pPr>
          </w:p>
        </w:tc>
      </w:tr>
      <w:tr w:rsidR="001F7177" w14:paraId="2BDF906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202FDE" w14:textId="77777777" w:rsidR="001F7177" w:rsidRDefault="001F7177" w:rsidP="00A9674A">
            <w:pPr>
              <w:pStyle w:val="TAC"/>
            </w:pPr>
            <w:r>
              <w:rPr>
                <w:lang w:val="zh-CN"/>
              </w:rPr>
              <w:t>CA_n25A-n41A-n260</w:t>
            </w:r>
            <w:r>
              <w:rPr>
                <w:lang w:val="sv-SE"/>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D91F5B" w14:textId="77777777" w:rsidR="001F7177" w:rsidRDefault="001F7177" w:rsidP="00A9674A">
            <w:pPr>
              <w:pStyle w:val="TAC"/>
            </w:pPr>
            <w:r>
              <w:rPr>
                <w:rFonts w:cs="Arial"/>
                <w:szCs w:val="18"/>
              </w:rPr>
              <w:t>CA_n25A-n260A</w:t>
            </w:r>
            <w:r>
              <w:rPr>
                <w:rFonts w:cs="Arial"/>
                <w:szCs w:val="18"/>
              </w:rPr>
              <w:br/>
              <w:t>CA_n41A-n260A</w:t>
            </w:r>
          </w:p>
        </w:tc>
        <w:tc>
          <w:tcPr>
            <w:tcW w:w="1144" w:type="dxa"/>
            <w:tcBorders>
              <w:left w:val="single" w:sz="4" w:space="0" w:color="auto"/>
              <w:bottom w:val="single" w:sz="4" w:space="0" w:color="auto"/>
              <w:right w:val="single" w:sz="4" w:space="0" w:color="auto"/>
            </w:tcBorders>
            <w:vAlign w:val="center"/>
          </w:tcPr>
          <w:p w14:paraId="1094C7C5" w14:textId="77777777" w:rsidR="001F7177" w:rsidRDefault="001F7177" w:rsidP="00A9674A">
            <w:pPr>
              <w:pStyle w:val="TAC"/>
            </w:pPr>
            <w:r>
              <w:rPr>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C07EA6" w14:textId="77777777" w:rsidR="001F7177" w:rsidRDefault="001F7177" w:rsidP="00A9674A">
            <w:pPr>
              <w:pStyle w:val="TAC"/>
              <w:rPr>
                <w:lang w:val="en-US"/>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C774FC" w14:textId="77777777" w:rsidR="001F7177" w:rsidRDefault="001F7177" w:rsidP="00A9674A">
            <w:pPr>
              <w:pStyle w:val="TAC"/>
              <w:rPr>
                <w:lang w:eastAsia="zh-CN"/>
              </w:rPr>
            </w:pPr>
            <w:r>
              <w:rPr>
                <w:rFonts w:hint="eastAsia"/>
                <w:lang w:eastAsia="zh-CN"/>
              </w:rPr>
              <w:t>0</w:t>
            </w:r>
          </w:p>
        </w:tc>
      </w:tr>
      <w:tr w:rsidR="001F7177" w14:paraId="0BC649A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B2D93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43F61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C4575ED" w14:textId="77777777" w:rsidR="001F7177" w:rsidRDefault="001F7177" w:rsidP="00A9674A">
            <w:pPr>
              <w:pStyle w:val="TAC"/>
            </w:pPr>
            <w:r>
              <w:rPr>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C9D25A" w14:textId="77777777" w:rsidR="001F7177" w:rsidRDefault="001F7177" w:rsidP="00A9674A">
            <w:pPr>
              <w:pStyle w:val="TAC"/>
              <w:rPr>
                <w:lang w:val="en-US"/>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C978495" w14:textId="77777777" w:rsidR="001F7177" w:rsidRDefault="001F7177" w:rsidP="00A9674A">
            <w:pPr>
              <w:pStyle w:val="TAC"/>
              <w:rPr>
                <w:lang w:eastAsia="zh-CN"/>
              </w:rPr>
            </w:pPr>
          </w:p>
        </w:tc>
      </w:tr>
      <w:tr w:rsidR="001F7177" w14:paraId="2CF9EE3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05744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4B6A8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D421ACD" w14:textId="77777777" w:rsidR="001F7177" w:rsidRDefault="001F7177" w:rsidP="00A9674A">
            <w:pPr>
              <w:pStyle w:val="TAC"/>
            </w:pPr>
            <w:r>
              <w:rPr>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0B03F0" w14:textId="77777777" w:rsidR="001F7177" w:rsidRDefault="001F7177" w:rsidP="00A9674A">
            <w:pPr>
              <w:pStyle w:val="TAC"/>
              <w:rPr>
                <w:lang w:val="en-US"/>
              </w:rPr>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DA2E362" w14:textId="77777777" w:rsidR="001F7177" w:rsidRDefault="001F7177" w:rsidP="00A9674A">
            <w:pPr>
              <w:pStyle w:val="TAC"/>
              <w:rPr>
                <w:lang w:eastAsia="zh-CN"/>
              </w:rPr>
            </w:pPr>
          </w:p>
        </w:tc>
      </w:tr>
      <w:tr w:rsidR="001F7177" w14:paraId="229B7DC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354027" w14:textId="77777777" w:rsidR="001F7177" w:rsidRDefault="001F7177" w:rsidP="00A9674A">
            <w:pPr>
              <w:pStyle w:val="TAC"/>
            </w:pPr>
            <w:r>
              <w:rPr>
                <w:lang w:val="zh-CN"/>
              </w:rPr>
              <w:t>CA_n25A-n41A-n260</w:t>
            </w:r>
            <w:r>
              <w:rPr>
                <w:lang w:val="sv-SE"/>
              </w:rPr>
              <w:t>(2</w:t>
            </w:r>
            <w:r>
              <w:rPr>
                <w:lang w:val="zh-CN"/>
              </w:rPr>
              <w:t>A</w:t>
            </w:r>
            <w:r>
              <w:rPr>
                <w:lang w:val="sv-SE"/>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EACF2B" w14:textId="77777777" w:rsidR="001F7177" w:rsidRDefault="001F7177" w:rsidP="00A9674A">
            <w:pPr>
              <w:pStyle w:val="TAC"/>
            </w:pPr>
            <w:r>
              <w:rPr>
                <w:rFonts w:cs="Arial"/>
                <w:szCs w:val="18"/>
              </w:rPr>
              <w:t>CA_n25A-n260A</w:t>
            </w:r>
            <w:r>
              <w:rPr>
                <w:rFonts w:cs="Arial"/>
                <w:szCs w:val="18"/>
              </w:rPr>
              <w:br/>
              <w:t>CA_n41A-n260A</w:t>
            </w:r>
          </w:p>
        </w:tc>
        <w:tc>
          <w:tcPr>
            <w:tcW w:w="1144" w:type="dxa"/>
            <w:tcBorders>
              <w:left w:val="single" w:sz="4" w:space="0" w:color="auto"/>
              <w:bottom w:val="single" w:sz="4" w:space="0" w:color="auto"/>
              <w:right w:val="single" w:sz="4" w:space="0" w:color="auto"/>
            </w:tcBorders>
            <w:vAlign w:val="center"/>
          </w:tcPr>
          <w:p w14:paraId="0F1A648A" w14:textId="77777777" w:rsidR="001F7177" w:rsidRDefault="001F7177" w:rsidP="00A9674A">
            <w:pPr>
              <w:pStyle w:val="TAC"/>
            </w:pPr>
            <w:r>
              <w:rPr>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8FB34A" w14:textId="77777777" w:rsidR="001F7177" w:rsidRDefault="001F7177" w:rsidP="00A9674A">
            <w:pPr>
              <w:pStyle w:val="TAC"/>
              <w:rPr>
                <w:lang w:val="en-US"/>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DDDD75A" w14:textId="77777777" w:rsidR="001F7177" w:rsidRDefault="001F7177" w:rsidP="00A9674A">
            <w:pPr>
              <w:pStyle w:val="TAC"/>
              <w:rPr>
                <w:lang w:eastAsia="zh-CN"/>
              </w:rPr>
            </w:pPr>
            <w:r>
              <w:rPr>
                <w:rFonts w:hint="eastAsia"/>
                <w:lang w:eastAsia="zh-CN"/>
              </w:rPr>
              <w:t>0</w:t>
            </w:r>
          </w:p>
        </w:tc>
      </w:tr>
      <w:tr w:rsidR="001F7177" w14:paraId="3246041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34085D"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31BAEA"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4BDC88C3" w14:textId="77777777" w:rsidR="001F7177" w:rsidRDefault="001F7177" w:rsidP="00A9674A">
            <w:pPr>
              <w:pStyle w:val="TAC"/>
            </w:pPr>
            <w:r>
              <w:rPr>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776DF0" w14:textId="77777777" w:rsidR="001F7177" w:rsidRDefault="001F7177" w:rsidP="00A9674A">
            <w:pPr>
              <w:pStyle w:val="TAC"/>
              <w:rPr>
                <w:lang w:val="en-US"/>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EC18CDF" w14:textId="77777777" w:rsidR="001F7177" w:rsidRDefault="001F7177" w:rsidP="00A9674A">
            <w:pPr>
              <w:pStyle w:val="TAC"/>
              <w:rPr>
                <w:lang w:eastAsia="zh-CN"/>
              </w:rPr>
            </w:pPr>
          </w:p>
        </w:tc>
      </w:tr>
      <w:tr w:rsidR="001F7177" w14:paraId="3982021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3174E87"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2C740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746BE1FE" w14:textId="77777777" w:rsidR="001F7177" w:rsidRDefault="001F7177" w:rsidP="00A9674A">
            <w:pPr>
              <w:pStyle w:val="TAC"/>
            </w:pPr>
            <w:r>
              <w:rPr>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9C9C8FA" w14:textId="77777777" w:rsidR="001F7177" w:rsidRDefault="001F7177" w:rsidP="00A9674A">
            <w:pPr>
              <w:pStyle w:val="TAC"/>
              <w:rPr>
                <w:lang w:val="en-US"/>
              </w:rPr>
            </w:pPr>
            <w:r>
              <w:rPr>
                <w:lang w:val="en-US" w:bidi="ar"/>
              </w:rPr>
              <w:t>CA_n260(2A)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D301AD3" w14:textId="77777777" w:rsidR="001F7177" w:rsidRDefault="001F7177" w:rsidP="00A9674A">
            <w:pPr>
              <w:pStyle w:val="TAC"/>
              <w:rPr>
                <w:lang w:eastAsia="zh-CN"/>
              </w:rPr>
            </w:pPr>
          </w:p>
        </w:tc>
      </w:tr>
      <w:tr w:rsidR="001F7177" w14:paraId="003AF5E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B972CDB" w14:textId="77777777" w:rsidR="001F7177" w:rsidRDefault="001F7177" w:rsidP="00A9674A">
            <w:pPr>
              <w:pStyle w:val="TAC"/>
            </w:pPr>
            <w:r>
              <w:lastRenderedPageBreak/>
              <w:t>CA_n26A-n78A-n258A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A0BB1C"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CA_n26A-n258A</w:t>
            </w:r>
          </w:p>
          <w:p w14:paraId="0E36C3B8"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CA_n78A-n258A</w:t>
            </w:r>
          </w:p>
          <w:p w14:paraId="65FF1334" w14:textId="77777777" w:rsidR="001F7177" w:rsidRDefault="001F7177" w:rsidP="00A9674A">
            <w:pPr>
              <w:pStyle w:val="TAC"/>
            </w:pPr>
            <w:r>
              <w:rPr>
                <w:lang w:val="sv-SE"/>
              </w:rPr>
              <w:t>CA_n26A-n78A</w:t>
            </w:r>
          </w:p>
        </w:tc>
        <w:tc>
          <w:tcPr>
            <w:tcW w:w="1144" w:type="dxa"/>
            <w:tcBorders>
              <w:left w:val="single" w:sz="4" w:space="0" w:color="auto"/>
              <w:bottom w:val="single" w:sz="4" w:space="0" w:color="auto"/>
              <w:right w:val="single" w:sz="4" w:space="0" w:color="auto"/>
            </w:tcBorders>
            <w:vAlign w:val="center"/>
          </w:tcPr>
          <w:p w14:paraId="0590A16D" w14:textId="77777777" w:rsidR="001F7177" w:rsidRDefault="001F7177" w:rsidP="00A9674A">
            <w:pPr>
              <w:pStyle w:val="TAC"/>
              <w:rPr>
                <w:szCs w:val="21"/>
              </w:rPr>
            </w:pPr>
            <w: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8D8135"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A280FC" w14:textId="77777777" w:rsidR="001F7177" w:rsidRDefault="001F7177" w:rsidP="00A9674A">
            <w:pPr>
              <w:pStyle w:val="TAC"/>
              <w:rPr>
                <w:lang w:eastAsia="zh-CN"/>
              </w:rPr>
            </w:pPr>
            <w:r>
              <w:t>0</w:t>
            </w:r>
          </w:p>
        </w:tc>
      </w:tr>
      <w:tr w:rsidR="001F7177" w14:paraId="7EDF64B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0F854CA"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D9BA3B"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18CA1A11"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56AD3C"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440A3F9" w14:textId="77777777" w:rsidR="001F7177" w:rsidRDefault="001F7177" w:rsidP="00A9674A">
            <w:pPr>
              <w:pStyle w:val="TAC"/>
              <w:rPr>
                <w:lang w:eastAsia="zh-CN"/>
              </w:rPr>
            </w:pPr>
          </w:p>
        </w:tc>
      </w:tr>
      <w:tr w:rsidR="001F7177" w14:paraId="48E7CFC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28AC55"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681484"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DE7EB6A"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3F04B8"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DA4DE0F" w14:textId="77777777" w:rsidR="001F7177" w:rsidRDefault="001F7177" w:rsidP="00A9674A">
            <w:pPr>
              <w:pStyle w:val="TAC"/>
              <w:rPr>
                <w:lang w:eastAsia="zh-CN"/>
              </w:rPr>
            </w:pPr>
          </w:p>
        </w:tc>
      </w:tr>
      <w:tr w:rsidR="001F7177" w14:paraId="3061845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1AAF1B" w14:textId="77777777" w:rsidR="001F7177" w:rsidRDefault="001F7177" w:rsidP="00A9674A">
            <w:pPr>
              <w:pStyle w:val="TAC"/>
            </w:pPr>
            <w:r>
              <w:t>CA_n26A-n78A-n258B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BC5FED"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CA_n26A-n258A</w:t>
            </w:r>
          </w:p>
          <w:p w14:paraId="47B8B4A8"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CA_n78A-n258A</w:t>
            </w:r>
          </w:p>
          <w:p w14:paraId="13F763AE" w14:textId="77777777" w:rsidR="001F7177" w:rsidRDefault="001F7177" w:rsidP="00A9674A">
            <w:pPr>
              <w:pStyle w:val="TAC"/>
            </w:pPr>
            <w:r>
              <w:rPr>
                <w:lang w:val="sv-SE"/>
              </w:rPr>
              <w:t>CA_n26A-n78A</w:t>
            </w:r>
          </w:p>
        </w:tc>
        <w:tc>
          <w:tcPr>
            <w:tcW w:w="1144" w:type="dxa"/>
            <w:tcBorders>
              <w:left w:val="single" w:sz="4" w:space="0" w:color="auto"/>
              <w:bottom w:val="single" w:sz="4" w:space="0" w:color="auto"/>
              <w:right w:val="single" w:sz="4" w:space="0" w:color="auto"/>
            </w:tcBorders>
            <w:vAlign w:val="center"/>
          </w:tcPr>
          <w:p w14:paraId="14B7CB1A" w14:textId="77777777" w:rsidR="001F7177" w:rsidRDefault="001F7177" w:rsidP="00A9674A">
            <w:pPr>
              <w:pStyle w:val="TAC"/>
              <w:rPr>
                <w:szCs w:val="21"/>
              </w:rPr>
            </w:pPr>
            <w: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9F76375"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AF767D" w14:textId="77777777" w:rsidR="001F7177" w:rsidRDefault="001F7177" w:rsidP="00A9674A">
            <w:pPr>
              <w:pStyle w:val="TAC"/>
              <w:rPr>
                <w:lang w:eastAsia="zh-CN"/>
              </w:rPr>
            </w:pPr>
            <w:r>
              <w:t>0</w:t>
            </w:r>
          </w:p>
        </w:tc>
      </w:tr>
      <w:tr w:rsidR="001F7177" w14:paraId="11B66CB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1E9270"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E49932"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7D5EA14"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81F614"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8CA3DEC" w14:textId="77777777" w:rsidR="001F7177" w:rsidRDefault="001F7177" w:rsidP="00A9674A">
            <w:pPr>
              <w:pStyle w:val="TAC"/>
              <w:rPr>
                <w:lang w:eastAsia="zh-CN"/>
              </w:rPr>
            </w:pPr>
          </w:p>
        </w:tc>
      </w:tr>
      <w:tr w:rsidR="001F7177" w14:paraId="489A7F9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756420"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8EE995"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DA3B752"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BC957D" w14:textId="77777777" w:rsidR="001F7177" w:rsidRDefault="001F7177" w:rsidP="00A9674A">
            <w:pPr>
              <w:pStyle w:val="TAC"/>
              <w:rPr>
                <w:lang w:val="en-US" w:bidi="ar"/>
              </w:rPr>
            </w:pPr>
            <w:r>
              <w:rPr>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BFA7EF" w14:textId="77777777" w:rsidR="001F7177" w:rsidRDefault="001F7177" w:rsidP="00A9674A">
            <w:pPr>
              <w:pStyle w:val="TAC"/>
              <w:rPr>
                <w:lang w:eastAsia="zh-CN"/>
              </w:rPr>
            </w:pPr>
          </w:p>
        </w:tc>
      </w:tr>
      <w:tr w:rsidR="001F7177" w14:paraId="3208D9F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1EE414" w14:textId="77777777" w:rsidR="001F7177" w:rsidRDefault="001F7177" w:rsidP="00A9674A">
            <w:pPr>
              <w:pStyle w:val="TAC"/>
            </w:pPr>
            <w:r>
              <w:t>CA_n26A-n78A-n258C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20D3FE"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CA_n26A-n258A</w:t>
            </w:r>
          </w:p>
          <w:p w14:paraId="0C71935D"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CA_n78A-n258A</w:t>
            </w:r>
          </w:p>
          <w:p w14:paraId="7C2F1353" w14:textId="77777777" w:rsidR="001F7177" w:rsidRDefault="001F7177" w:rsidP="00A9674A">
            <w:pPr>
              <w:pStyle w:val="TAC"/>
            </w:pPr>
            <w:r>
              <w:rPr>
                <w:lang w:val="sv-SE"/>
              </w:rPr>
              <w:t>CA_n26A-n78A</w:t>
            </w:r>
          </w:p>
        </w:tc>
        <w:tc>
          <w:tcPr>
            <w:tcW w:w="1144" w:type="dxa"/>
            <w:tcBorders>
              <w:left w:val="single" w:sz="4" w:space="0" w:color="auto"/>
              <w:bottom w:val="single" w:sz="4" w:space="0" w:color="auto"/>
              <w:right w:val="single" w:sz="4" w:space="0" w:color="auto"/>
            </w:tcBorders>
            <w:vAlign w:val="center"/>
          </w:tcPr>
          <w:p w14:paraId="35054E5D" w14:textId="77777777" w:rsidR="001F7177" w:rsidRDefault="001F7177" w:rsidP="00A9674A">
            <w:pPr>
              <w:pStyle w:val="TAC"/>
              <w:rPr>
                <w:szCs w:val="21"/>
              </w:rPr>
            </w:pPr>
            <w: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9C1F54"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6A8F51" w14:textId="77777777" w:rsidR="001F7177" w:rsidRDefault="001F7177" w:rsidP="00A9674A">
            <w:pPr>
              <w:pStyle w:val="TAC"/>
              <w:rPr>
                <w:lang w:eastAsia="zh-CN"/>
              </w:rPr>
            </w:pPr>
            <w:r>
              <w:t>0</w:t>
            </w:r>
          </w:p>
        </w:tc>
      </w:tr>
      <w:tr w:rsidR="001F7177" w14:paraId="6BA2E4A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9D98E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10022D8"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2D45B081"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911E67"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B483195" w14:textId="77777777" w:rsidR="001F7177" w:rsidRDefault="001F7177" w:rsidP="00A9674A">
            <w:pPr>
              <w:pStyle w:val="TAC"/>
              <w:rPr>
                <w:lang w:eastAsia="zh-CN"/>
              </w:rPr>
            </w:pPr>
          </w:p>
        </w:tc>
      </w:tr>
      <w:tr w:rsidR="001F7177" w14:paraId="57575C6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32A344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256E2C"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8008604"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224734" w14:textId="77777777" w:rsidR="001F7177" w:rsidRDefault="001F7177" w:rsidP="00A9674A">
            <w:pPr>
              <w:pStyle w:val="TAC"/>
              <w:rPr>
                <w:lang w:val="en-US" w:bidi="ar"/>
              </w:rPr>
            </w:pPr>
            <w:r>
              <w:rPr>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128A7A" w14:textId="77777777" w:rsidR="001F7177" w:rsidRDefault="001F7177" w:rsidP="00A9674A">
            <w:pPr>
              <w:pStyle w:val="TAC"/>
              <w:rPr>
                <w:lang w:eastAsia="zh-CN"/>
              </w:rPr>
            </w:pPr>
          </w:p>
        </w:tc>
      </w:tr>
      <w:tr w:rsidR="001F7177" w14:paraId="4752BDA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8200BD" w14:textId="77777777" w:rsidR="001F7177" w:rsidRDefault="001F7177" w:rsidP="00A9674A">
            <w:pPr>
              <w:pStyle w:val="TAC"/>
            </w:pPr>
            <w:r>
              <w:t>CA_n26A-n78A-n258D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633A84"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CA_n26A-n258A</w:t>
            </w:r>
          </w:p>
          <w:p w14:paraId="6CC883FC"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CA_n78A-n258A</w:t>
            </w:r>
          </w:p>
          <w:p w14:paraId="637C56ED" w14:textId="77777777" w:rsidR="001F7177" w:rsidRDefault="001F7177" w:rsidP="00A9674A">
            <w:pPr>
              <w:pStyle w:val="TAC"/>
            </w:pPr>
            <w:r>
              <w:rPr>
                <w:lang w:val="sv-SE"/>
              </w:rPr>
              <w:t>CA_n26A-n78A</w:t>
            </w:r>
          </w:p>
        </w:tc>
        <w:tc>
          <w:tcPr>
            <w:tcW w:w="1144" w:type="dxa"/>
            <w:tcBorders>
              <w:left w:val="single" w:sz="4" w:space="0" w:color="auto"/>
              <w:bottom w:val="single" w:sz="4" w:space="0" w:color="auto"/>
              <w:right w:val="single" w:sz="4" w:space="0" w:color="auto"/>
            </w:tcBorders>
            <w:vAlign w:val="center"/>
          </w:tcPr>
          <w:p w14:paraId="341FB005" w14:textId="77777777" w:rsidR="001F7177" w:rsidRDefault="001F7177" w:rsidP="00A9674A">
            <w:pPr>
              <w:pStyle w:val="TAC"/>
              <w:rPr>
                <w:szCs w:val="21"/>
              </w:rPr>
            </w:pPr>
            <w: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B07533"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8D0703" w14:textId="77777777" w:rsidR="001F7177" w:rsidRDefault="001F7177" w:rsidP="00A9674A">
            <w:pPr>
              <w:pStyle w:val="TAC"/>
              <w:rPr>
                <w:lang w:eastAsia="zh-CN"/>
              </w:rPr>
            </w:pPr>
            <w:r>
              <w:t>0</w:t>
            </w:r>
          </w:p>
        </w:tc>
      </w:tr>
      <w:tr w:rsidR="001F7177" w14:paraId="078E084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41A487"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519D1F"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0F056C15"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100F7C"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92EE82E" w14:textId="77777777" w:rsidR="001F7177" w:rsidRDefault="001F7177" w:rsidP="00A9674A">
            <w:pPr>
              <w:pStyle w:val="TAC"/>
              <w:rPr>
                <w:lang w:eastAsia="zh-CN"/>
              </w:rPr>
            </w:pPr>
          </w:p>
        </w:tc>
      </w:tr>
      <w:tr w:rsidR="001F7177" w14:paraId="20227F9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E03DEB"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B44E11"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3F23B905"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7DBC4C" w14:textId="77777777" w:rsidR="001F7177" w:rsidRDefault="001F7177" w:rsidP="00A9674A">
            <w:pPr>
              <w:pStyle w:val="TAC"/>
              <w:rPr>
                <w:lang w:val="en-US" w:bidi="ar"/>
              </w:rPr>
            </w:pPr>
            <w:r>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AAD9463" w14:textId="77777777" w:rsidR="001F7177" w:rsidRDefault="001F7177" w:rsidP="00A9674A">
            <w:pPr>
              <w:pStyle w:val="TAC"/>
              <w:rPr>
                <w:lang w:eastAsia="zh-CN"/>
              </w:rPr>
            </w:pPr>
          </w:p>
        </w:tc>
      </w:tr>
      <w:tr w:rsidR="001F7177" w14:paraId="197353A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84C334" w14:textId="77777777" w:rsidR="001F7177" w:rsidRDefault="001F7177" w:rsidP="00A9674A">
            <w:pPr>
              <w:pStyle w:val="TAC"/>
            </w:pPr>
            <w:r>
              <w:t>CA_n26A-n78A-n258E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418074"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CA_n26A-n258A</w:t>
            </w:r>
          </w:p>
          <w:p w14:paraId="01E99E76"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CA_n78A-n258A</w:t>
            </w:r>
          </w:p>
          <w:p w14:paraId="7A70D0CE" w14:textId="77777777" w:rsidR="001F7177" w:rsidRDefault="001F7177" w:rsidP="00A9674A">
            <w:pPr>
              <w:pStyle w:val="TAC"/>
            </w:pPr>
            <w:r>
              <w:rPr>
                <w:lang w:val="sv-SE"/>
              </w:rPr>
              <w:t>CA_n26A-n78A</w:t>
            </w:r>
          </w:p>
        </w:tc>
        <w:tc>
          <w:tcPr>
            <w:tcW w:w="1144" w:type="dxa"/>
            <w:tcBorders>
              <w:left w:val="single" w:sz="4" w:space="0" w:color="auto"/>
              <w:bottom w:val="single" w:sz="4" w:space="0" w:color="auto"/>
              <w:right w:val="single" w:sz="4" w:space="0" w:color="auto"/>
            </w:tcBorders>
            <w:vAlign w:val="center"/>
          </w:tcPr>
          <w:p w14:paraId="55077B07" w14:textId="77777777" w:rsidR="001F7177" w:rsidRDefault="001F7177" w:rsidP="00A9674A">
            <w:pPr>
              <w:pStyle w:val="TAC"/>
              <w:rPr>
                <w:szCs w:val="21"/>
              </w:rPr>
            </w:pPr>
            <w: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07A69E"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8FC488" w14:textId="77777777" w:rsidR="001F7177" w:rsidRDefault="001F7177" w:rsidP="00A9674A">
            <w:pPr>
              <w:pStyle w:val="TAC"/>
              <w:rPr>
                <w:lang w:eastAsia="zh-CN"/>
              </w:rPr>
            </w:pPr>
            <w:r>
              <w:t>0</w:t>
            </w:r>
          </w:p>
        </w:tc>
      </w:tr>
      <w:tr w:rsidR="001F7177" w14:paraId="07AF2CC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5DC526"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061309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B915549"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81C236"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A0472A7" w14:textId="77777777" w:rsidR="001F7177" w:rsidRDefault="001F7177" w:rsidP="00A9674A">
            <w:pPr>
              <w:pStyle w:val="TAC"/>
              <w:rPr>
                <w:lang w:eastAsia="zh-CN"/>
              </w:rPr>
            </w:pPr>
          </w:p>
        </w:tc>
      </w:tr>
      <w:tr w:rsidR="001F7177" w14:paraId="46D6F19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655023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643D059"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529CDFA4"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3C7356" w14:textId="77777777" w:rsidR="001F7177" w:rsidRDefault="001F7177" w:rsidP="00A9674A">
            <w:pPr>
              <w:pStyle w:val="TAC"/>
              <w:rPr>
                <w:lang w:val="en-US" w:bidi="ar"/>
              </w:rPr>
            </w:pPr>
            <w:r>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521A581" w14:textId="77777777" w:rsidR="001F7177" w:rsidRDefault="001F7177" w:rsidP="00A9674A">
            <w:pPr>
              <w:pStyle w:val="TAC"/>
              <w:rPr>
                <w:lang w:eastAsia="zh-CN"/>
              </w:rPr>
            </w:pPr>
          </w:p>
        </w:tc>
      </w:tr>
      <w:tr w:rsidR="001F7177" w14:paraId="487D86F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003D99" w14:textId="77777777" w:rsidR="001F7177" w:rsidRDefault="001F7177" w:rsidP="00A9674A">
            <w:pPr>
              <w:pStyle w:val="TAC"/>
            </w:pPr>
            <w:r>
              <w:t>CA_n26A-n78A-n258F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47F273"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CA_n26A-n258A</w:t>
            </w:r>
          </w:p>
          <w:p w14:paraId="6E2CCD69"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CA_n78A-n258A</w:t>
            </w:r>
          </w:p>
          <w:p w14:paraId="47D138B8" w14:textId="77777777" w:rsidR="001F7177" w:rsidRDefault="001F7177" w:rsidP="00A9674A">
            <w:pPr>
              <w:pStyle w:val="TAC"/>
            </w:pPr>
            <w:r>
              <w:rPr>
                <w:lang w:val="sv-SE"/>
              </w:rPr>
              <w:t>CA_n26A-n78A</w:t>
            </w:r>
          </w:p>
        </w:tc>
        <w:tc>
          <w:tcPr>
            <w:tcW w:w="1144" w:type="dxa"/>
            <w:tcBorders>
              <w:left w:val="single" w:sz="4" w:space="0" w:color="auto"/>
              <w:bottom w:val="single" w:sz="4" w:space="0" w:color="auto"/>
              <w:right w:val="single" w:sz="4" w:space="0" w:color="auto"/>
            </w:tcBorders>
            <w:vAlign w:val="center"/>
          </w:tcPr>
          <w:p w14:paraId="4079C32F" w14:textId="77777777" w:rsidR="001F7177" w:rsidRDefault="001F7177" w:rsidP="00A9674A">
            <w:pPr>
              <w:pStyle w:val="TAC"/>
              <w:rPr>
                <w:szCs w:val="21"/>
              </w:rPr>
            </w:pPr>
            <w: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41C1D6"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7B5E776" w14:textId="77777777" w:rsidR="001F7177" w:rsidRDefault="001F7177" w:rsidP="00A9674A">
            <w:pPr>
              <w:pStyle w:val="TAC"/>
              <w:rPr>
                <w:lang w:eastAsia="zh-CN"/>
              </w:rPr>
            </w:pPr>
            <w:r>
              <w:t>0</w:t>
            </w:r>
          </w:p>
        </w:tc>
      </w:tr>
      <w:tr w:rsidR="001F7177" w14:paraId="053D966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AF773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7C54E3"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CD16A3E"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E5CE60"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32B0A78" w14:textId="77777777" w:rsidR="001F7177" w:rsidRDefault="001F7177" w:rsidP="00A9674A">
            <w:pPr>
              <w:pStyle w:val="TAC"/>
              <w:rPr>
                <w:lang w:eastAsia="zh-CN"/>
              </w:rPr>
            </w:pPr>
          </w:p>
        </w:tc>
      </w:tr>
      <w:tr w:rsidR="001F7177" w14:paraId="34783A0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6BED99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AE1AE0" w14:textId="77777777" w:rsidR="001F7177" w:rsidRDefault="001F7177" w:rsidP="00A9674A">
            <w:pPr>
              <w:pStyle w:val="TAC"/>
            </w:pPr>
          </w:p>
        </w:tc>
        <w:tc>
          <w:tcPr>
            <w:tcW w:w="1144" w:type="dxa"/>
            <w:tcBorders>
              <w:left w:val="single" w:sz="4" w:space="0" w:color="auto"/>
              <w:bottom w:val="single" w:sz="4" w:space="0" w:color="auto"/>
              <w:right w:val="single" w:sz="4" w:space="0" w:color="auto"/>
            </w:tcBorders>
            <w:vAlign w:val="center"/>
          </w:tcPr>
          <w:p w14:paraId="6C49AC82"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6BECB7" w14:textId="77777777" w:rsidR="001F7177" w:rsidRDefault="001F7177" w:rsidP="00A9674A">
            <w:pPr>
              <w:pStyle w:val="TAC"/>
              <w:rPr>
                <w:lang w:val="en-US" w:bidi="ar"/>
              </w:rPr>
            </w:pPr>
            <w:r>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651235" w14:textId="77777777" w:rsidR="001F7177" w:rsidRDefault="001F7177" w:rsidP="00A9674A">
            <w:pPr>
              <w:pStyle w:val="TAC"/>
              <w:rPr>
                <w:lang w:eastAsia="zh-CN"/>
              </w:rPr>
            </w:pPr>
          </w:p>
        </w:tc>
      </w:tr>
      <w:tr w:rsidR="001F7177" w14:paraId="0CBB85C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3579A15" w14:textId="77777777" w:rsidR="001F7177" w:rsidRDefault="001F7177" w:rsidP="00A9674A">
            <w:pPr>
              <w:pStyle w:val="TAC"/>
            </w:pPr>
            <w:r>
              <w:t>CA_n26A-n78A-n258G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2BEC230"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CA_n26A-n258A/G</w:t>
            </w:r>
          </w:p>
          <w:p w14:paraId="7B2C8BDE" w14:textId="77777777" w:rsidR="001F7177" w:rsidRPr="00FE18C7" w:rsidRDefault="001F7177" w:rsidP="00A9674A">
            <w:pPr>
              <w:keepNext/>
              <w:keepLines/>
              <w:spacing w:after="0"/>
              <w:jc w:val="center"/>
              <w:rPr>
                <w:rFonts w:ascii="Arial" w:hAnsi="Arial"/>
                <w:sz w:val="18"/>
                <w:lang w:val="en-US"/>
              </w:rPr>
            </w:pPr>
            <w:r w:rsidRPr="00FE18C7">
              <w:rPr>
                <w:rFonts w:ascii="Arial" w:hAnsi="Arial"/>
                <w:sz w:val="18"/>
                <w:lang w:val="en-US"/>
              </w:rPr>
              <w:t>CA_n78A-n258A/G</w:t>
            </w:r>
          </w:p>
          <w:p w14:paraId="76FEBB15" w14:textId="77777777" w:rsidR="001F7177" w:rsidRDefault="001F7177" w:rsidP="00A9674A">
            <w:pPr>
              <w:pStyle w:val="TAC"/>
            </w:pPr>
            <w:r>
              <w:rPr>
                <w:lang w:val="sv-SE"/>
              </w:rPr>
              <w:t>CA_n26A-n78A</w:t>
            </w:r>
          </w:p>
        </w:tc>
        <w:tc>
          <w:tcPr>
            <w:tcW w:w="1155" w:type="dxa"/>
            <w:gridSpan w:val="2"/>
            <w:tcBorders>
              <w:left w:val="single" w:sz="4" w:space="0" w:color="auto"/>
              <w:bottom w:val="single" w:sz="4" w:space="0" w:color="auto"/>
              <w:right w:val="single" w:sz="4" w:space="0" w:color="auto"/>
            </w:tcBorders>
            <w:vAlign w:val="center"/>
          </w:tcPr>
          <w:p w14:paraId="255C0326" w14:textId="77777777" w:rsidR="001F7177" w:rsidRDefault="001F7177" w:rsidP="00A9674A">
            <w:pPr>
              <w:pStyle w:val="TAC"/>
              <w:rPr>
                <w:szCs w:val="21"/>
              </w:rPr>
            </w:pPr>
            <w:r>
              <w:t>n26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19FA5"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866ACA" w14:textId="77777777" w:rsidR="001F7177" w:rsidRDefault="001F7177" w:rsidP="00A9674A">
            <w:pPr>
              <w:pStyle w:val="TAC"/>
              <w:rPr>
                <w:lang w:eastAsia="zh-CN"/>
              </w:rPr>
            </w:pPr>
            <w:r>
              <w:t>0</w:t>
            </w:r>
          </w:p>
        </w:tc>
      </w:tr>
      <w:tr w:rsidR="001F7177" w14:paraId="1416754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08C8B7"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908D3A6"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2AC3F81"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CF42F"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D006B04" w14:textId="77777777" w:rsidR="001F7177" w:rsidRDefault="001F7177" w:rsidP="00A9674A">
            <w:pPr>
              <w:pStyle w:val="TAC"/>
              <w:rPr>
                <w:lang w:eastAsia="zh-CN"/>
              </w:rPr>
            </w:pPr>
          </w:p>
        </w:tc>
      </w:tr>
      <w:tr w:rsidR="001F7177" w14:paraId="617C0F8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9E3CAC"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D8A737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37B9189"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B2CA8" w14:textId="77777777" w:rsidR="001F7177" w:rsidRDefault="001F7177" w:rsidP="00A9674A">
            <w:pPr>
              <w:pStyle w:val="TAC"/>
              <w:rPr>
                <w:lang w:val="en-US" w:bidi="ar"/>
              </w:rPr>
            </w:pPr>
            <w:r>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3CF47B" w14:textId="77777777" w:rsidR="001F7177" w:rsidRDefault="001F7177" w:rsidP="00A9674A">
            <w:pPr>
              <w:pStyle w:val="TAC"/>
              <w:rPr>
                <w:lang w:eastAsia="zh-CN"/>
              </w:rPr>
            </w:pPr>
          </w:p>
        </w:tc>
      </w:tr>
      <w:tr w:rsidR="001F7177" w14:paraId="5984A7F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F6C061B" w14:textId="77777777" w:rsidR="001F7177" w:rsidRDefault="001F7177" w:rsidP="00A9674A">
            <w:pPr>
              <w:pStyle w:val="TAC"/>
            </w:pPr>
            <w:r>
              <w:t>CA_n26A-n78A-n258H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E331AC5" w14:textId="77777777" w:rsidR="001F7177" w:rsidRDefault="001F7177" w:rsidP="00A9674A">
            <w:pPr>
              <w:keepNext/>
              <w:keepLines/>
              <w:spacing w:after="0"/>
              <w:jc w:val="center"/>
              <w:rPr>
                <w:rFonts w:ascii="Arial" w:hAnsi="Arial"/>
                <w:sz w:val="18"/>
              </w:rPr>
            </w:pPr>
            <w:r>
              <w:rPr>
                <w:rFonts w:ascii="Arial" w:hAnsi="Arial"/>
                <w:sz w:val="18"/>
              </w:rPr>
              <w:t>CA_n26A-n258A/G/H</w:t>
            </w:r>
          </w:p>
          <w:p w14:paraId="2996ACD8" w14:textId="77777777" w:rsidR="001F7177" w:rsidRDefault="001F7177" w:rsidP="00A9674A">
            <w:pPr>
              <w:keepNext/>
              <w:keepLines/>
              <w:spacing w:after="0"/>
              <w:jc w:val="center"/>
              <w:rPr>
                <w:rFonts w:ascii="Arial" w:hAnsi="Arial"/>
                <w:sz w:val="18"/>
              </w:rPr>
            </w:pPr>
            <w:r>
              <w:rPr>
                <w:rFonts w:ascii="Arial" w:hAnsi="Arial"/>
                <w:sz w:val="18"/>
              </w:rPr>
              <w:t>CA_n78A-n258A/G/H</w:t>
            </w:r>
          </w:p>
          <w:p w14:paraId="14719391" w14:textId="77777777" w:rsidR="001F7177" w:rsidRDefault="001F7177" w:rsidP="00A9674A">
            <w:pPr>
              <w:pStyle w:val="TAC"/>
            </w:pPr>
            <w:r>
              <w:t>CA_n26A-n78A</w:t>
            </w:r>
          </w:p>
        </w:tc>
        <w:tc>
          <w:tcPr>
            <w:tcW w:w="1155" w:type="dxa"/>
            <w:gridSpan w:val="2"/>
            <w:tcBorders>
              <w:left w:val="single" w:sz="4" w:space="0" w:color="auto"/>
              <w:bottom w:val="single" w:sz="4" w:space="0" w:color="auto"/>
              <w:right w:val="single" w:sz="4" w:space="0" w:color="auto"/>
            </w:tcBorders>
            <w:vAlign w:val="center"/>
          </w:tcPr>
          <w:p w14:paraId="6436E4E2" w14:textId="77777777" w:rsidR="001F7177" w:rsidRDefault="001F7177" w:rsidP="00A9674A">
            <w:pPr>
              <w:pStyle w:val="TAC"/>
              <w:rPr>
                <w:szCs w:val="21"/>
              </w:rPr>
            </w:pPr>
            <w:r>
              <w:t>n26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7AFAF"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1B9089" w14:textId="77777777" w:rsidR="001F7177" w:rsidRDefault="001F7177" w:rsidP="00A9674A">
            <w:pPr>
              <w:pStyle w:val="TAC"/>
              <w:rPr>
                <w:lang w:eastAsia="zh-CN"/>
              </w:rPr>
            </w:pPr>
            <w:r>
              <w:t>0</w:t>
            </w:r>
          </w:p>
        </w:tc>
      </w:tr>
      <w:tr w:rsidR="001F7177" w14:paraId="4AAE4C8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12BB007"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40CD077"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AA6297D"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28C74"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8233B80" w14:textId="77777777" w:rsidR="001F7177" w:rsidRDefault="001F7177" w:rsidP="00A9674A">
            <w:pPr>
              <w:pStyle w:val="TAC"/>
              <w:rPr>
                <w:lang w:eastAsia="zh-CN"/>
              </w:rPr>
            </w:pPr>
          </w:p>
        </w:tc>
      </w:tr>
      <w:tr w:rsidR="001F7177" w14:paraId="04BDC78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BBBC020"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CC64B9E"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E4FA485"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75E07" w14:textId="77777777" w:rsidR="001F7177" w:rsidRDefault="001F7177" w:rsidP="00A9674A">
            <w:pPr>
              <w:pStyle w:val="TAC"/>
              <w:rPr>
                <w:lang w:val="en-US" w:bidi="ar"/>
              </w:rPr>
            </w:pPr>
            <w:r>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8F18F8" w14:textId="77777777" w:rsidR="001F7177" w:rsidRDefault="001F7177" w:rsidP="00A9674A">
            <w:pPr>
              <w:pStyle w:val="TAC"/>
              <w:rPr>
                <w:lang w:eastAsia="zh-CN"/>
              </w:rPr>
            </w:pPr>
          </w:p>
        </w:tc>
      </w:tr>
      <w:tr w:rsidR="001F7177" w14:paraId="0745C06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F9D1D72" w14:textId="77777777" w:rsidR="001F7177" w:rsidRDefault="001F7177" w:rsidP="00A9674A">
            <w:pPr>
              <w:pStyle w:val="TAC"/>
            </w:pPr>
            <w:r>
              <w:t>CA_n26A-n78A-n258I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97FAB94" w14:textId="77777777" w:rsidR="001F7177" w:rsidRDefault="001F7177" w:rsidP="00A9674A">
            <w:pPr>
              <w:keepNext/>
              <w:keepLines/>
              <w:spacing w:after="0"/>
              <w:jc w:val="center"/>
              <w:rPr>
                <w:rFonts w:ascii="Arial" w:hAnsi="Arial"/>
                <w:sz w:val="18"/>
              </w:rPr>
            </w:pPr>
            <w:r>
              <w:rPr>
                <w:rFonts w:ascii="Arial" w:hAnsi="Arial"/>
                <w:sz w:val="18"/>
              </w:rPr>
              <w:t>CA_n26A-n258A/G/H/I</w:t>
            </w:r>
          </w:p>
          <w:p w14:paraId="41E62EB2" w14:textId="77777777" w:rsidR="001F7177" w:rsidRDefault="001F7177" w:rsidP="00A9674A">
            <w:pPr>
              <w:keepNext/>
              <w:keepLines/>
              <w:spacing w:after="0"/>
              <w:jc w:val="center"/>
              <w:rPr>
                <w:rFonts w:ascii="Arial" w:hAnsi="Arial"/>
                <w:sz w:val="18"/>
              </w:rPr>
            </w:pPr>
            <w:r>
              <w:rPr>
                <w:rFonts w:ascii="Arial" w:hAnsi="Arial"/>
                <w:sz w:val="18"/>
              </w:rPr>
              <w:t>CA_n78A-n258A/G/H/I</w:t>
            </w:r>
          </w:p>
          <w:p w14:paraId="369A4C04" w14:textId="77777777" w:rsidR="001F7177" w:rsidRDefault="001F7177" w:rsidP="00A9674A">
            <w:pPr>
              <w:pStyle w:val="TAC"/>
            </w:pPr>
            <w:r>
              <w:t>CA_n26A-n78A</w:t>
            </w:r>
          </w:p>
        </w:tc>
        <w:tc>
          <w:tcPr>
            <w:tcW w:w="1155" w:type="dxa"/>
            <w:gridSpan w:val="2"/>
            <w:tcBorders>
              <w:left w:val="single" w:sz="4" w:space="0" w:color="auto"/>
              <w:bottom w:val="single" w:sz="4" w:space="0" w:color="auto"/>
              <w:right w:val="single" w:sz="4" w:space="0" w:color="auto"/>
            </w:tcBorders>
            <w:vAlign w:val="center"/>
          </w:tcPr>
          <w:p w14:paraId="5862F7C3" w14:textId="77777777" w:rsidR="001F7177" w:rsidRDefault="001F7177" w:rsidP="00A9674A">
            <w:pPr>
              <w:pStyle w:val="TAC"/>
              <w:rPr>
                <w:szCs w:val="21"/>
              </w:rPr>
            </w:pPr>
            <w:r>
              <w:t>n26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7EA86"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7D0C17" w14:textId="77777777" w:rsidR="001F7177" w:rsidRDefault="001F7177" w:rsidP="00A9674A">
            <w:pPr>
              <w:pStyle w:val="TAC"/>
              <w:rPr>
                <w:lang w:eastAsia="zh-CN"/>
              </w:rPr>
            </w:pPr>
            <w:r>
              <w:t>0</w:t>
            </w:r>
          </w:p>
        </w:tc>
      </w:tr>
      <w:tr w:rsidR="001F7177" w14:paraId="103E0CD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F2CE37"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2DDE08F"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4FC99DA"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71A1C"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AA17CD0" w14:textId="77777777" w:rsidR="001F7177" w:rsidRDefault="001F7177" w:rsidP="00A9674A">
            <w:pPr>
              <w:pStyle w:val="TAC"/>
              <w:rPr>
                <w:lang w:eastAsia="zh-CN"/>
              </w:rPr>
            </w:pPr>
          </w:p>
        </w:tc>
      </w:tr>
      <w:tr w:rsidR="001F7177" w14:paraId="7A97A1E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77F15FB"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17B066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7B1EE3F"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DA347" w14:textId="77777777" w:rsidR="001F7177" w:rsidRDefault="001F7177" w:rsidP="00A9674A">
            <w:pPr>
              <w:pStyle w:val="TAC"/>
              <w:rPr>
                <w:lang w:val="en-US" w:bidi="ar"/>
              </w:rPr>
            </w:pPr>
            <w:r>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3DC411" w14:textId="77777777" w:rsidR="001F7177" w:rsidRDefault="001F7177" w:rsidP="00A9674A">
            <w:pPr>
              <w:pStyle w:val="TAC"/>
              <w:rPr>
                <w:lang w:eastAsia="zh-CN"/>
              </w:rPr>
            </w:pPr>
          </w:p>
        </w:tc>
      </w:tr>
      <w:tr w:rsidR="001F7177" w14:paraId="71E901D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2A2F8C" w14:textId="77777777" w:rsidR="001F7177" w:rsidRDefault="001F7177" w:rsidP="00A9674A">
            <w:pPr>
              <w:pStyle w:val="TAC"/>
            </w:pPr>
            <w:r>
              <w:lastRenderedPageBreak/>
              <w:t>CA_n26A-n78A-n258J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B6EDC9C" w14:textId="77777777" w:rsidR="001F7177" w:rsidRDefault="001F7177" w:rsidP="00A9674A">
            <w:pPr>
              <w:keepNext/>
              <w:keepLines/>
              <w:spacing w:after="0"/>
              <w:jc w:val="center"/>
              <w:rPr>
                <w:rFonts w:ascii="Arial" w:hAnsi="Arial"/>
                <w:sz w:val="18"/>
              </w:rPr>
            </w:pPr>
            <w:r>
              <w:rPr>
                <w:rFonts w:ascii="Arial" w:hAnsi="Arial"/>
                <w:sz w:val="18"/>
              </w:rPr>
              <w:t>CA_n26A-n258A/G/H/I</w:t>
            </w:r>
          </w:p>
          <w:p w14:paraId="271222D7" w14:textId="77777777" w:rsidR="001F7177" w:rsidRDefault="001F7177" w:rsidP="00A9674A">
            <w:pPr>
              <w:keepNext/>
              <w:keepLines/>
              <w:spacing w:after="0"/>
              <w:jc w:val="center"/>
              <w:rPr>
                <w:rFonts w:ascii="Arial" w:hAnsi="Arial"/>
                <w:sz w:val="18"/>
              </w:rPr>
            </w:pPr>
            <w:r>
              <w:rPr>
                <w:rFonts w:ascii="Arial" w:hAnsi="Arial"/>
                <w:sz w:val="18"/>
              </w:rPr>
              <w:t>CA_n78A-n258A/G/H/I</w:t>
            </w:r>
          </w:p>
          <w:p w14:paraId="7DCF6798" w14:textId="77777777" w:rsidR="001F7177" w:rsidRDefault="001F7177" w:rsidP="00A9674A">
            <w:pPr>
              <w:pStyle w:val="TAC"/>
            </w:pPr>
            <w:r>
              <w:t>CA_n26A-n78A</w:t>
            </w:r>
          </w:p>
        </w:tc>
        <w:tc>
          <w:tcPr>
            <w:tcW w:w="1155" w:type="dxa"/>
            <w:gridSpan w:val="2"/>
            <w:tcBorders>
              <w:left w:val="single" w:sz="4" w:space="0" w:color="auto"/>
              <w:bottom w:val="single" w:sz="4" w:space="0" w:color="auto"/>
              <w:right w:val="single" w:sz="4" w:space="0" w:color="auto"/>
            </w:tcBorders>
            <w:vAlign w:val="center"/>
          </w:tcPr>
          <w:p w14:paraId="18C63C17" w14:textId="77777777" w:rsidR="001F7177" w:rsidRDefault="001F7177" w:rsidP="00A9674A">
            <w:pPr>
              <w:pStyle w:val="TAC"/>
              <w:rPr>
                <w:szCs w:val="21"/>
              </w:rPr>
            </w:pPr>
            <w:r>
              <w:t>n26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BFA3A"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BB3B90" w14:textId="77777777" w:rsidR="001F7177" w:rsidRDefault="001F7177" w:rsidP="00A9674A">
            <w:pPr>
              <w:pStyle w:val="TAC"/>
              <w:rPr>
                <w:lang w:eastAsia="zh-CN"/>
              </w:rPr>
            </w:pPr>
            <w:r>
              <w:t>0</w:t>
            </w:r>
          </w:p>
        </w:tc>
      </w:tr>
      <w:tr w:rsidR="001F7177" w14:paraId="0E3B1CB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F97379"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6CFA9EC"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7B688B7"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7C758"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F976645" w14:textId="77777777" w:rsidR="001F7177" w:rsidRDefault="001F7177" w:rsidP="00A9674A">
            <w:pPr>
              <w:pStyle w:val="TAC"/>
              <w:rPr>
                <w:lang w:eastAsia="zh-CN"/>
              </w:rPr>
            </w:pPr>
          </w:p>
        </w:tc>
      </w:tr>
      <w:tr w:rsidR="001F7177" w14:paraId="044A667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CCA56EE"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9759AE3"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FC3D9AC"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261D7" w14:textId="77777777" w:rsidR="001F7177" w:rsidRDefault="001F7177" w:rsidP="00A9674A">
            <w:pPr>
              <w:pStyle w:val="TAC"/>
              <w:rPr>
                <w:lang w:val="en-US" w:bidi="ar"/>
              </w:rPr>
            </w:pPr>
            <w:r>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FF06473" w14:textId="77777777" w:rsidR="001F7177" w:rsidRDefault="001F7177" w:rsidP="00A9674A">
            <w:pPr>
              <w:pStyle w:val="TAC"/>
              <w:rPr>
                <w:lang w:eastAsia="zh-CN"/>
              </w:rPr>
            </w:pPr>
          </w:p>
        </w:tc>
      </w:tr>
      <w:tr w:rsidR="001F7177" w14:paraId="5532E33A" w14:textId="77777777" w:rsidTr="005D7FAB">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 w:author="Per Lindell" w:date="2024-02-06T10:02: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8" w:author="Per Lindell" w:date="2024-02-06T10:02:00Z">
            <w:trPr>
              <w:trHeight w:val="187"/>
              <w:jc w:val="center"/>
            </w:trPr>
          </w:trPrChange>
        </w:trPr>
        <w:tc>
          <w:tcPr>
            <w:tcW w:w="2515" w:type="dxa"/>
            <w:tcBorders>
              <w:top w:val="single" w:sz="4" w:space="0" w:color="auto"/>
              <w:left w:val="single" w:sz="4" w:space="0" w:color="auto"/>
              <w:bottom w:val="nil"/>
              <w:right w:val="single" w:sz="4" w:space="0" w:color="auto"/>
            </w:tcBorders>
            <w:shd w:val="clear" w:color="auto" w:fill="auto"/>
            <w:vAlign w:val="center"/>
            <w:tcPrChange w:id="19" w:author="Per Lindell" w:date="2024-02-06T10:02:00Z">
              <w:tcPr>
                <w:tcW w:w="251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549E981" w14:textId="77777777" w:rsidR="001F7177" w:rsidRDefault="001F7177" w:rsidP="00A9674A">
            <w:pPr>
              <w:pStyle w:val="TAC"/>
            </w:pPr>
            <w:r>
              <w:t>CA_n26A-n78A-n258K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Change w:id="20" w:author="Per Lindell" w:date="2024-02-06T10:02:00Z">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F8FC085" w14:textId="77777777" w:rsidR="001F7177" w:rsidRDefault="001F7177" w:rsidP="00A9674A">
            <w:pPr>
              <w:keepNext/>
              <w:keepLines/>
              <w:spacing w:after="0"/>
              <w:jc w:val="center"/>
              <w:rPr>
                <w:rFonts w:ascii="Arial" w:hAnsi="Arial"/>
                <w:sz w:val="18"/>
              </w:rPr>
            </w:pPr>
            <w:r>
              <w:rPr>
                <w:rFonts w:ascii="Arial" w:hAnsi="Arial"/>
                <w:sz w:val="18"/>
              </w:rPr>
              <w:t>CA_n26A-n258A/G/H/I</w:t>
            </w:r>
          </w:p>
          <w:p w14:paraId="78D9932B" w14:textId="77777777" w:rsidR="001F7177" w:rsidRDefault="001F7177" w:rsidP="00A9674A">
            <w:pPr>
              <w:keepNext/>
              <w:keepLines/>
              <w:spacing w:after="0"/>
              <w:jc w:val="center"/>
              <w:rPr>
                <w:rFonts w:ascii="Arial" w:hAnsi="Arial"/>
                <w:sz w:val="18"/>
              </w:rPr>
            </w:pPr>
            <w:r>
              <w:rPr>
                <w:rFonts w:ascii="Arial" w:hAnsi="Arial"/>
                <w:sz w:val="18"/>
              </w:rPr>
              <w:t>CA_n78A-n258A/G/H/I</w:t>
            </w:r>
          </w:p>
          <w:p w14:paraId="4DEFC557" w14:textId="77777777" w:rsidR="001F7177" w:rsidRDefault="001F7177" w:rsidP="00A9674A">
            <w:pPr>
              <w:pStyle w:val="TAC"/>
            </w:pPr>
            <w:r>
              <w:t>CA_n26A-n78A</w:t>
            </w:r>
          </w:p>
        </w:tc>
        <w:tc>
          <w:tcPr>
            <w:tcW w:w="1155" w:type="dxa"/>
            <w:gridSpan w:val="2"/>
            <w:tcBorders>
              <w:left w:val="single" w:sz="4" w:space="0" w:color="auto"/>
              <w:bottom w:val="single" w:sz="4" w:space="0" w:color="auto"/>
              <w:right w:val="single" w:sz="4" w:space="0" w:color="auto"/>
            </w:tcBorders>
            <w:vAlign w:val="center"/>
            <w:tcPrChange w:id="21" w:author="Per Lindell" w:date="2024-02-06T10:02:00Z">
              <w:tcPr>
                <w:tcW w:w="1155" w:type="dxa"/>
                <w:gridSpan w:val="2"/>
                <w:tcBorders>
                  <w:left w:val="single" w:sz="4" w:space="0" w:color="auto"/>
                  <w:bottom w:val="single" w:sz="4" w:space="0" w:color="auto"/>
                  <w:right w:val="single" w:sz="4" w:space="0" w:color="auto"/>
                </w:tcBorders>
                <w:vAlign w:val="center"/>
              </w:tcPr>
            </w:tcPrChange>
          </w:tcPr>
          <w:p w14:paraId="02728A07" w14:textId="77777777" w:rsidR="001F7177" w:rsidRDefault="001F7177" w:rsidP="00A9674A">
            <w:pPr>
              <w:pStyle w:val="TAC"/>
              <w:rPr>
                <w:szCs w:val="21"/>
              </w:rPr>
            </w:pPr>
            <w:r>
              <w:t>n26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22" w:author="Per Lindell" w:date="2024-02-06T10:02:00Z">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F25E5D6"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Change w:id="23" w:author="Per Lindell" w:date="2024-02-06T10:02:00Z">
              <w:tcPr>
                <w:tcW w:w="223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BEF44E5" w14:textId="77777777" w:rsidR="001F7177" w:rsidRDefault="001F7177" w:rsidP="00A9674A">
            <w:pPr>
              <w:pStyle w:val="TAC"/>
              <w:rPr>
                <w:lang w:eastAsia="zh-CN"/>
              </w:rPr>
            </w:pPr>
            <w:r>
              <w:t>0</w:t>
            </w:r>
          </w:p>
        </w:tc>
      </w:tr>
      <w:tr w:rsidR="001F7177" w14:paraId="35600579" w14:textId="77777777" w:rsidTr="005D7FAB">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 w:author="Per Lindell" w:date="2024-02-06T10:02: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25" w:author="Per Lindell" w:date="2024-02-06T10:02:00Z">
            <w:trPr>
              <w:trHeight w:val="187"/>
              <w:jc w:val="center"/>
            </w:trPr>
          </w:trPrChange>
        </w:trPr>
        <w:tc>
          <w:tcPr>
            <w:tcW w:w="2515" w:type="dxa"/>
            <w:tcBorders>
              <w:top w:val="nil"/>
              <w:left w:val="single" w:sz="4" w:space="0" w:color="auto"/>
              <w:bottom w:val="nil"/>
              <w:right w:val="single" w:sz="4" w:space="0" w:color="auto"/>
            </w:tcBorders>
            <w:shd w:val="clear" w:color="auto" w:fill="auto"/>
            <w:vAlign w:val="center"/>
            <w:tcPrChange w:id="26" w:author="Per Lindell" w:date="2024-02-06T10:02:00Z">
              <w:tcPr>
                <w:tcW w:w="2515" w:type="dxa"/>
                <w:tcBorders>
                  <w:top w:val="nil"/>
                  <w:left w:val="single" w:sz="4" w:space="0" w:color="auto"/>
                  <w:bottom w:val="single" w:sz="4" w:space="0" w:color="auto"/>
                  <w:right w:val="single" w:sz="4" w:space="0" w:color="auto"/>
                </w:tcBorders>
                <w:shd w:val="clear" w:color="auto" w:fill="auto"/>
                <w:vAlign w:val="center"/>
              </w:tcPr>
            </w:tcPrChange>
          </w:tcPr>
          <w:p w14:paraId="1C44006A"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Change w:id="27" w:author="Per Lindell" w:date="2024-02-06T10:02:00Z">
              <w:tcPr>
                <w:tcW w:w="3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7D09BE6"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Change w:id="28" w:author="Per Lindell" w:date="2024-02-06T10:02:00Z">
              <w:tcPr>
                <w:tcW w:w="1155" w:type="dxa"/>
                <w:gridSpan w:val="2"/>
                <w:tcBorders>
                  <w:left w:val="single" w:sz="4" w:space="0" w:color="auto"/>
                  <w:bottom w:val="single" w:sz="4" w:space="0" w:color="auto"/>
                  <w:right w:val="single" w:sz="4" w:space="0" w:color="auto"/>
                </w:tcBorders>
                <w:vAlign w:val="center"/>
              </w:tcPr>
            </w:tcPrChange>
          </w:tcPr>
          <w:p w14:paraId="18F9CC01"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29" w:author="Per Lindell" w:date="2024-02-06T10:02:00Z">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14092C"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single" w:sz="4" w:space="0" w:color="auto"/>
              <w:right w:val="single" w:sz="4" w:space="0" w:color="auto"/>
            </w:tcBorders>
            <w:shd w:val="clear" w:color="auto" w:fill="auto"/>
            <w:vAlign w:val="center"/>
            <w:tcPrChange w:id="30" w:author="Per Lindell" w:date="2024-02-06T10:02:00Z">
              <w:tcPr>
                <w:tcW w:w="2230" w:type="dxa"/>
                <w:tcBorders>
                  <w:top w:val="nil"/>
                  <w:left w:val="single" w:sz="4" w:space="0" w:color="auto"/>
                  <w:bottom w:val="single" w:sz="4" w:space="0" w:color="auto"/>
                  <w:right w:val="single" w:sz="4" w:space="0" w:color="auto"/>
                </w:tcBorders>
                <w:shd w:val="clear" w:color="auto" w:fill="auto"/>
                <w:vAlign w:val="center"/>
              </w:tcPr>
            </w:tcPrChange>
          </w:tcPr>
          <w:p w14:paraId="15B0A96A" w14:textId="77777777" w:rsidR="001F7177" w:rsidRDefault="001F7177" w:rsidP="00A9674A">
            <w:pPr>
              <w:pStyle w:val="TAC"/>
              <w:rPr>
                <w:lang w:eastAsia="zh-CN"/>
              </w:rPr>
            </w:pPr>
          </w:p>
        </w:tc>
      </w:tr>
      <w:tr w:rsidR="001F7177" w14:paraId="626460A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FBED51D"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702916E"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891DEE8"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16217" w14:textId="77777777" w:rsidR="001F7177" w:rsidRDefault="001F7177" w:rsidP="00A9674A">
            <w:pPr>
              <w:pStyle w:val="TAC"/>
              <w:rPr>
                <w:lang w:val="en-US" w:bidi="ar"/>
              </w:rPr>
            </w:pPr>
            <w:r>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BCF733" w14:textId="77777777" w:rsidR="001F7177" w:rsidRDefault="001F7177" w:rsidP="00A9674A">
            <w:pPr>
              <w:pStyle w:val="TAC"/>
              <w:rPr>
                <w:lang w:eastAsia="zh-CN"/>
              </w:rPr>
            </w:pPr>
          </w:p>
        </w:tc>
      </w:tr>
      <w:tr w:rsidR="001F7177" w14:paraId="664B5B1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FDBD921" w14:textId="77777777" w:rsidR="001F7177" w:rsidRDefault="001F7177" w:rsidP="00A9674A">
            <w:pPr>
              <w:pStyle w:val="TAC"/>
            </w:pPr>
            <w:r>
              <w:t>CA_n26A-n78A-n258L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0259C41" w14:textId="77777777" w:rsidR="001F7177" w:rsidRDefault="001F7177" w:rsidP="00A9674A">
            <w:pPr>
              <w:keepNext/>
              <w:keepLines/>
              <w:spacing w:after="0"/>
              <w:jc w:val="center"/>
              <w:rPr>
                <w:rFonts w:ascii="Arial" w:hAnsi="Arial"/>
                <w:sz w:val="18"/>
              </w:rPr>
            </w:pPr>
            <w:r>
              <w:rPr>
                <w:rFonts w:ascii="Arial" w:hAnsi="Arial"/>
                <w:sz w:val="18"/>
              </w:rPr>
              <w:t>CA_n26A-n258A/G/H/I</w:t>
            </w:r>
          </w:p>
          <w:p w14:paraId="6DE85E93" w14:textId="77777777" w:rsidR="001F7177" w:rsidRDefault="001F7177" w:rsidP="00A9674A">
            <w:pPr>
              <w:keepNext/>
              <w:keepLines/>
              <w:spacing w:after="0"/>
              <w:jc w:val="center"/>
              <w:rPr>
                <w:rFonts w:ascii="Arial" w:hAnsi="Arial"/>
                <w:sz w:val="18"/>
              </w:rPr>
            </w:pPr>
            <w:r>
              <w:rPr>
                <w:rFonts w:ascii="Arial" w:hAnsi="Arial"/>
                <w:sz w:val="18"/>
              </w:rPr>
              <w:t>CA_n78A-n258A/G/H/I</w:t>
            </w:r>
          </w:p>
          <w:p w14:paraId="06811C13" w14:textId="77777777" w:rsidR="001F7177" w:rsidRDefault="001F7177" w:rsidP="00A9674A">
            <w:pPr>
              <w:pStyle w:val="TAC"/>
            </w:pPr>
            <w:r>
              <w:t>CA_n26A-n78A</w:t>
            </w:r>
          </w:p>
        </w:tc>
        <w:tc>
          <w:tcPr>
            <w:tcW w:w="1155" w:type="dxa"/>
            <w:gridSpan w:val="2"/>
            <w:tcBorders>
              <w:left w:val="single" w:sz="4" w:space="0" w:color="auto"/>
              <w:bottom w:val="single" w:sz="4" w:space="0" w:color="auto"/>
              <w:right w:val="single" w:sz="4" w:space="0" w:color="auto"/>
            </w:tcBorders>
            <w:vAlign w:val="center"/>
          </w:tcPr>
          <w:p w14:paraId="221EC352" w14:textId="77777777" w:rsidR="001F7177" w:rsidRDefault="001F7177" w:rsidP="00A9674A">
            <w:pPr>
              <w:pStyle w:val="TAC"/>
              <w:rPr>
                <w:szCs w:val="21"/>
              </w:rPr>
            </w:pPr>
            <w:r>
              <w:t>n26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7E008"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79A5213" w14:textId="77777777" w:rsidR="001F7177" w:rsidRDefault="001F7177" w:rsidP="00A9674A">
            <w:pPr>
              <w:pStyle w:val="TAC"/>
              <w:rPr>
                <w:lang w:eastAsia="zh-CN"/>
              </w:rPr>
            </w:pPr>
            <w:r>
              <w:t>0</w:t>
            </w:r>
          </w:p>
        </w:tc>
      </w:tr>
      <w:tr w:rsidR="001F7177" w14:paraId="55DD917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3F2B0C2"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0740B25"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EDC7045"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BDB23"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CA29FEA" w14:textId="77777777" w:rsidR="001F7177" w:rsidRDefault="001F7177" w:rsidP="00A9674A">
            <w:pPr>
              <w:pStyle w:val="TAC"/>
              <w:rPr>
                <w:lang w:eastAsia="zh-CN"/>
              </w:rPr>
            </w:pPr>
          </w:p>
        </w:tc>
      </w:tr>
      <w:tr w:rsidR="001F7177" w14:paraId="31BDD7E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021C085"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9E37CB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7336BFD"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2B303" w14:textId="77777777" w:rsidR="001F7177" w:rsidRDefault="001F7177" w:rsidP="00A9674A">
            <w:pPr>
              <w:pStyle w:val="TAC"/>
              <w:rPr>
                <w:lang w:val="en-US" w:bidi="ar"/>
              </w:rPr>
            </w:pPr>
            <w:r>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5A355C" w14:textId="77777777" w:rsidR="001F7177" w:rsidRDefault="001F7177" w:rsidP="00A9674A">
            <w:pPr>
              <w:pStyle w:val="TAC"/>
              <w:rPr>
                <w:lang w:eastAsia="zh-CN"/>
              </w:rPr>
            </w:pPr>
          </w:p>
        </w:tc>
      </w:tr>
      <w:tr w:rsidR="001F7177" w14:paraId="337ABDF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B106559" w14:textId="77777777" w:rsidR="001F7177" w:rsidRDefault="001F7177" w:rsidP="00A9674A">
            <w:pPr>
              <w:pStyle w:val="TAC"/>
            </w:pPr>
            <w:r>
              <w:t>CA_n26A-n78A-n258M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F0CFC86" w14:textId="77777777" w:rsidR="001F7177" w:rsidRDefault="001F7177" w:rsidP="00A9674A">
            <w:pPr>
              <w:keepNext/>
              <w:keepLines/>
              <w:spacing w:after="0"/>
              <w:jc w:val="center"/>
              <w:rPr>
                <w:rFonts w:ascii="Arial" w:hAnsi="Arial"/>
                <w:sz w:val="18"/>
              </w:rPr>
            </w:pPr>
            <w:r>
              <w:rPr>
                <w:rFonts w:ascii="Arial" w:hAnsi="Arial"/>
                <w:sz w:val="18"/>
              </w:rPr>
              <w:t>CA_n26A-n258A/G/H/I</w:t>
            </w:r>
          </w:p>
          <w:p w14:paraId="50405774" w14:textId="77777777" w:rsidR="001F7177" w:rsidRDefault="001F7177" w:rsidP="00A9674A">
            <w:pPr>
              <w:keepNext/>
              <w:keepLines/>
              <w:spacing w:after="0"/>
              <w:jc w:val="center"/>
              <w:rPr>
                <w:rFonts w:ascii="Arial" w:hAnsi="Arial"/>
                <w:sz w:val="18"/>
              </w:rPr>
            </w:pPr>
            <w:r>
              <w:rPr>
                <w:rFonts w:ascii="Arial" w:hAnsi="Arial"/>
                <w:sz w:val="18"/>
              </w:rPr>
              <w:t>CA_n78A-n258A/G/H/I</w:t>
            </w:r>
          </w:p>
          <w:p w14:paraId="4F67CE83" w14:textId="77777777" w:rsidR="001F7177" w:rsidRDefault="001F7177" w:rsidP="00A9674A">
            <w:pPr>
              <w:pStyle w:val="TAC"/>
            </w:pPr>
            <w:r>
              <w:t>CA_n26A-n78A</w:t>
            </w:r>
          </w:p>
        </w:tc>
        <w:tc>
          <w:tcPr>
            <w:tcW w:w="1155" w:type="dxa"/>
            <w:gridSpan w:val="2"/>
            <w:tcBorders>
              <w:left w:val="single" w:sz="4" w:space="0" w:color="auto"/>
              <w:bottom w:val="single" w:sz="4" w:space="0" w:color="auto"/>
              <w:right w:val="single" w:sz="4" w:space="0" w:color="auto"/>
            </w:tcBorders>
            <w:vAlign w:val="center"/>
          </w:tcPr>
          <w:p w14:paraId="5C6A5B78" w14:textId="77777777" w:rsidR="001F7177" w:rsidRDefault="001F7177" w:rsidP="00A9674A">
            <w:pPr>
              <w:pStyle w:val="TAC"/>
              <w:rPr>
                <w:szCs w:val="21"/>
              </w:rPr>
            </w:pPr>
            <w:r>
              <w:rPr>
                <w:szCs w:val="21"/>
              </w:rPr>
              <w:t>n26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3E94D"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5A1F98" w14:textId="77777777" w:rsidR="001F7177" w:rsidRDefault="001F7177" w:rsidP="00A9674A">
            <w:pPr>
              <w:pStyle w:val="TAC"/>
              <w:rPr>
                <w:lang w:eastAsia="zh-CN"/>
              </w:rPr>
            </w:pPr>
            <w:r>
              <w:t>0</w:t>
            </w:r>
          </w:p>
        </w:tc>
      </w:tr>
      <w:tr w:rsidR="001F7177" w14:paraId="3EC00F1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D7A6D3"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A278F32"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AAD40E2" w14:textId="77777777" w:rsidR="001F7177" w:rsidRDefault="001F7177" w:rsidP="00A9674A">
            <w:pPr>
              <w:pStyle w:val="TAC"/>
              <w:rPr>
                <w:szCs w:val="21"/>
              </w:rPr>
            </w:pPr>
            <w:r>
              <w:rPr>
                <w:szCs w:val="21"/>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F287E"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BE1567E" w14:textId="77777777" w:rsidR="001F7177" w:rsidRDefault="001F7177" w:rsidP="00A9674A">
            <w:pPr>
              <w:pStyle w:val="TAC"/>
              <w:rPr>
                <w:lang w:eastAsia="zh-CN"/>
              </w:rPr>
            </w:pPr>
          </w:p>
        </w:tc>
      </w:tr>
      <w:tr w:rsidR="001F7177" w14:paraId="1F02EAB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910C8BD"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3F1E881"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27181A5" w14:textId="77777777" w:rsidR="001F7177" w:rsidRDefault="001F7177" w:rsidP="00A9674A">
            <w:pPr>
              <w:pStyle w:val="TAC"/>
              <w:rPr>
                <w:szCs w:val="21"/>
              </w:rPr>
            </w:pPr>
            <w:r>
              <w:rPr>
                <w:szCs w:val="21"/>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7562E" w14:textId="77777777" w:rsidR="001F7177" w:rsidRDefault="001F7177" w:rsidP="00A9674A">
            <w:pPr>
              <w:pStyle w:val="TAC"/>
              <w:rPr>
                <w:lang w:val="en-US" w:bidi="ar"/>
              </w:rPr>
            </w:pPr>
            <w:r>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02083D" w14:textId="77777777" w:rsidR="001F7177" w:rsidRDefault="001F7177" w:rsidP="00A9674A">
            <w:pPr>
              <w:pStyle w:val="TAC"/>
              <w:rPr>
                <w:lang w:eastAsia="zh-CN"/>
              </w:rPr>
            </w:pPr>
          </w:p>
        </w:tc>
      </w:tr>
      <w:tr w:rsidR="00413AFE" w14:paraId="00BD7F9C" w14:textId="77777777" w:rsidTr="00DC240F">
        <w:trPr>
          <w:trHeight w:val="187"/>
          <w:jc w:val="center"/>
          <w:ins w:id="31" w:author="Per Lindell" w:date="2024-02-06T09:57: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9CA931" w14:textId="19957BDB" w:rsidR="00413AFE" w:rsidRDefault="00413AFE" w:rsidP="00413AFE">
            <w:pPr>
              <w:pStyle w:val="TAC"/>
              <w:rPr>
                <w:ins w:id="32" w:author="Per Lindell" w:date="2024-02-06T09:57:00Z"/>
              </w:rPr>
            </w:pPr>
            <w:ins w:id="33" w:author="Per Lindell" w:date="2024-02-06T09:57:00Z">
              <w:r>
                <w:t>CA_n26A-n78A-n258R2</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0C33F3" w14:textId="70F40741" w:rsidR="00413AFE" w:rsidRDefault="00413AFE" w:rsidP="00D45AA0">
            <w:pPr>
              <w:pStyle w:val="TAC"/>
              <w:rPr>
                <w:ins w:id="34" w:author="Per Lindell" w:date="2024-02-06T10:07:00Z"/>
              </w:rPr>
            </w:pPr>
            <w:ins w:id="35" w:author="Per Lindell" w:date="2024-02-06T10:07:00Z">
              <w:r>
                <w:t>CA_n26A-n78A</w:t>
              </w:r>
            </w:ins>
          </w:p>
          <w:p w14:paraId="5331D0F6" w14:textId="2B08CC73" w:rsidR="00413AFE" w:rsidRDefault="00413AFE" w:rsidP="00413AFE">
            <w:pPr>
              <w:pStyle w:val="TAC"/>
              <w:rPr>
                <w:ins w:id="36" w:author="Per Lindell" w:date="2024-02-06T10:07:00Z"/>
              </w:rPr>
            </w:pPr>
            <w:ins w:id="37" w:author="Per Lindell" w:date="2024-02-06T10:07:00Z">
              <w:r>
                <w:t>CA_n26A-n258A/R2</w:t>
              </w:r>
            </w:ins>
          </w:p>
          <w:p w14:paraId="64276CE9" w14:textId="77777777" w:rsidR="00D45AA0" w:rsidRDefault="00413AFE" w:rsidP="00D45AA0">
            <w:pPr>
              <w:pStyle w:val="TAC"/>
              <w:rPr>
                <w:ins w:id="38" w:author="Per Lindell" w:date="2024-02-06T10:07:00Z"/>
              </w:rPr>
            </w:pPr>
            <w:ins w:id="39" w:author="Per Lindell" w:date="2024-02-06T10:07:00Z">
              <w:r>
                <w:t>CA_n78A-n258A/R2</w:t>
              </w:r>
            </w:ins>
          </w:p>
          <w:p w14:paraId="1673C28E" w14:textId="578A0CB2" w:rsidR="00413AFE" w:rsidRDefault="00D45AA0" w:rsidP="00D45AA0">
            <w:pPr>
              <w:pStyle w:val="TAC"/>
              <w:rPr>
                <w:ins w:id="40" w:author="Per Lindell" w:date="2024-02-06T09:57:00Z"/>
              </w:rPr>
            </w:pPr>
            <w:ins w:id="41" w:author="Per Lindell" w:date="2024-02-06T10:07:00Z">
              <w:r>
                <w:t>CA_n258R2</w:t>
              </w:r>
            </w:ins>
          </w:p>
        </w:tc>
        <w:tc>
          <w:tcPr>
            <w:tcW w:w="1144" w:type="dxa"/>
            <w:tcBorders>
              <w:left w:val="single" w:sz="4" w:space="0" w:color="auto"/>
              <w:bottom w:val="single" w:sz="4" w:space="0" w:color="auto"/>
              <w:right w:val="single" w:sz="4" w:space="0" w:color="auto"/>
            </w:tcBorders>
            <w:vAlign w:val="center"/>
          </w:tcPr>
          <w:p w14:paraId="71FB90B5" w14:textId="77777777" w:rsidR="00413AFE" w:rsidRDefault="00413AFE" w:rsidP="00413AFE">
            <w:pPr>
              <w:pStyle w:val="TAC"/>
              <w:rPr>
                <w:ins w:id="42" w:author="Per Lindell" w:date="2024-02-06T09:57:00Z"/>
                <w:szCs w:val="21"/>
              </w:rPr>
            </w:pPr>
            <w:ins w:id="43" w:author="Per Lindell" w:date="2024-02-06T09:57:00Z">
              <w:r>
                <w:t>n26</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EB68C3" w14:textId="10C92804" w:rsidR="00413AFE" w:rsidRDefault="00413AFE" w:rsidP="00413AFE">
            <w:pPr>
              <w:pStyle w:val="TAC"/>
              <w:rPr>
                <w:ins w:id="44" w:author="Per Lindell" w:date="2024-02-06T09:57:00Z"/>
                <w:lang w:val="en-US" w:bidi="ar"/>
              </w:rPr>
            </w:pPr>
            <w:ins w:id="45" w:author="Per Lindell" w:date="2024-02-06T14:07:00Z">
              <w:r>
                <w:rPr>
                  <w:lang w:val="en-US" w:bidi="ar"/>
                </w:rPr>
                <w:t>5, 10, 15, 20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1EE82B" w14:textId="77777777" w:rsidR="00413AFE" w:rsidRDefault="00413AFE" w:rsidP="00413AFE">
            <w:pPr>
              <w:pStyle w:val="TAC"/>
              <w:rPr>
                <w:ins w:id="46" w:author="Per Lindell" w:date="2024-02-06T09:57:00Z"/>
                <w:lang w:eastAsia="zh-CN"/>
              </w:rPr>
            </w:pPr>
            <w:ins w:id="47" w:author="Per Lindell" w:date="2024-02-06T09:57:00Z">
              <w:r>
                <w:t>0</w:t>
              </w:r>
            </w:ins>
          </w:p>
        </w:tc>
      </w:tr>
      <w:tr w:rsidR="00413AFE" w14:paraId="0B92F1C9" w14:textId="77777777" w:rsidTr="00DC240F">
        <w:trPr>
          <w:trHeight w:val="187"/>
          <w:jc w:val="center"/>
          <w:ins w:id="48" w:author="Per Lindell" w:date="2024-02-06T09:57:00Z"/>
        </w:trPr>
        <w:tc>
          <w:tcPr>
            <w:tcW w:w="2533" w:type="dxa"/>
            <w:gridSpan w:val="2"/>
            <w:tcBorders>
              <w:top w:val="nil"/>
              <w:left w:val="single" w:sz="4" w:space="0" w:color="auto"/>
              <w:bottom w:val="nil"/>
              <w:right w:val="single" w:sz="4" w:space="0" w:color="auto"/>
            </w:tcBorders>
            <w:shd w:val="clear" w:color="auto" w:fill="auto"/>
            <w:vAlign w:val="center"/>
          </w:tcPr>
          <w:p w14:paraId="00D529D1" w14:textId="77777777" w:rsidR="00413AFE" w:rsidRDefault="00413AFE" w:rsidP="00413AFE">
            <w:pPr>
              <w:pStyle w:val="TAC"/>
              <w:rPr>
                <w:ins w:id="49" w:author="Per Lindell" w:date="2024-02-06T09:57:00Z"/>
              </w:rPr>
            </w:pPr>
          </w:p>
        </w:tc>
        <w:tc>
          <w:tcPr>
            <w:tcW w:w="3249" w:type="dxa"/>
            <w:gridSpan w:val="2"/>
            <w:tcBorders>
              <w:top w:val="nil"/>
              <w:left w:val="single" w:sz="4" w:space="0" w:color="auto"/>
              <w:bottom w:val="nil"/>
              <w:right w:val="single" w:sz="4" w:space="0" w:color="auto"/>
            </w:tcBorders>
            <w:shd w:val="clear" w:color="auto" w:fill="auto"/>
            <w:vAlign w:val="center"/>
          </w:tcPr>
          <w:p w14:paraId="0CB1D580" w14:textId="77777777" w:rsidR="00413AFE" w:rsidRDefault="00413AFE" w:rsidP="00413AFE">
            <w:pPr>
              <w:pStyle w:val="TAC"/>
              <w:rPr>
                <w:ins w:id="50" w:author="Per Lindell" w:date="2024-02-06T09:57:00Z"/>
              </w:rPr>
            </w:pPr>
          </w:p>
        </w:tc>
        <w:tc>
          <w:tcPr>
            <w:tcW w:w="1144" w:type="dxa"/>
            <w:tcBorders>
              <w:left w:val="single" w:sz="4" w:space="0" w:color="auto"/>
              <w:bottom w:val="single" w:sz="4" w:space="0" w:color="auto"/>
              <w:right w:val="single" w:sz="4" w:space="0" w:color="auto"/>
            </w:tcBorders>
            <w:vAlign w:val="center"/>
          </w:tcPr>
          <w:p w14:paraId="1D5852AC" w14:textId="77777777" w:rsidR="00413AFE" w:rsidRDefault="00413AFE" w:rsidP="00413AFE">
            <w:pPr>
              <w:pStyle w:val="TAC"/>
              <w:rPr>
                <w:ins w:id="51" w:author="Per Lindell" w:date="2024-02-06T09:57:00Z"/>
                <w:szCs w:val="21"/>
              </w:rPr>
            </w:pPr>
            <w:ins w:id="52" w:author="Per Lindell" w:date="2024-02-06T09:57:00Z">
              <w:r>
                <w:t>n78</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686067" w14:textId="716F1880" w:rsidR="00413AFE" w:rsidRDefault="00413AFE" w:rsidP="00413AFE">
            <w:pPr>
              <w:pStyle w:val="TAC"/>
              <w:rPr>
                <w:ins w:id="53" w:author="Per Lindell" w:date="2024-02-06T09:57:00Z"/>
                <w:lang w:val="en-US" w:bidi="ar"/>
              </w:rPr>
            </w:pPr>
            <w:ins w:id="54" w:author="Per Lindell" w:date="2024-02-06T14:07:00Z">
              <w:r>
                <w:rPr>
                  <w:lang w:val="en-US" w:bidi="ar"/>
                </w:rPr>
                <w:t>10, 15, 20, 25, 30, 40, 50, 60, 70, 80, 90, 100</w:t>
              </w:r>
            </w:ins>
          </w:p>
        </w:tc>
        <w:tc>
          <w:tcPr>
            <w:tcW w:w="2252" w:type="dxa"/>
            <w:gridSpan w:val="2"/>
            <w:tcBorders>
              <w:top w:val="nil"/>
              <w:left w:val="single" w:sz="4" w:space="0" w:color="auto"/>
              <w:bottom w:val="nil"/>
              <w:right w:val="single" w:sz="4" w:space="0" w:color="auto"/>
            </w:tcBorders>
            <w:shd w:val="clear" w:color="auto" w:fill="auto"/>
            <w:vAlign w:val="center"/>
          </w:tcPr>
          <w:p w14:paraId="1F4740F0" w14:textId="77777777" w:rsidR="00413AFE" w:rsidRDefault="00413AFE" w:rsidP="00413AFE">
            <w:pPr>
              <w:pStyle w:val="TAC"/>
              <w:rPr>
                <w:ins w:id="55" w:author="Per Lindell" w:date="2024-02-06T09:57:00Z"/>
                <w:lang w:eastAsia="zh-CN"/>
              </w:rPr>
            </w:pPr>
          </w:p>
        </w:tc>
      </w:tr>
      <w:tr w:rsidR="00DC240F" w14:paraId="3AE12143" w14:textId="77777777" w:rsidTr="00DC240F">
        <w:trPr>
          <w:trHeight w:val="187"/>
          <w:jc w:val="center"/>
          <w:ins w:id="56" w:author="Per Lindell" w:date="2024-02-06T09:57: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526125" w14:textId="77777777" w:rsidR="00DC240F" w:rsidRDefault="00DC240F" w:rsidP="00A9674A">
            <w:pPr>
              <w:pStyle w:val="TAC"/>
              <w:rPr>
                <w:ins w:id="57" w:author="Per Lindell" w:date="2024-02-06T09:57:00Z"/>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6599F7" w14:textId="77777777" w:rsidR="00DC240F" w:rsidRDefault="00DC240F" w:rsidP="00A9674A">
            <w:pPr>
              <w:pStyle w:val="TAC"/>
              <w:rPr>
                <w:ins w:id="58" w:author="Per Lindell" w:date="2024-02-06T09:57:00Z"/>
              </w:rPr>
            </w:pPr>
          </w:p>
        </w:tc>
        <w:tc>
          <w:tcPr>
            <w:tcW w:w="1144" w:type="dxa"/>
            <w:tcBorders>
              <w:left w:val="single" w:sz="4" w:space="0" w:color="auto"/>
              <w:bottom w:val="single" w:sz="4" w:space="0" w:color="auto"/>
              <w:right w:val="single" w:sz="4" w:space="0" w:color="auto"/>
            </w:tcBorders>
            <w:vAlign w:val="center"/>
          </w:tcPr>
          <w:p w14:paraId="72D0642E" w14:textId="77777777" w:rsidR="00DC240F" w:rsidRDefault="00DC240F" w:rsidP="00A9674A">
            <w:pPr>
              <w:pStyle w:val="TAC"/>
              <w:rPr>
                <w:ins w:id="59" w:author="Per Lindell" w:date="2024-02-06T09:57:00Z"/>
                <w:szCs w:val="21"/>
              </w:rPr>
            </w:pPr>
            <w:ins w:id="60" w:author="Per Lindell" w:date="2024-02-06T09:57:00Z">
              <w:r>
                <w:t>n</w:t>
              </w:r>
              <w:r>
                <w:rPr>
                  <w:rFonts w:hint="eastAsia"/>
                </w:rPr>
                <w:t>2</w:t>
              </w:r>
              <w:r>
                <w:t>58</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A0358B" w14:textId="15B2EC57" w:rsidR="00DC240F" w:rsidRDefault="00DC240F" w:rsidP="00A9674A">
            <w:pPr>
              <w:pStyle w:val="TAC"/>
              <w:rPr>
                <w:ins w:id="61" w:author="Per Lindell" w:date="2024-02-06T09:57:00Z"/>
                <w:lang w:val="en-US" w:bidi="ar"/>
              </w:rPr>
            </w:pPr>
            <w:ins w:id="62" w:author="Per Lindell" w:date="2024-02-06T09:57:00Z">
              <w:r>
                <w:rPr>
                  <w:lang w:val="en-US" w:bidi="ar"/>
                </w:rPr>
                <w:t>CA_n258</w:t>
              </w:r>
            </w:ins>
            <w:ins w:id="63" w:author="Per Lindell" w:date="2024-02-06T09:59:00Z">
              <w:r>
                <w:rPr>
                  <w:lang w:val="en-US" w:bidi="ar"/>
                </w:rPr>
                <w:t>R2</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32E0A7" w14:textId="77777777" w:rsidR="00DC240F" w:rsidRDefault="00DC240F" w:rsidP="00A9674A">
            <w:pPr>
              <w:pStyle w:val="TAC"/>
              <w:rPr>
                <w:ins w:id="64" w:author="Per Lindell" w:date="2024-02-06T09:57:00Z"/>
                <w:lang w:eastAsia="zh-CN"/>
              </w:rPr>
            </w:pPr>
          </w:p>
        </w:tc>
      </w:tr>
      <w:tr w:rsidR="00413AFE" w14:paraId="4F91D225" w14:textId="77777777" w:rsidTr="00DC240F">
        <w:trPr>
          <w:trHeight w:val="187"/>
          <w:jc w:val="center"/>
          <w:ins w:id="65" w:author="Per Lindell" w:date="2024-02-06T09:57: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C5E2D4" w14:textId="0794A89E" w:rsidR="00413AFE" w:rsidRDefault="00413AFE" w:rsidP="00413AFE">
            <w:pPr>
              <w:pStyle w:val="TAC"/>
              <w:rPr>
                <w:ins w:id="66" w:author="Per Lindell" w:date="2024-02-06T09:57:00Z"/>
              </w:rPr>
            </w:pPr>
            <w:ins w:id="67" w:author="Per Lindell" w:date="2024-02-06T09:57:00Z">
              <w:r>
                <w:t>CA_n26A-n78A-n258R3</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C116B4" w14:textId="2BE38B2A" w:rsidR="00413AFE" w:rsidRDefault="00413AFE" w:rsidP="00D45AA0">
            <w:pPr>
              <w:pStyle w:val="TAC"/>
              <w:rPr>
                <w:ins w:id="68" w:author="Per Lindell" w:date="2024-02-06T10:07:00Z"/>
              </w:rPr>
            </w:pPr>
            <w:ins w:id="69" w:author="Per Lindell" w:date="2024-02-06T10:07:00Z">
              <w:r>
                <w:t>CA_n26A-n78A</w:t>
              </w:r>
            </w:ins>
          </w:p>
          <w:p w14:paraId="5190DF3E" w14:textId="070E6B00" w:rsidR="00413AFE" w:rsidRDefault="00413AFE" w:rsidP="00413AFE">
            <w:pPr>
              <w:pStyle w:val="TAC"/>
              <w:rPr>
                <w:ins w:id="70" w:author="Per Lindell" w:date="2024-02-06T10:07:00Z"/>
              </w:rPr>
            </w:pPr>
            <w:ins w:id="71" w:author="Per Lindell" w:date="2024-02-06T10:07:00Z">
              <w:r>
                <w:t>CA_n26A-n258A/R2/R3</w:t>
              </w:r>
            </w:ins>
          </w:p>
          <w:p w14:paraId="7126209D" w14:textId="77777777" w:rsidR="00D45AA0" w:rsidRDefault="00413AFE" w:rsidP="00D45AA0">
            <w:pPr>
              <w:pStyle w:val="TAC"/>
              <w:rPr>
                <w:ins w:id="72" w:author="Per Lindell" w:date="2024-02-06T10:07:00Z"/>
              </w:rPr>
            </w:pPr>
            <w:ins w:id="73" w:author="Per Lindell" w:date="2024-02-06T10:07:00Z">
              <w:r>
                <w:t>CA_n78A-n258A/R2/R3</w:t>
              </w:r>
            </w:ins>
          </w:p>
          <w:p w14:paraId="3D3EE0F8" w14:textId="5EBE1601" w:rsidR="00413AFE" w:rsidRDefault="00D45AA0" w:rsidP="00D45AA0">
            <w:pPr>
              <w:pStyle w:val="TAC"/>
              <w:rPr>
                <w:ins w:id="74" w:author="Per Lindell" w:date="2024-02-06T09:57:00Z"/>
              </w:rPr>
            </w:pPr>
            <w:ins w:id="75" w:author="Per Lindell" w:date="2024-02-06T10:07:00Z">
              <w:r>
                <w:t>CA_n258R2/R3</w:t>
              </w:r>
            </w:ins>
          </w:p>
        </w:tc>
        <w:tc>
          <w:tcPr>
            <w:tcW w:w="1144" w:type="dxa"/>
            <w:tcBorders>
              <w:left w:val="single" w:sz="4" w:space="0" w:color="auto"/>
              <w:bottom w:val="single" w:sz="4" w:space="0" w:color="auto"/>
              <w:right w:val="single" w:sz="4" w:space="0" w:color="auto"/>
            </w:tcBorders>
            <w:vAlign w:val="center"/>
          </w:tcPr>
          <w:p w14:paraId="3049504E" w14:textId="77777777" w:rsidR="00413AFE" w:rsidRDefault="00413AFE" w:rsidP="00413AFE">
            <w:pPr>
              <w:pStyle w:val="TAC"/>
              <w:rPr>
                <w:ins w:id="76" w:author="Per Lindell" w:date="2024-02-06T09:57:00Z"/>
                <w:szCs w:val="21"/>
              </w:rPr>
            </w:pPr>
            <w:ins w:id="77" w:author="Per Lindell" w:date="2024-02-06T09:57:00Z">
              <w:r>
                <w:t>n26</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9A7B62" w14:textId="0DDD4EE9" w:rsidR="00413AFE" w:rsidRDefault="00413AFE" w:rsidP="00413AFE">
            <w:pPr>
              <w:pStyle w:val="TAC"/>
              <w:rPr>
                <w:ins w:id="78" w:author="Per Lindell" w:date="2024-02-06T09:57:00Z"/>
                <w:lang w:val="en-US" w:bidi="ar"/>
              </w:rPr>
            </w:pPr>
            <w:ins w:id="79" w:author="Per Lindell" w:date="2024-02-06T14:07:00Z">
              <w:r>
                <w:rPr>
                  <w:lang w:val="en-US" w:bidi="ar"/>
                </w:rPr>
                <w:t>5, 10, 15, 20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7C172C" w14:textId="77777777" w:rsidR="00413AFE" w:rsidRDefault="00413AFE" w:rsidP="00413AFE">
            <w:pPr>
              <w:pStyle w:val="TAC"/>
              <w:rPr>
                <w:ins w:id="80" w:author="Per Lindell" w:date="2024-02-06T09:57:00Z"/>
                <w:lang w:eastAsia="zh-CN"/>
              </w:rPr>
            </w:pPr>
            <w:ins w:id="81" w:author="Per Lindell" w:date="2024-02-06T09:57:00Z">
              <w:r>
                <w:t>0</w:t>
              </w:r>
            </w:ins>
          </w:p>
        </w:tc>
      </w:tr>
      <w:tr w:rsidR="00413AFE" w14:paraId="06250D95" w14:textId="77777777" w:rsidTr="00DC240F">
        <w:trPr>
          <w:trHeight w:val="187"/>
          <w:jc w:val="center"/>
          <w:ins w:id="82" w:author="Per Lindell" w:date="2024-02-06T09:57:00Z"/>
        </w:trPr>
        <w:tc>
          <w:tcPr>
            <w:tcW w:w="2533" w:type="dxa"/>
            <w:gridSpan w:val="2"/>
            <w:tcBorders>
              <w:top w:val="nil"/>
              <w:left w:val="single" w:sz="4" w:space="0" w:color="auto"/>
              <w:bottom w:val="nil"/>
              <w:right w:val="single" w:sz="4" w:space="0" w:color="auto"/>
            </w:tcBorders>
            <w:shd w:val="clear" w:color="auto" w:fill="auto"/>
            <w:vAlign w:val="center"/>
          </w:tcPr>
          <w:p w14:paraId="2837A325" w14:textId="77777777" w:rsidR="00413AFE" w:rsidRDefault="00413AFE" w:rsidP="00413AFE">
            <w:pPr>
              <w:pStyle w:val="TAC"/>
              <w:rPr>
                <w:ins w:id="83" w:author="Per Lindell" w:date="2024-02-06T09:57:00Z"/>
              </w:rPr>
            </w:pPr>
          </w:p>
        </w:tc>
        <w:tc>
          <w:tcPr>
            <w:tcW w:w="3249" w:type="dxa"/>
            <w:gridSpan w:val="2"/>
            <w:tcBorders>
              <w:top w:val="nil"/>
              <w:left w:val="single" w:sz="4" w:space="0" w:color="auto"/>
              <w:bottom w:val="nil"/>
              <w:right w:val="single" w:sz="4" w:space="0" w:color="auto"/>
            </w:tcBorders>
            <w:shd w:val="clear" w:color="auto" w:fill="auto"/>
            <w:vAlign w:val="center"/>
          </w:tcPr>
          <w:p w14:paraId="797A83C7" w14:textId="77777777" w:rsidR="00413AFE" w:rsidRDefault="00413AFE" w:rsidP="00413AFE">
            <w:pPr>
              <w:pStyle w:val="TAC"/>
              <w:rPr>
                <w:ins w:id="84" w:author="Per Lindell" w:date="2024-02-06T09:57:00Z"/>
              </w:rPr>
            </w:pPr>
          </w:p>
        </w:tc>
        <w:tc>
          <w:tcPr>
            <w:tcW w:w="1144" w:type="dxa"/>
            <w:tcBorders>
              <w:left w:val="single" w:sz="4" w:space="0" w:color="auto"/>
              <w:bottom w:val="single" w:sz="4" w:space="0" w:color="auto"/>
              <w:right w:val="single" w:sz="4" w:space="0" w:color="auto"/>
            </w:tcBorders>
            <w:vAlign w:val="center"/>
          </w:tcPr>
          <w:p w14:paraId="6C1E521E" w14:textId="77777777" w:rsidR="00413AFE" w:rsidRDefault="00413AFE" w:rsidP="00413AFE">
            <w:pPr>
              <w:pStyle w:val="TAC"/>
              <w:rPr>
                <w:ins w:id="85" w:author="Per Lindell" w:date="2024-02-06T09:57:00Z"/>
                <w:szCs w:val="21"/>
              </w:rPr>
            </w:pPr>
            <w:ins w:id="86" w:author="Per Lindell" w:date="2024-02-06T09:57:00Z">
              <w:r>
                <w:t>n78</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41273B" w14:textId="7217B37E" w:rsidR="00413AFE" w:rsidRDefault="00413AFE" w:rsidP="00413AFE">
            <w:pPr>
              <w:pStyle w:val="TAC"/>
              <w:rPr>
                <w:ins w:id="87" w:author="Per Lindell" w:date="2024-02-06T09:57:00Z"/>
                <w:lang w:val="en-US" w:bidi="ar"/>
              </w:rPr>
            </w:pPr>
            <w:ins w:id="88" w:author="Per Lindell" w:date="2024-02-06T14:07:00Z">
              <w:r>
                <w:rPr>
                  <w:lang w:val="en-US" w:bidi="ar"/>
                </w:rPr>
                <w:t>10, 15, 20, 25, 30, 40, 50, 60, 70, 80, 90, 100</w:t>
              </w:r>
            </w:ins>
          </w:p>
        </w:tc>
        <w:tc>
          <w:tcPr>
            <w:tcW w:w="2252" w:type="dxa"/>
            <w:gridSpan w:val="2"/>
            <w:tcBorders>
              <w:top w:val="nil"/>
              <w:left w:val="single" w:sz="4" w:space="0" w:color="auto"/>
              <w:bottom w:val="nil"/>
              <w:right w:val="single" w:sz="4" w:space="0" w:color="auto"/>
            </w:tcBorders>
            <w:shd w:val="clear" w:color="auto" w:fill="auto"/>
            <w:vAlign w:val="center"/>
          </w:tcPr>
          <w:p w14:paraId="788AF6A5" w14:textId="77777777" w:rsidR="00413AFE" w:rsidRDefault="00413AFE" w:rsidP="00413AFE">
            <w:pPr>
              <w:pStyle w:val="TAC"/>
              <w:rPr>
                <w:ins w:id="89" w:author="Per Lindell" w:date="2024-02-06T09:57:00Z"/>
                <w:lang w:eastAsia="zh-CN"/>
              </w:rPr>
            </w:pPr>
          </w:p>
        </w:tc>
      </w:tr>
      <w:tr w:rsidR="00DC240F" w14:paraId="36A823E5" w14:textId="77777777" w:rsidTr="00DC240F">
        <w:trPr>
          <w:trHeight w:val="187"/>
          <w:jc w:val="center"/>
          <w:ins w:id="90" w:author="Per Lindell" w:date="2024-02-06T09:57: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86C77F" w14:textId="77777777" w:rsidR="00DC240F" w:rsidRDefault="00DC240F" w:rsidP="00A9674A">
            <w:pPr>
              <w:pStyle w:val="TAC"/>
              <w:rPr>
                <w:ins w:id="91" w:author="Per Lindell" w:date="2024-02-06T09:57:00Z"/>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A04016" w14:textId="77777777" w:rsidR="00DC240F" w:rsidRDefault="00DC240F" w:rsidP="00A9674A">
            <w:pPr>
              <w:pStyle w:val="TAC"/>
              <w:rPr>
                <w:ins w:id="92" w:author="Per Lindell" w:date="2024-02-06T09:57:00Z"/>
              </w:rPr>
            </w:pPr>
          </w:p>
        </w:tc>
        <w:tc>
          <w:tcPr>
            <w:tcW w:w="1144" w:type="dxa"/>
            <w:tcBorders>
              <w:left w:val="single" w:sz="4" w:space="0" w:color="auto"/>
              <w:bottom w:val="single" w:sz="4" w:space="0" w:color="auto"/>
              <w:right w:val="single" w:sz="4" w:space="0" w:color="auto"/>
            </w:tcBorders>
            <w:vAlign w:val="center"/>
          </w:tcPr>
          <w:p w14:paraId="1DC74384" w14:textId="77777777" w:rsidR="00DC240F" w:rsidRDefault="00DC240F" w:rsidP="00A9674A">
            <w:pPr>
              <w:pStyle w:val="TAC"/>
              <w:rPr>
                <w:ins w:id="93" w:author="Per Lindell" w:date="2024-02-06T09:57:00Z"/>
                <w:szCs w:val="21"/>
              </w:rPr>
            </w:pPr>
            <w:ins w:id="94" w:author="Per Lindell" w:date="2024-02-06T09:57:00Z">
              <w:r>
                <w:t>n</w:t>
              </w:r>
              <w:r>
                <w:rPr>
                  <w:rFonts w:hint="eastAsia"/>
                </w:rPr>
                <w:t>2</w:t>
              </w:r>
              <w:r>
                <w:t>58</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75E949" w14:textId="21B8F32D" w:rsidR="00DC240F" w:rsidRDefault="00DC240F" w:rsidP="00A9674A">
            <w:pPr>
              <w:pStyle w:val="TAC"/>
              <w:rPr>
                <w:ins w:id="95" w:author="Per Lindell" w:date="2024-02-06T09:57:00Z"/>
                <w:lang w:val="en-US" w:bidi="ar"/>
              </w:rPr>
            </w:pPr>
            <w:ins w:id="96" w:author="Per Lindell" w:date="2024-02-06T09:57:00Z">
              <w:r>
                <w:rPr>
                  <w:lang w:val="en-US" w:bidi="ar"/>
                </w:rPr>
                <w:t>CA_n258</w:t>
              </w:r>
            </w:ins>
            <w:ins w:id="97" w:author="Per Lindell" w:date="2024-02-06T09:58:00Z">
              <w:r>
                <w:rPr>
                  <w:lang w:val="en-US" w:bidi="ar"/>
                </w:rPr>
                <w:t>R3</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835030" w14:textId="77777777" w:rsidR="00DC240F" w:rsidRDefault="00DC240F" w:rsidP="00A9674A">
            <w:pPr>
              <w:pStyle w:val="TAC"/>
              <w:rPr>
                <w:ins w:id="98" w:author="Per Lindell" w:date="2024-02-06T09:57:00Z"/>
                <w:lang w:eastAsia="zh-CN"/>
              </w:rPr>
            </w:pPr>
          </w:p>
        </w:tc>
      </w:tr>
      <w:tr w:rsidR="00413AFE" w14:paraId="4FF6AB0B" w14:textId="77777777" w:rsidTr="00DC240F">
        <w:trPr>
          <w:trHeight w:val="187"/>
          <w:jc w:val="center"/>
          <w:ins w:id="99" w:author="Per Lindell" w:date="2024-02-06T09:57: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75E10E" w14:textId="3130132F" w:rsidR="00413AFE" w:rsidRDefault="00413AFE" w:rsidP="00413AFE">
            <w:pPr>
              <w:pStyle w:val="TAC"/>
              <w:rPr>
                <w:ins w:id="100" w:author="Per Lindell" w:date="2024-02-06T09:57:00Z"/>
              </w:rPr>
            </w:pPr>
            <w:ins w:id="101" w:author="Per Lindell" w:date="2024-02-06T09:57:00Z">
              <w:r>
                <w:t>CA_n26A-n78A-n258R4</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56596E" w14:textId="43FE6770" w:rsidR="00413AFE" w:rsidRDefault="00413AFE" w:rsidP="00D45AA0">
            <w:pPr>
              <w:pStyle w:val="TAC"/>
              <w:rPr>
                <w:ins w:id="102" w:author="Per Lindell" w:date="2024-02-06T10:07:00Z"/>
              </w:rPr>
            </w:pPr>
            <w:ins w:id="103" w:author="Per Lindell" w:date="2024-02-06T10:07:00Z">
              <w:r>
                <w:t>CA_n26A-n78A</w:t>
              </w:r>
            </w:ins>
          </w:p>
          <w:p w14:paraId="66B1814A" w14:textId="77777777" w:rsidR="00413AFE" w:rsidRDefault="00413AFE" w:rsidP="00413AFE">
            <w:pPr>
              <w:pStyle w:val="TAC"/>
              <w:rPr>
                <w:ins w:id="104" w:author="Per Lindell" w:date="2024-02-06T10:07:00Z"/>
              </w:rPr>
            </w:pPr>
            <w:ins w:id="105" w:author="Per Lindell" w:date="2024-02-06T10:07:00Z">
              <w:r>
                <w:t>CA_n26A-n258A/R2/R3/R4</w:t>
              </w:r>
            </w:ins>
          </w:p>
          <w:p w14:paraId="6B5B6773" w14:textId="77777777" w:rsidR="00D45AA0" w:rsidRDefault="00413AFE" w:rsidP="00D45AA0">
            <w:pPr>
              <w:pStyle w:val="TAC"/>
              <w:rPr>
                <w:ins w:id="106" w:author="Per Lindell" w:date="2024-02-06T10:07:00Z"/>
              </w:rPr>
            </w:pPr>
            <w:ins w:id="107" w:author="Per Lindell" w:date="2024-02-06T10:07:00Z">
              <w:r>
                <w:t>CA_n78A-n258A/R2/R3/R4</w:t>
              </w:r>
            </w:ins>
          </w:p>
          <w:p w14:paraId="09CBB2FF" w14:textId="2C9CA149" w:rsidR="00413AFE" w:rsidRDefault="00D45AA0" w:rsidP="00D45AA0">
            <w:pPr>
              <w:pStyle w:val="TAC"/>
              <w:rPr>
                <w:ins w:id="108" w:author="Per Lindell" w:date="2024-02-06T09:57:00Z"/>
              </w:rPr>
            </w:pPr>
            <w:ins w:id="109" w:author="Per Lindell" w:date="2024-02-06T10:07:00Z">
              <w:r>
                <w:t>CA_n258R2/R3/R4</w:t>
              </w:r>
            </w:ins>
          </w:p>
        </w:tc>
        <w:tc>
          <w:tcPr>
            <w:tcW w:w="1144" w:type="dxa"/>
            <w:tcBorders>
              <w:left w:val="single" w:sz="4" w:space="0" w:color="auto"/>
              <w:bottom w:val="single" w:sz="4" w:space="0" w:color="auto"/>
              <w:right w:val="single" w:sz="4" w:space="0" w:color="auto"/>
            </w:tcBorders>
            <w:vAlign w:val="center"/>
          </w:tcPr>
          <w:p w14:paraId="669E8952" w14:textId="77777777" w:rsidR="00413AFE" w:rsidRDefault="00413AFE" w:rsidP="00413AFE">
            <w:pPr>
              <w:pStyle w:val="TAC"/>
              <w:rPr>
                <w:ins w:id="110" w:author="Per Lindell" w:date="2024-02-06T09:57:00Z"/>
                <w:szCs w:val="21"/>
              </w:rPr>
            </w:pPr>
            <w:ins w:id="111" w:author="Per Lindell" w:date="2024-02-06T09:57:00Z">
              <w:r>
                <w:t>n26</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0700D4" w14:textId="3E2ABA4A" w:rsidR="00413AFE" w:rsidRDefault="00413AFE" w:rsidP="00413AFE">
            <w:pPr>
              <w:pStyle w:val="TAC"/>
              <w:rPr>
                <w:ins w:id="112" w:author="Per Lindell" w:date="2024-02-06T09:57:00Z"/>
                <w:lang w:val="en-US" w:bidi="ar"/>
              </w:rPr>
            </w:pPr>
            <w:ins w:id="113" w:author="Per Lindell" w:date="2024-02-06T14:07:00Z">
              <w:r>
                <w:rPr>
                  <w:lang w:val="en-US" w:bidi="ar"/>
                </w:rPr>
                <w:t>5, 10, 15, 20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B7B064" w14:textId="77777777" w:rsidR="00413AFE" w:rsidRDefault="00413AFE" w:rsidP="00413AFE">
            <w:pPr>
              <w:pStyle w:val="TAC"/>
              <w:rPr>
                <w:ins w:id="114" w:author="Per Lindell" w:date="2024-02-06T09:57:00Z"/>
                <w:lang w:eastAsia="zh-CN"/>
              </w:rPr>
            </w:pPr>
            <w:ins w:id="115" w:author="Per Lindell" w:date="2024-02-06T09:57:00Z">
              <w:r>
                <w:t>0</w:t>
              </w:r>
            </w:ins>
          </w:p>
        </w:tc>
      </w:tr>
      <w:tr w:rsidR="00413AFE" w14:paraId="28EE9A88" w14:textId="77777777" w:rsidTr="00DC240F">
        <w:trPr>
          <w:trHeight w:val="187"/>
          <w:jc w:val="center"/>
          <w:ins w:id="116" w:author="Per Lindell" w:date="2024-02-06T09:57:00Z"/>
        </w:trPr>
        <w:tc>
          <w:tcPr>
            <w:tcW w:w="2533" w:type="dxa"/>
            <w:gridSpan w:val="2"/>
            <w:tcBorders>
              <w:top w:val="nil"/>
              <w:left w:val="single" w:sz="4" w:space="0" w:color="auto"/>
              <w:bottom w:val="nil"/>
              <w:right w:val="single" w:sz="4" w:space="0" w:color="auto"/>
            </w:tcBorders>
            <w:shd w:val="clear" w:color="auto" w:fill="auto"/>
            <w:vAlign w:val="center"/>
          </w:tcPr>
          <w:p w14:paraId="450CA01C" w14:textId="77777777" w:rsidR="00413AFE" w:rsidRDefault="00413AFE" w:rsidP="00413AFE">
            <w:pPr>
              <w:pStyle w:val="TAC"/>
              <w:rPr>
                <w:ins w:id="117" w:author="Per Lindell" w:date="2024-02-06T09:57:00Z"/>
              </w:rPr>
            </w:pPr>
          </w:p>
        </w:tc>
        <w:tc>
          <w:tcPr>
            <w:tcW w:w="3249" w:type="dxa"/>
            <w:gridSpan w:val="2"/>
            <w:tcBorders>
              <w:top w:val="nil"/>
              <w:left w:val="single" w:sz="4" w:space="0" w:color="auto"/>
              <w:bottom w:val="nil"/>
              <w:right w:val="single" w:sz="4" w:space="0" w:color="auto"/>
            </w:tcBorders>
            <w:shd w:val="clear" w:color="auto" w:fill="auto"/>
            <w:vAlign w:val="center"/>
          </w:tcPr>
          <w:p w14:paraId="10672738" w14:textId="77777777" w:rsidR="00413AFE" w:rsidRDefault="00413AFE" w:rsidP="00413AFE">
            <w:pPr>
              <w:pStyle w:val="TAC"/>
              <w:rPr>
                <w:ins w:id="118" w:author="Per Lindell" w:date="2024-02-06T09:57:00Z"/>
              </w:rPr>
            </w:pPr>
          </w:p>
        </w:tc>
        <w:tc>
          <w:tcPr>
            <w:tcW w:w="1144" w:type="dxa"/>
            <w:tcBorders>
              <w:left w:val="single" w:sz="4" w:space="0" w:color="auto"/>
              <w:bottom w:val="single" w:sz="4" w:space="0" w:color="auto"/>
              <w:right w:val="single" w:sz="4" w:space="0" w:color="auto"/>
            </w:tcBorders>
            <w:vAlign w:val="center"/>
          </w:tcPr>
          <w:p w14:paraId="60584909" w14:textId="77777777" w:rsidR="00413AFE" w:rsidRDefault="00413AFE" w:rsidP="00413AFE">
            <w:pPr>
              <w:pStyle w:val="TAC"/>
              <w:rPr>
                <w:ins w:id="119" w:author="Per Lindell" w:date="2024-02-06T09:57:00Z"/>
                <w:szCs w:val="21"/>
              </w:rPr>
            </w:pPr>
            <w:ins w:id="120" w:author="Per Lindell" w:date="2024-02-06T09:57:00Z">
              <w:r>
                <w:t>n78</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F6D93A" w14:textId="1EE06155" w:rsidR="00413AFE" w:rsidRDefault="00413AFE" w:rsidP="00413AFE">
            <w:pPr>
              <w:pStyle w:val="TAC"/>
              <w:rPr>
                <w:ins w:id="121" w:author="Per Lindell" w:date="2024-02-06T09:57:00Z"/>
                <w:lang w:val="en-US" w:bidi="ar"/>
              </w:rPr>
            </w:pPr>
            <w:ins w:id="122" w:author="Per Lindell" w:date="2024-02-06T14:07:00Z">
              <w:r>
                <w:rPr>
                  <w:lang w:val="en-US" w:bidi="ar"/>
                </w:rPr>
                <w:t>10, 15, 20, 25, 30, 40, 50, 60, 70, 80, 90, 100</w:t>
              </w:r>
            </w:ins>
          </w:p>
        </w:tc>
        <w:tc>
          <w:tcPr>
            <w:tcW w:w="2252" w:type="dxa"/>
            <w:gridSpan w:val="2"/>
            <w:tcBorders>
              <w:top w:val="nil"/>
              <w:left w:val="single" w:sz="4" w:space="0" w:color="auto"/>
              <w:bottom w:val="nil"/>
              <w:right w:val="single" w:sz="4" w:space="0" w:color="auto"/>
            </w:tcBorders>
            <w:shd w:val="clear" w:color="auto" w:fill="auto"/>
            <w:vAlign w:val="center"/>
          </w:tcPr>
          <w:p w14:paraId="59F862AE" w14:textId="77777777" w:rsidR="00413AFE" w:rsidRDefault="00413AFE" w:rsidP="00413AFE">
            <w:pPr>
              <w:pStyle w:val="TAC"/>
              <w:rPr>
                <w:ins w:id="123" w:author="Per Lindell" w:date="2024-02-06T09:57:00Z"/>
                <w:lang w:eastAsia="zh-CN"/>
              </w:rPr>
            </w:pPr>
          </w:p>
        </w:tc>
      </w:tr>
      <w:tr w:rsidR="00DC240F" w14:paraId="7FACF0AC" w14:textId="77777777" w:rsidTr="00DC240F">
        <w:trPr>
          <w:trHeight w:val="187"/>
          <w:jc w:val="center"/>
          <w:ins w:id="124" w:author="Per Lindell" w:date="2024-02-06T09:57: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AB2DC5" w14:textId="77777777" w:rsidR="00DC240F" w:rsidRDefault="00DC240F" w:rsidP="00A9674A">
            <w:pPr>
              <w:pStyle w:val="TAC"/>
              <w:rPr>
                <w:ins w:id="125" w:author="Per Lindell" w:date="2024-02-06T09:57:00Z"/>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607BAA8" w14:textId="77777777" w:rsidR="00DC240F" w:rsidRDefault="00DC240F" w:rsidP="00A9674A">
            <w:pPr>
              <w:pStyle w:val="TAC"/>
              <w:rPr>
                <w:ins w:id="126" w:author="Per Lindell" w:date="2024-02-06T09:57:00Z"/>
              </w:rPr>
            </w:pPr>
          </w:p>
        </w:tc>
        <w:tc>
          <w:tcPr>
            <w:tcW w:w="1144" w:type="dxa"/>
            <w:tcBorders>
              <w:left w:val="single" w:sz="4" w:space="0" w:color="auto"/>
              <w:bottom w:val="single" w:sz="4" w:space="0" w:color="auto"/>
              <w:right w:val="single" w:sz="4" w:space="0" w:color="auto"/>
            </w:tcBorders>
            <w:vAlign w:val="center"/>
          </w:tcPr>
          <w:p w14:paraId="41907B93" w14:textId="77777777" w:rsidR="00DC240F" w:rsidRDefault="00DC240F" w:rsidP="00A9674A">
            <w:pPr>
              <w:pStyle w:val="TAC"/>
              <w:rPr>
                <w:ins w:id="127" w:author="Per Lindell" w:date="2024-02-06T09:57:00Z"/>
                <w:szCs w:val="21"/>
              </w:rPr>
            </w:pPr>
            <w:ins w:id="128" w:author="Per Lindell" w:date="2024-02-06T09:57:00Z">
              <w:r>
                <w:t>n</w:t>
              </w:r>
              <w:r>
                <w:rPr>
                  <w:rFonts w:hint="eastAsia"/>
                </w:rPr>
                <w:t>2</w:t>
              </w:r>
              <w:r>
                <w:t>58</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E18740" w14:textId="2B5AD57F" w:rsidR="00DC240F" w:rsidRDefault="00DC240F" w:rsidP="00A9674A">
            <w:pPr>
              <w:pStyle w:val="TAC"/>
              <w:rPr>
                <w:ins w:id="129" w:author="Per Lindell" w:date="2024-02-06T09:57:00Z"/>
                <w:lang w:val="en-US" w:bidi="ar"/>
              </w:rPr>
            </w:pPr>
            <w:ins w:id="130" w:author="Per Lindell" w:date="2024-02-06T09:57:00Z">
              <w:r>
                <w:rPr>
                  <w:lang w:val="en-US" w:bidi="ar"/>
                </w:rPr>
                <w:t>CA_n258</w:t>
              </w:r>
            </w:ins>
            <w:ins w:id="131" w:author="Per Lindell" w:date="2024-02-06T09:58:00Z">
              <w:r>
                <w:rPr>
                  <w:lang w:val="en-US" w:bidi="ar"/>
                </w:rPr>
                <w:t>R4</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D0E7BB8" w14:textId="77777777" w:rsidR="00DC240F" w:rsidRDefault="00DC240F" w:rsidP="00A9674A">
            <w:pPr>
              <w:pStyle w:val="TAC"/>
              <w:rPr>
                <w:ins w:id="132" w:author="Per Lindell" w:date="2024-02-06T09:57:00Z"/>
                <w:lang w:eastAsia="zh-CN"/>
              </w:rPr>
            </w:pPr>
          </w:p>
        </w:tc>
      </w:tr>
      <w:tr w:rsidR="00413AFE" w14:paraId="79D09587" w14:textId="77777777" w:rsidTr="00DC240F">
        <w:trPr>
          <w:trHeight w:val="187"/>
          <w:jc w:val="center"/>
          <w:ins w:id="133" w:author="Per Lindell" w:date="2024-02-06T09:57: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99E47B" w14:textId="62C90EBC" w:rsidR="00413AFE" w:rsidRDefault="00413AFE" w:rsidP="00413AFE">
            <w:pPr>
              <w:pStyle w:val="TAC"/>
              <w:rPr>
                <w:ins w:id="134" w:author="Per Lindell" w:date="2024-02-06T09:57:00Z"/>
              </w:rPr>
            </w:pPr>
            <w:ins w:id="135" w:author="Per Lindell" w:date="2024-02-06T09:57:00Z">
              <w:r>
                <w:t>CA_n26A-n78A-n258R5</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3EF0A3" w14:textId="00B3ECAA" w:rsidR="00413AFE" w:rsidRDefault="00413AFE" w:rsidP="00D45AA0">
            <w:pPr>
              <w:pStyle w:val="TAC"/>
              <w:rPr>
                <w:ins w:id="136" w:author="Per Lindell" w:date="2024-02-06T10:06:00Z"/>
              </w:rPr>
            </w:pPr>
            <w:ins w:id="137" w:author="Per Lindell" w:date="2024-02-06T10:06:00Z">
              <w:r>
                <w:t>CA_n26A-n78A</w:t>
              </w:r>
            </w:ins>
          </w:p>
          <w:p w14:paraId="4CA24DC5" w14:textId="77777777" w:rsidR="00413AFE" w:rsidRDefault="00413AFE" w:rsidP="00413AFE">
            <w:pPr>
              <w:pStyle w:val="TAC"/>
              <w:rPr>
                <w:ins w:id="138" w:author="Per Lindell" w:date="2024-02-06T10:06:00Z"/>
              </w:rPr>
            </w:pPr>
            <w:ins w:id="139" w:author="Per Lindell" w:date="2024-02-06T10:06:00Z">
              <w:r>
                <w:t>CA_n26A-n258A/R2/R3/R4</w:t>
              </w:r>
            </w:ins>
          </w:p>
          <w:p w14:paraId="1753B7AB" w14:textId="77777777" w:rsidR="00D45AA0" w:rsidRDefault="00413AFE" w:rsidP="00D45AA0">
            <w:pPr>
              <w:pStyle w:val="TAC"/>
              <w:rPr>
                <w:ins w:id="140" w:author="Per Lindell" w:date="2024-02-06T10:06:00Z"/>
              </w:rPr>
            </w:pPr>
            <w:ins w:id="141" w:author="Per Lindell" w:date="2024-02-06T10:06:00Z">
              <w:r>
                <w:t>CA_n78A-n258A/R2/R3/R4</w:t>
              </w:r>
            </w:ins>
          </w:p>
          <w:p w14:paraId="5B886BC4" w14:textId="01B9C948" w:rsidR="00413AFE" w:rsidRDefault="00D45AA0" w:rsidP="00D45AA0">
            <w:pPr>
              <w:pStyle w:val="TAC"/>
              <w:rPr>
                <w:ins w:id="142" w:author="Per Lindell" w:date="2024-02-06T09:57:00Z"/>
              </w:rPr>
            </w:pPr>
            <w:ins w:id="143" w:author="Per Lindell" w:date="2024-02-06T10:06:00Z">
              <w:r>
                <w:t>CA_n258R2/R3/R4</w:t>
              </w:r>
            </w:ins>
          </w:p>
        </w:tc>
        <w:tc>
          <w:tcPr>
            <w:tcW w:w="1144" w:type="dxa"/>
            <w:tcBorders>
              <w:left w:val="single" w:sz="4" w:space="0" w:color="auto"/>
              <w:bottom w:val="single" w:sz="4" w:space="0" w:color="auto"/>
              <w:right w:val="single" w:sz="4" w:space="0" w:color="auto"/>
            </w:tcBorders>
            <w:vAlign w:val="center"/>
          </w:tcPr>
          <w:p w14:paraId="1B9B15B9" w14:textId="77777777" w:rsidR="00413AFE" w:rsidRDefault="00413AFE" w:rsidP="00413AFE">
            <w:pPr>
              <w:pStyle w:val="TAC"/>
              <w:rPr>
                <w:ins w:id="144" w:author="Per Lindell" w:date="2024-02-06T09:57:00Z"/>
                <w:szCs w:val="21"/>
              </w:rPr>
            </w:pPr>
            <w:ins w:id="145" w:author="Per Lindell" w:date="2024-02-06T09:57:00Z">
              <w:r>
                <w:t>n26</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9D13AE" w14:textId="5A89D812" w:rsidR="00413AFE" w:rsidRDefault="00413AFE" w:rsidP="00413AFE">
            <w:pPr>
              <w:pStyle w:val="TAC"/>
              <w:rPr>
                <w:ins w:id="146" w:author="Per Lindell" w:date="2024-02-06T09:57:00Z"/>
                <w:lang w:val="en-US" w:bidi="ar"/>
              </w:rPr>
            </w:pPr>
            <w:ins w:id="147" w:author="Per Lindell" w:date="2024-02-06T14:07:00Z">
              <w:r>
                <w:rPr>
                  <w:lang w:val="en-US" w:bidi="ar"/>
                </w:rPr>
                <w:t>5, 10, 15, 20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08B9E6" w14:textId="77777777" w:rsidR="00413AFE" w:rsidRDefault="00413AFE" w:rsidP="00413AFE">
            <w:pPr>
              <w:pStyle w:val="TAC"/>
              <w:rPr>
                <w:ins w:id="148" w:author="Per Lindell" w:date="2024-02-06T09:57:00Z"/>
                <w:lang w:eastAsia="zh-CN"/>
              </w:rPr>
            </w:pPr>
            <w:ins w:id="149" w:author="Per Lindell" w:date="2024-02-06T09:57:00Z">
              <w:r>
                <w:t>0</w:t>
              </w:r>
            </w:ins>
          </w:p>
        </w:tc>
      </w:tr>
      <w:tr w:rsidR="00413AFE" w14:paraId="6B3AD74F" w14:textId="77777777" w:rsidTr="00DC240F">
        <w:trPr>
          <w:trHeight w:val="187"/>
          <w:jc w:val="center"/>
          <w:ins w:id="150" w:author="Per Lindell" w:date="2024-02-06T09:57:00Z"/>
        </w:trPr>
        <w:tc>
          <w:tcPr>
            <w:tcW w:w="2533" w:type="dxa"/>
            <w:gridSpan w:val="2"/>
            <w:tcBorders>
              <w:top w:val="nil"/>
              <w:left w:val="single" w:sz="4" w:space="0" w:color="auto"/>
              <w:bottom w:val="nil"/>
              <w:right w:val="single" w:sz="4" w:space="0" w:color="auto"/>
            </w:tcBorders>
            <w:shd w:val="clear" w:color="auto" w:fill="auto"/>
            <w:vAlign w:val="center"/>
          </w:tcPr>
          <w:p w14:paraId="5205483D" w14:textId="77777777" w:rsidR="00413AFE" w:rsidRDefault="00413AFE" w:rsidP="00413AFE">
            <w:pPr>
              <w:pStyle w:val="TAC"/>
              <w:rPr>
                <w:ins w:id="151" w:author="Per Lindell" w:date="2024-02-06T09:57:00Z"/>
              </w:rPr>
            </w:pPr>
          </w:p>
        </w:tc>
        <w:tc>
          <w:tcPr>
            <w:tcW w:w="3249" w:type="dxa"/>
            <w:gridSpan w:val="2"/>
            <w:tcBorders>
              <w:top w:val="nil"/>
              <w:left w:val="single" w:sz="4" w:space="0" w:color="auto"/>
              <w:bottom w:val="nil"/>
              <w:right w:val="single" w:sz="4" w:space="0" w:color="auto"/>
            </w:tcBorders>
            <w:shd w:val="clear" w:color="auto" w:fill="auto"/>
            <w:vAlign w:val="center"/>
          </w:tcPr>
          <w:p w14:paraId="2FB13117" w14:textId="77777777" w:rsidR="00413AFE" w:rsidRDefault="00413AFE" w:rsidP="00413AFE">
            <w:pPr>
              <w:pStyle w:val="TAC"/>
              <w:rPr>
                <w:ins w:id="152" w:author="Per Lindell" w:date="2024-02-06T09:57:00Z"/>
              </w:rPr>
            </w:pPr>
          </w:p>
        </w:tc>
        <w:tc>
          <w:tcPr>
            <w:tcW w:w="1144" w:type="dxa"/>
            <w:tcBorders>
              <w:left w:val="single" w:sz="4" w:space="0" w:color="auto"/>
              <w:bottom w:val="single" w:sz="4" w:space="0" w:color="auto"/>
              <w:right w:val="single" w:sz="4" w:space="0" w:color="auto"/>
            </w:tcBorders>
            <w:vAlign w:val="center"/>
          </w:tcPr>
          <w:p w14:paraId="3BB50C88" w14:textId="77777777" w:rsidR="00413AFE" w:rsidRDefault="00413AFE" w:rsidP="00413AFE">
            <w:pPr>
              <w:pStyle w:val="TAC"/>
              <w:rPr>
                <w:ins w:id="153" w:author="Per Lindell" w:date="2024-02-06T09:57:00Z"/>
                <w:szCs w:val="21"/>
              </w:rPr>
            </w:pPr>
            <w:ins w:id="154" w:author="Per Lindell" w:date="2024-02-06T09:57:00Z">
              <w:r>
                <w:t>n78</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AE9AB2" w14:textId="4263E197" w:rsidR="00413AFE" w:rsidRDefault="00413AFE" w:rsidP="00413AFE">
            <w:pPr>
              <w:pStyle w:val="TAC"/>
              <w:rPr>
                <w:ins w:id="155" w:author="Per Lindell" w:date="2024-02-06T09:57:00Z"/>
                <w:lang w:val="en-US" w:bidi="ar"/>
              </w:rPr>
            </w:pPr>
            <w:ins w:id="156" w:author="Per Lindell" w:date="2024-02-06T14:07:00Z">
              <w:r>
                <w:rPr>
                  <w:lang w:val="en-US" w:bidi="ar"/>
                </w:rPr>
                <w:t>10, 15, 20, 25, 30, 40, 50, 60, 70, 80, 90, 100</w:t>
              </w:r>
            </w:ins>
          </w:p>
        </w:tc>
        <w:tc>
          <w:tcPr>
            <w:tcW w:w="2252" w:type="dxa"/>
            <w:gridSpan w:val="2"/>
            <w:tcBorders>
              <w:top w:val="nil"/>
              <w:left w:val="single" w:sz="4" w:space="0" w:color="auto"/>
              <w:bottom w:val="nil"/>
              <w:right w:val="single" w:sz="4" w:space="0" w:color="auto"/>
            </w:tcBorders>
            <w:shd w:val="clear" w:color="auto" w:fill="auto"/>
            <w:vAlign w:val="center"/>
          </w:tcPr>
          <w:p w14:paraId="6471579C" w14:textId="77777777" w:rsidR="00413AFE" w:rsidRDefault="00413AFE" w:rsidP="00413AFE">
            <w:pPr>
              <w:pStyle w:val="TAC"/>
              <w:rPr>
                <w:ins w:id="157" w:author="Per Lindell" w:date="2024-02-06T09:57:00Z"/>
                <w:lang w:eastAsia="zh-CN"/>
              </w:rPr>
            </w:pPr>
          </w:p>
        </w:tc>
      </w:tr>
      <w:tr w:rsidR="00DC240F" w14:paraId="5A4F047B" w14:textId="77777777" w:rsidTr="00DC240F">
        <w:trPr>
          <w:trHeight w:val="187"/>
          <w:jc w:val="center"/>
          <w:ins w:id="158" w:author="Per Lindell" w:date="2024-02-06T09:57: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62D128" w14:textId="77777777" w:rsidR="00DC240F" w:rsidRDefault="00DC240F" w:rsidP="00A9674A">
            <w:pPr>
              <w:pStyle w:val="TAC"/>
              <w:rPr>
                <w:ins w:id="159" w:author="Per Lindell" w:date="2024-02-06T09:57:00Z"/>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FED542" w14:textId="77777777" w:rsidR="00DC240F" w:rsidRDefault="00DC240F" w:rsidP="00A9674A">
            <w:pPr>
              <w:pStyle w:val="TAC"/>
              <w:rPr>
                <w:ins w:id="160" w:author="Per Lindell" w:date="2024-02-06T09:57:00Z"/>
              </w:rPr>
            </w:pPr>
          </w:p>
        </w:tc>
        <w:tc>
          <w:tcPr>
            <w:tcW w:w="1144" w:type="dxa"/>
            <w:tcBorders>
              <w:left w:val="single" w:sz="4" w:space="0" w:color="auto"/>
              <w:bottom w:val="single" w:sz="4" w:space="0" w:color="auto"/>
              <w:right w:val="single" w:sz="4" w:space="0" w:color="auto"/>
            </w:tcBorders>
            <w:vAlign w:val="center"/>
          </w:tcPr>
          <w:p w14:paraId="534803C4" w14:textId="77777777" w:rsidR="00DC240F" w:rsidRDefault="00DC240F" w:rsidP="00A9674A">
            <w:pPr>
              <w:pStyle w:val="TAC"/>
              <w:rPr>
                <w:ins w:id="161" w:author="Per Lindell" w:date="2024-02-06T09:57:00Z"/>
                <w:szCs w:val="21"/>
              </w:rPr>
            </w:pPr>
            <w:ins w:id="162" w:author="Per Lindell" w:date="2024-02-06T09:57:00Z">
              <w:r>
                <w:t>n</w:t>
              </w:r>
              <w:r>
                <w:rPr>
                  <w:rFonts w:hint="eastAsia"/>
                </w:rPr>
                <w:t>2</w:t>
              </w:r>
              <w:r>
                <w:t>58</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C5584A" w14:textId="46ACF3EA" w:rsidR="00DC240F" w:rsidRDefault="00DC240F" w:rsidP="00A9674A">
            <w:pPr>
              <w:pStyle w:val="TAC"/>
              <w:rPr>
                <w:ins w:id="163" w:author="Per Lindell" w:date="2024-02-06T09:57:00Z"/>
                <w:lang w:val="en-US" w:bidi="ar"/>
              </w:rPr>
            </w:pPr>
            <w:ins w:id="164" w:author="Per Lindell" w:date="2024-02-06T09:57:00Z">
              <w:r>
                <w:rPr>
                  <w:lang w:val="en-US" w:bidi="ar"/>
                </w:rPr>
                <w:t>CA_n258</w:t>
              </w:r>
            </w:ins>
            <w:ins w:id="165" w:author="Per Lindell" w:date="2024-02-06T09:58:00Z">
              <w:r>
                <w:rPr>
                  <w:lang w:val="en-US" w:bidi="ar"/>
                </w:rPr>
                <w:t>R5</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9D8B972" w14:textId="77777777" w:rsidR="00DC240F" w:rsidRDefault="00DC240F" w:rsidP="00A9674A">
            <w:pPr>
              <w:pStyle w:val="TAC"/>
              <w:rPr>
                <w:ins w:id="166" w:author="Per Lindell" w:date="2024-02-06T09:57:00Z"/>
                <w:lang w:eastAsia="zh-CN"/>
              </w:rPr>
            </w:pPr>
          </w:p>
        </w:tc>
      </w:tr>
      <w:tr w:rsidR="00DC240F" w14:paraId="7CB0A2CD" w14:textId="77777777" w:rsidTr="00DC240F">
        <w:trPr>
          <w:trHeight w:val="187"/>
          <w:jc w:val="center"/>
          <w:ins w:id="167" w:author="Per Lindell" w:date="2024-02-06T09:57: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6BDA1F" w14:textId="6D270131" w:rsidR="00DC240F" w:rsidRDefault="00DC240F" w:rsidP="00A9674A">
            <w:pPr>
              <w:pStyle w:val="TAC"/>
              <w:rPr>
                <w:ins w:id="168" w:author="Per Lindell" w:date="2024-02-06T09:57:00Z"/>
              </w:rPr>
            </w:pPr>
            <w:ins w:id="169" w:author="Per Lindell" w:date="2024-02-06T09:57:00Z">
              <w:r>
                <w:lastRenderedPageBreak/>
                <w:t>CA_n26A-n78A-n258R6</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702669" w14:textId="557E66DB" w:rsidR="006271C4" w:rsidRDefault="006271C4" w:rsidP="00D45AA0">
            <w:pPr>
              <w:pStyle w:val="TAC"/>
              <w:rPr>
                <w:ins w:id="170" w:author="Per Lindell" w:date="2024-02-06T10:06:00Z"/>
              </w:rPr>
            </w:pPr>
            <w:ins w:id="171" w:author="Per Lindell" w:date="2024-02-06T10:06:00Z">
              <w:r>
                <w:t>CA_n26A-n78A</w:t>
              </w:r>
            </w:ins>
          </w:p>
          <w:p w14:paraId="7C7E58E5" w14:textId="77777777" w:rsidR="006271C4" w:rsidRDefault="006271C4" w:rsidP="006271C4">
            <w:pPr>
              <w:pStyle w:val="TAC"/>
              <w:rPr>
                <w:ins w:id="172" w:author="Per Lindell" w:date="2024-02-06T10:06:00Z"/>
              </w:rPr>
            </w:pPr>
            <w:ins w:id="173" w:author="Per Lindell" w:date="2024-02-06T10:06:00Z">
              <w:r>
                <w:t>CA_n26A-n258A/R2/R3/R4</w:t>
              </w:r>
            </w:ins>
          </w:p>
          <w:p w14:paraId="4F255E44" w14:textId="77777777" w:rsidR="00D45AA0" w:rsidRDefault="006271C4" w:rsidP="00D45AA0">
            <w:pPr>
              <w:pStyle w:val="TAC"/>
              <w:rPr>
                <w:ins w:id="174" w:author="Per Lindell" w:date="2024-02-06T10:06:00Z"/>
              </w:rPr>
            </w:pPr>
            <w:ins w:id="175" w:author="Per Lindell" w:date="2024-02-06T10:06:00Z">
              <w:r>
                <w:t>CA_n78A-n258A/R2/R3/R4</w:t>
              </w:r>
            </w:ins>
          </w:p>
          <w:p w14:paraId="78C25A4F" w14:textId="679E4346" w:rsidR="00DC240F" w:rsidRDefault="00D45AA0" w:rsidP="00D45AA0">
            <w:pPr>
              <w:pStyle w:val="TAC"/>
              <w:rPr>
                <w:ins w:id="176" w:author="Per Lindell" w:date="2024-02-06T09:57:00Z"/>
              </w:rPr>
            </w:pPr>
            <w:ins w:id="177" w:author="Per Lindell" w:date="2024-02-06T10:06:00Z">
              <w:r>
                <w:t>CA_n258R2/R3/R4</w:t>
              </w:r>
            </w:ins>
          </w:p>
        </w:tc>
        <w:tc>
          <w:tcPr>
            <w:tcW w:w="1144" w:type="dxa"/>
            <w:tcBorders>
              <w:left w:val="single" w:sz="4" w:space="0" w:color="auto"/>
              <w:bottom w:val="single" w:sz="4" w:space="0" w:color="auto"/>
              <w:right w:val="single" w:sz="4" w:space="0" w:color="auto"/>
            </w:tcBorders>
            <w:vAlign w:val="center"/>
          </w:tcPr>
          <w:p w14:paraId="530F70D9" w14:textId="77777777" w:rsidR="00DC240F" w:rsidRDefault="00DC240F" w:rsidP="00A9674A">
            <w:pPr>
              <w:pStyle w:val="TAC"/>
              <w:rPr>
                <w:ins w:id="178" w:author="Per Lindell" w:date="2024-02-06T09:57:00Z"/>
                <w:szCs w:val="21"/>
              </w:rPr>
            </w:pPr>
            <w:ins w:id="179" w:author="Per Lindell" w:date="2024-02-06T09:57:00Z">
              <w:r>
                <w:t>n26</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692142" w14:textId="193CD7C3" w:rsidR="00DC240F" w:rsidRDefault="00DC240F" w:rsidP="00A9674A">
            <w:pPr>
              <w:pStyle w:val="TAC"/>
              <w:rPr>
                <w:ins w:id="180" w:author="Per Lindell" w:date="2024-02-06T09:57:00Z"/>
                <w:lang w:val="en-US" w:bidi="ar"/>
              </w:rPr>
            </w:pPr>
            <w:ins w:id="181" w:author="Per Lindell" w:date="2024-02-06T09:57:00Z">
              <w:r>
                <w:rPr>
                  <w:lang w:val="en-US" w:bidi="ar"/>
                </w:rPr>
                <w:t>5, 10, 15, 20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2D8E15" w14:textId="77777777" w:rsidR="00DC240F" w:rsidRDefault="00DC240F" w:rsidP="00A9674A">
            <w:pPr>
              <w:pStyle w:val="TAC"/>
              <w:rPr>
                <w:ins w:id="182" w:author="Per Lindell" w:date="2024-02-06T09:57:00Z"/>
                <w:lang w:eastAsia="zh-CN"/>
              </w:rPr>
            </w:pPr>
            <w:ins w:id="183" w:author="Per Lindell" w:date="2024-02-06T09:57:00Z">
              <w:r>
                <w:t>0</w:t>
              </w:r>
            </w:ins>
          </w:p>
        </w:tc>
      </w:tr>
      <w:tr w:rsidR="00DC240F" w14:paraId="2E48BC76" w14:textId="77777777" w:rsidTr="00DC240F">
        <w:trPr>
          <w:trHeight w:val="187"/>
          <w:jc w:val="center"/>
          <w:ins w:id="184" w:author="Per Lindell" w:date="2024-02-06T09:57:00Z"/>
        </w:trPr>
        <w:tc>
          <w:tcPr>
            <w:tcW w:w="2533" w:type="dxa"/>
            <w:gridSpan w:val="2"/>
            <w:tcBorders>
              <w:top w:val="nil"/>
              <w:left w:val="single" w:sz="4" w:space="0" w:color="auto"/>
              <w:bottom w:val="nil"/>
              <w:right w:val="single" w:sz="4" w:space="0" w:color="auto"/>
            </w:tcBorders>
            <w:shd w:val="clear" w:color="auto" w:fill="auto"/>
            <w:vAlign w:val="center"/>
          </w:tcPr>
          <w:p w14:paraId="1F62973F" w14:textId="77777777" w:rsidR="00DC240F" w:rsidRDefault="00DC240F" w:rsidP="00A9674A">
            <w:pPr>
              <w:pStyle w:val="TAC"/>
              <w:rPr>
                <w:ins w:id="185" w:author="Per Lindell" w:date="2024-02-06T09:57:00Z"/>
              </w:rPr>
            </w:pPr>
          </w:p>
        </w:tc>
        <w:tc>
          <w:tcPr>
            <w:tcW w:w="3249" w:type="dxa"/>
            <w:gridSpan w:val="2"/>
            <w:tcBorders>
              <w:top w:val="nil"/>
              <w:left w:val="single" w:sz="4" w:space="0" w:color="auto"/>
              <w:bottom w:val="nil"/>
              <w:right w:val="single" w:sz="4" w:space="0" w:color="auto"/>
            </w:tcBorders>
            <w:shd w:val="clear" w:color="auto" w:fill="auto"/>
            <w:vAlign w:val="center"/>
          </w:tcPr>
          <w:p w14:paraId="245120A2" w14:textId="77777777" w:rsidR="00DC240F" w:rsidRDefault="00DC240F" w:rsidP="00A9674A">
            <w:pPr>
              <w:pStyle w:val="TAC"/>
              <w:rPr>
                <w:ins w:id="186" w:author="Per Lindell" w:date="2024-02-06T09:57:00Z"/>
              </w:rPr>
            </w:pPr>
          </w:p>
        </w:tc>
        <w:tc>
          <w:tcPr>
            <w:tcW w:w="1144" w:type="dxa"/>
            <w:tcBorders>
              <w:left w:val="single" w:sz="4" w:space="0" w:color="auto"/>
              <w:bottom w:val="single" w:sz="4" w:space="0" w:color="auto"/>
              <w:right w:val="single" w:sz="4" w:space="0" w:color="auto"/>
            </w:tcBorders>
            <w:vAlign w:val="center"/>
          </w:tcPr>
          <w:p w14:paraId="575DAB09" w14:textId="77777777" w:rsidR="00DC240F" w:rsidRDefault="00DC240F" w:rsidP="00A9674A">
            <w:pPr>
              <w:pStyle w:val="TAC"/>
              <w:rPr>
                <w:ins w:id="187" w:author="Per Lindell" w:date="2024-02-06T09:57:00Z"/>
                <w:szCs w:val="21"/>
              </w:rPr>
            </w:pPr>
            <w:ins w:id="188" w:author="Per Lindell" w:date="2024-02-06T09:57:00Z">
              <w:r>
                <w:t>n78</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775D59" w14:textId="153C8C48" w:rsidR="000E6485" w:rsidRDefault="00DC240F" w:rsidP="000E6485">
            <w:pPr>
              <w:pStyle w:val="TAC"/>
              <w:rPr>
                <w:ins w:id="189" w:author="Per Lindell" w:date="2024-02-06T09:57:00Z"/>
                <w:lang w:val="en-US" w:bidi="ar"/>
              </w:rPr>
            </w:pPr>
            <w:ins w:id="190" w:author="Per Lindell" w:date="2024-02-06T09:57:00Z">
              <w:r>
                <w:rPr>
                  <w:lang w:val="en-US" w:bidi="ar"/>
                </w:rPr>
                <w:t xml:space="preserve">10, 15, 20, </w:t>
              </w:r>
            </w:ins>
            <w:ins w:id="191" w:author="Per Lindell" w:date="2024-02-06T14:05:00Z">
              <w:r w:rsidR="000E6485">
                <w:rPr>
                  <w:lang w:val="en-US" w:bidi="ar"/>
                </w:rPr>
                <w:t xml:space="preserve">25, </w:t>
              </w:r>
            </w:ins>
            <w:ins w:id="192" w:author="Per Lindell" w:date="2024-02-06T09:57:00Z">
              <w:r>
                <w:rPr>
                  <w:lang w:val="en-US" w:bidi="ar"/>
                </w:rPr>
                <w:t>30, 40, 50, 60, 70, 80, 90, 100</w:t>
              </w:r>
            </w:ins>
          </w:p>
        </w:tc>
        <w:tc>
          <w:tcPr>
            <w:tcW w:w="2252" w:type="dxa"/>
            <w:gridSpan w:val="2"/>
            <w:tcBorders>
              <w:top w:val="nil"/>
              <w:left w:val="single" w:sz="4" w:space="0" w:color="auto"/>
              <w:bottom w:val="nil"/>
              <w:right w:val="single" w:sz="4" w:space="0" w:color="auto"/>
            </w:tcBorders>
            <w:shd w:val="clear" w:color="auto" w:fill="auto"/>
            <w:vAlign w:val="center"/>
          </w:tcPr>
          <w:p w14:paraId="6144FA71" w14:textId="77777777" w:rsidR="00DC240F" w:rsidRDefault="00DC240F" w:rsidP="00A9674A">
            <w:pPr>
              <w:pStyle w:val="TAC"/>
              <w:rPr>
                <w:ins w:id="193" w:author="Per Lindell" w:date="2024-02-06T09:57:00Z"/>
                <w:lang w:eastAsia="zh-CN"/>
              </w:rPr>
            </w:pPr>
          </w:p>
        </w:tc>
      </w:tr>
      <w:tr w:rsidR="00DC240F" w14:paraId="3B87ADB5" w14:textId="77777777" w:rsidTr="00DC240F">
        <w:trPr>
          <w:trHeight w:val="187"/>
          <w:jc w:val="center"/>
          <w:ins w:id="194" w:author="Per Lindell" w:date="2024-02-06T09:57: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72B490" w14:textId="77777777" w:rsidR="00DC240F" w:rsidRDefault="00DC240F" w:rsidP="00A9674A">
            <w:pPr>
              <w:pStyle w:val="TAC"/>
              <w:rPr>
                <w:ins w:id="195" w:author="Per Lindell" w:date="2024-02-06T09:57:00Z"/>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85CCE8" w14:textId="77777777" w:rsidR="00DC240F" w:rsidRDefault="00DC240F" w:rsidP="00A9674A">
            <w:pPr>
              <w:pStyle w:val="TAC"/>
              <w:rPr>
                <w:ins w:id="196" w:author="Per Lindell" w:date="2024-02-06T09:57:00Z"/>
              </w:rPr>
            </w:pPr>
          </w:p>
        </w:tc>
        <w:tc>
          <w:tcPr>
            <w:tcW w:w="1144" w:type="dxa"/>
            <w:tcBorders>
              <w:left w:val="single" w:sz="4" w:space="0" w:color="auto"/>
              <w:bottom w:val="single" w:sz="4" w:space="0" w:color="auto"/>
              <w:right w:val="single" w:sz="4" w:space="0" w:color="auto"/>
            </w:tcBorders>
            <w:vAlign w:val="center"/>
          </w:tcPr>
          <w:p w14:paraId="1612BCE5" w14:textId="77777777" w:rsidR="00DC240F" w:rsidRDefault="00DC240F" w:rsidP="00A9674A">
            <w:pPr>
              <w:pStyle w:val="TAC"/>
              <w:rPr>
                <w:ins w:id="197" w:author="Per Lindell" w:date="2024-02-06T09:57:00Z"/>
                <w:szCs w:val="21"/>
              </w:rPr>
            </w:pPr>
            <w:ins w:id="198" w:author="Per Lindell" w:date="2024-02-06T09:57:00Z">
              <w:r>
                <w:t>n</w:t>
              </w:r>
              <w:r>
                <w:rPr>
                  <w:rFonts w:hint="eastAsia"/>
                </w:rPr>
                <w:t>2</w:t>
              </w:r>
              <w:r>
                <w:t>58</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E56425" w14:textId="2352C4CA" w:rsidR="00DC240F" w:rsidRDefault="00DC240F" w:rsidP="00A9674A">
            <w:pPr>
              <w:pStyle w:val="TAC"/>
              <w:rPr>
                <w:ins w:id="199" w:author="Per Lindell" w:date="2024-02-06T09:57:00Z"/>
                <w:lang w:val="en-US" w:bidi="ar"/>
              </w:rPr>
            </w:pPr>
            <w:ins w:id="200" w:author="Per Lindell" w:date="2024-02-06T09:57:00Z">
              <w:r>
                <w:rPr>
                  <w:lang w:val="en-US" w:bidi="ar"/>
                </w:rPr>
                <w:t>CA_n258</w:t>
              </w:r>
            </w:ins>
            <w:ins w:id="201" w:author="Per Lindell" w:date="2024-02-06T09:58:00Z">
              <w:r>
                <w:rPr>
                  <w:lang w:val="en-US" w:bidi="ar"/>
                </w:rPr>
                <w:t>R6</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3FE02B" w14:textId="77777777" w:rsidR="00DC240F" w:rsidRDefault="00DC240F" w:rsidP="00A9674A">
            <w:pPr>
              <w:pStyle w:val="TAC"/>
              <w:rPr>
                <w:ins w:id="202" w:author="Per Lindell" w:date="2024-02-06T09:57:00Z"/>
                <w:lang w:eastAsia="zh-CN"/>
              </w:rPr>
            </w:pPr>
          </w:p>
        </w:tc>
      </w:tr>
      <w:tr w:rsidR="00413AFE" w14:paraId="17F21793" w14:textId="77777777" w:rsidTr="00DC240F">
        <w:trPr>
          <w:trHeight w:val="187"/>
          <w:jc w:val="center"/>
          <w:ins w:id="203" w:author="Per Lindell" w:date="2024-02-06T09:57:00Z"/>
        </w:trPr>
        <w:tc>
          <w:tcPr>
            <w:tcW w:w="2515" w:type="dxa"/>
            <w:tcBorders>
              <w:top w:val="single" w:sz="4" w:space="0" w:color="auto"/>
              <w:left w:val="single" w:sz="4" w:space="0" w:color="auto"/>
              <w:bottom w:val="nil"/>
              <w:right w:val="single" w:sz="4" w:space="0" w:color="auto"/>
            </w:tcBorders>
            <w:shd w:val="clear" w:color="auto" w:fill="auto"/>
            <w:vAlign w:val="center"/>
          </w:tcPr>
          <w:p w14:paraId="5F1FDBA8" w14:textId="733C15D6" w:rsidR="00413AFE" w:rsidRDefault="00413AFE" w:rsidP="00413AFE">
            <w:pPr>
              <w:pStyle w:val="TAC"/>
              <w:rPr>
                <w:ins w:id="204" w:author="Per Lindell" w:date="2024-02-06T09:57:00Z"/>
              </w:rPr>
            </w:pPr>
            <w:ins w:id="205" w:author="Per Lindell" w:date="2024-02-06T09:57:00Z">
              <w:r>
                <w:t>CA_n26A-n78A-n258</w:t>
              </w:r>
            </w:ins>
            <w:ins w:id="206" w:author="Per Lindell" w:date="2024-02-06T09:58:00Z">
              <w:r>
                <w:t>R7</w:t>
              </w:r>
            </w:ins>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494DD28" w14:textId="1FC13C2E" w:rsidR="00413AFE" w:rsidRDefault="00413AFE" w:rsidP="00D45AA0">
            <w:pPr>
              <w:pStyle w:val="TAC"/>
              <w:rPr>
                <w:ins w:id="207" w:author="Per Lindell" w:date="2024-02-06T10:06:00Z"/>
              </w:rPr>
            </w:pPr>
            <w:ins w:id="208" w:author="Per Lindell" w:date="2024-02-06T10:06:00Z">
              <w:r>
                <w:t>CA_n26A-n78A</w:t>
              </w:r>
            </w:ins>
          </w:p>
          <w:p w14:paraId="6DF518C0" w14:textId="77777777" w:rsidR="00413AFE" w:rsidRDefault="00413AFE" w:rsidP="00413AFE">
            <w:pPr>
              <w:pStyle w:val="TAC"/>
              <w:rPr>
                <w:ins w:id="209" w:author="Per Lindell" w:date="2024-02-06T10:06:00Z"/>
              </w:rPr>
            </w:pPr>
            <w:ins w:id="210" w:author="Per Lindell" w:date="2024-02-06T10:06:00Z">
              <w:r>
                <w:t>CA_n26A-n258A/R2/R3/R4</w:t>
              </w:r>
            </w:ins>
          </w:p>
          <w:p w14:paraId="3736468E" w14:textId="77777777" w:rsidR="00D45AA0" w:rsidRDefault="00413AFE" w:rsidP="00D45AA0">
            <w:pPr>
              <w:pStyle w:val="TAC"/>
              <w:rPr>
                <w:ins w:id="211" w:author="Per Lindell" w:date="2024-02-06T10:06:00Z"/>
              </w:rPr>
            </w:pPr>
            <w:ins w:id="212" w:author="Per Lindell" w:date="2024-02-06T10:06:00Z">
              <w:r>
                <w:t>CA_n78A-n258A/R2/R3/R4</w:t>
              </w:r>
            </w:ins>
          </w:p>
          <w:p w14:paraId="50AD011A" w14:textId="383D9891" w:rsidR="00413AFE" w:rsidRDefault="00D45AA0" w:rsidP="00D45AA0">
            <w:pPr>
              <w:pStyle w:val="TAC"/>
              <w:rPr>
                <w:ins w:id="213" w:author="Per Lindell" w:date="2024-02-06T09:57:00Z"/>
              </w:rPr>
            </w:pPr>
            <w:ins w:id="214" w:author="Per Lindell" w:date="2024-02-06T10:06:00Z">
              <w:r>
                <w:t>CA_n258R2/R3/R4</w:t>
              </w:r>
            </w:ins>
          </w:p>
        </w:tc>
        <w:tc>
          <w:tcPr>
            <w:tcW w:w="1155" w:type="dxa"/>
            <w:gridSpan w:val="2"/>
            <w:tcBorders>
              <w:left w:val="single" w:sz="4" w:space="0" w:color="auto"/>
              <w:bottom w:val="single" w:sz="4" w:space="0" w:color="auto"/>
              <w:right w:val="single" w:sz="4" w:space="0" w:color="auto"/>
            </w:tcBorders>
            <w:vAlign w:val="center"/>
          </w:tcPr>
          <w:p w14:paraId="18103071" w14:textId="77777777" w:rsidR="00413AFE" w:rsidRDefault="00413AFE" w:rsidP="00413AFE">
            <w:pPr>
              <w:pStyle w:val="TAC"/>
              <w:rPr>
                <w:ins w:id="215" w:author="Per Lindell" w:date="2024-02-06T09:57:00Z"/>
                <w:szCs w:val="21"/>
              </w:rPr>
            </w:pPr>
            <w:ins w:id="216" w:author="Per Lindell" w:date="2024-02-06T09:57:00Z">
              <w:r>
                <w:t>n26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F2B67" w14:textId="733C74C2" w:rsidR="00413AFE" w:rsidRDefault="00413AFE" w:rsidP="00413AFE">
            <w:pPr>
              <w:pStyle w:val="TAC"/>
              <w:rPr>
                <w:ins w:id="217" w:author="Per Lindell" w:date="2024-02-06T09:57:00Z"/>
                <w:lang w:val="en-US" w:bidi="ar"/>
              </w:rPr>
            </w:pPr>
            <w:ins w:id="218" w:author="Per Lindell" w:date="2024-02-06T14:07:00Z">
              <w:r>
                <w:rPr>
                  <w:lang w:val="en-US" w:bidi="ar"/>
                </w:rPr>
                <w:t>5, 10, 15, 20</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06D0EBC8" w14:textId="77777777" w:rsidR="00413AFE" w:rsidRDefault="00413AFE" w:rsidP="00413AFE">
            <w:pPr>
              <w:pStyle w:val="TAC"/>
              <w:rPr>
                <w:ins w:id="219" w:author="Per Lindell" w:date="2024-02-06T09:57:00Z"/>
                <w:lang w:eastAsia="zh-CN"/>
              </w:rPr>
            </w:pPr>
            <w:ins w:id="220" w:author="Per Lindell" w:date="2024-02-06T09:57:00Z">
              <w:r>
                <w:t>0</w:t>
              </w:r>
            </w:ins>
          </w:p>
        </w:tc>
      </w:tr>
      <w:tr w:rsidR="00413AFE" w14:paraId="5BA05835" w14:textId="77777777" w:rsidTr="00DC240F">
        <w:trPr>
          <w:trHeight w:val="187"/>
          <w:jc w:val="center"/>
          <w:ins w:id="221" w:author="Per Lindell" w:date="2024-02-06T09:57:00Z"/>
        </w:trPr>
        <w:tc>
          <w:tcPr>
            <w:tcW w:w="2515" w:type="dxa"/>
            <w:tcBorders>
              <w:top w:val="nil"/>
              <w:left w:val="single" w:sz="4" w:space="0" w:color="auto"/>
              <w:bottom w:val="nil"/>
              <w:right w:val="single" w:sz="4" w:space="0" w:color="auto"/>
            </w:tcBorders>
            <w:shd w:val="clear" w:color="auto" w:fill="auto"/>
            <w:vAlign w:val="center"/>
          </w:tcPr>
          <w:p w14:paraId="3D7F138E" w14:textId="77777777" w:rsidR="00413AFE" w:rsidRDefault="00413AFE" w:rsidP="00413AFE">
            <w:pPr>
              <w:pStyle w:val="TAC"/>
              <w:rPr>
                <w:ins w:id="222" w:author="Per Lindell" w:date="2024-02-06T09:57:00Z"/>
              </w:rPr>
            </w:pPr>
          </w:p>
        </w:tc>
        <w:tc>
          <w:tcPr>
            <w:tcW w:w="3256" w:type="dxa"/>
            <w:gridSpan w:val="2"/>
            <w:tcBorders>
              <w:top w:val="nil"/>
              <w:left w:val="single" w:sz="4" w:space="0" w:color="auto"/>
              <w:bottom w:val="nil"/>
              <w:right w:val="single" w:sz="4" w:space="0" w:color="auto"/>
            </w:tcBorders>
            <w:shd w:val="clear" w:color="auto" w:fill="auto"/>
            <w:vAlign w:val="center"/>
          </w:tcPr>
          <w:p w14:paraId="4F1E0E6B" w14:textId="77777777" w:rsidR="00413AFE" w:rsidRDefault="00413AFE" w:rsidP="00413AFE">
            <w:pPr>
              <w:pStyle w:val="TAC"/>
              <w:rPr>
                <w:ins w:id="223" w:author="Per Lindell" w:date="2024-02-06T09:57:00Z"/>
              </w:rPr>
            </w:pPr>
          </w:p>
        </w:tc>
        <w:tc>
          <w:tcPr>
            <w:tcW w:w="1155" w:type="dxa"/>
            <w:gridSpan w:val="2"/>
            <w:tcBorders>
              <w:left w:val="single" w:sz="4" w:space="0" w:color="auto"/>
              <w:bottom w:val="single" w:sz="4" w:space="0" w:color="auto"/>
              <w:right w:val="single" w:sz="4" w:space="0" w:color="auto"/>
            </w:tcBorders>
            <w:vAlign w:val="center"/>
          </w:tcPr>
          <w:p w14:paraId="4F1C04EC" w14:textId="77777777" w:rsidR="00413AFE" w:rsidRDefault="00413AFE" w:rsidP="00413AFE">
            <w:pPr>
              <w:pStyle w:val="TAC"/>
              <w:rPr>
                <w:ins w:id="224" w:author="Per Lindell" w:date="2024-02-06T09:57:00Z"/>
                <w:szCs w:val="21"/>
              </w:rPr>
            </w:pPr>
            <w:ins w:id="225" w:author="Per Lindell" w:date="2024-02-06T09:57:00Z">
              <w:r>
                <w:t>n78</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5BAB7" w14:textId="60E8BAF0" w:rsidR="00413AFE" w:rsidRDefault="00413AFE" w:rsidP="00413AFE">
            <w:pPr>
              <w:pStyle w:val="TAC"/>
              <w:rPr>
                <w:ins w:id="226" w:author="Per Lindell" w:date="2024-02-06T09:57:00Z"/>
                <w:lang w:val="en-US" w:bidi="ar"/>
              </w:rPr>
            </w:pPr>
            <w:ins w:id="227" w:author="Per Lindell" w:date="2024-02-06T14:07:00Z">
              <w:r>
                <w:rPr>
                  <w:lang w:val="en-US" w:bidi="ar"/>
                </w:rPr>
                <w:t>10, 15, 20, 25, 30, 40, 50, 60, 70, 80, 90, 100</w:t>
              </w:r>
            </w:ins>
          </w:p>
        </w:tc>
        <w:tc>
          <w:tcPr>
            <w:tcW w:w="2230" w:type="dxa"/>
            <w:tcBorders>
              <w:top w:val="nil"/>
              <w:left w:val="single" w:sz="4" w:space="0" w:color="auto"/>
              <w:bottom w:val="nil"/>
              <w:right w:val="single" w:sz="4" w:space="0" w:color="auto"/>
            </w:tcBorders>
            <w:shd w:val="clear" w:color="auto" w:fill="auto"/>
            <w:vAlign w:val="center"/>
          </w:tcPr>
          <w:p w14:paraId="6E089DF3" w14:textId="77777777" w:rsidR="00413AFE" w:rsidRDefault="00413AFE" w:rsidP="00413AFE">
            <w:pPr>
              <w:pStyle w:val="TAC"/>
              <w:rPr>
                <w:ins w:id="228" w:author="Per Lindell" w:date="2024-02-06T09:57:00Z"/>
                <w:lang w:eastAsia="zh-CN"/>
              </w:rPr>
            </w:pPr>
          </w:p>
        </w:tc>
      </w:tr>
      <w:tr w:rsidR="00DC240F" w14:paraId="555BAEB7" w14:textId="77777777" w:rsidTr="00DC240F">
        <w:trPr>
          <w:trHeight w:val="187"/>
          <w:jc w:val="center"/>
          <w:ins w:id="229" w:author="Per Lindell" w:date="2024-02-06T09:57:00Z"/>
        </w:trPr>
        <w:tc>
          <w:tcPr>
            <w:tcW w:w="2515" w:type="dxa"/>
            <w:tcBorders>
              <w:top w:val="nil"/>
              <w:left w:val="single" w:sz="4" w:space="0" w:color="auto"/>
              <w:bottom w:val="single" w:sz="4" w:space="0" w:color="auto"/>
              <w:right w:val="single" w:sz="4" w:space="0" w:color="auto"/>
            </w:tcBorders>
            <w:shd w:val="clear" w:color="auto" w:fill="auto"/>
            <w:vAlign w:val="center"/>
          </w:tcPr>
          <w:p w14:paraId="3164C20C" w14:textId="77777777" w:rsidR="00DC240F" w:rsidRDefault="00DC240F" w:rsidP="00A9674A">
            <w:pPr>
              <w:pStyle w:val="TAC"/>
              <w:rPr>
                <w:ins w:id="230" w:author="Per Lindell" w:date="2024-02-06T09:57:00Z"/>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1750335" w14:textId="77777777" w:rsidR="00DC240F" w:rsidRDefault="00DC240F" w:rsidP="00A9674A">
            <w:pPr>
              <w:pStyle w:val="TAC"/>
              <w:rPr>
                <w:ins w:id="231" w:author="Per Lindell" w:date="2024-02-06T09:57:00Z"/>
              </w:rPr>
            </w:pPr>
          </w:p>
        </w:tc>
        <w:tc>
          <w:tcPr>
            <w:tcW w:w="1155" w:type="dxa"/>
            <w:gridSpan w:val="2"/>
            <w:tcBorders>
              <w:left w:val="single" w:sz="4" w:space="0" w:color="auto"/>
              <w:bottom w:val="single" w:sz="4" w:space="0" w:color="auto"/>
              <w:right w:val="single" w:sz="4" w:space="0" w:color="auto"/>
            </w:tcBorders>
            <w:vAlign w:val="center"/>
          </w:tcPr>
          <w:p w14:paraId="0108A841" w14:textId="77777777" w:rsidR="00DC240F" w:rsidRDefault="00DC240F" w:rsidP="00A9674A">
            <w:pPr>
              <w:pStyle w:val="TAC"/>
              <w:rPr>
                <w:ins w:id="232" w:author="Per Lindell" w:date="2024-02-06T09:57:00Z"/>
                <w:szCs w:val="21"/>
              </w:rPr>
            </w:pPr>
            <w:ins w:id="233" w:author="Per Lindell" w:date="2024-02-06T09:57:00Z">
              <w:r>
                <w:t>n</w:t>
              </w:r>
              <w:r>
                <w:rPr>
                  <w:rFonts w:hint="eastAsia"/>
                </w:rPr>
                <w:t>2</w:t>
              </w:r>
              <w:r>
                <w:t>58</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B683B" w14:textId="03203AEC" w:rsidR="00DC240F" w:rsidRDefault="00DC240F" w:rsidP="00A9674A">
            <w:pPr>
              <w:pStyle w:val="TAC"/>
              <w:rPr>
                <w:ins w:id="234" w:author="Per Lindell" w:date="2024-02-06T09:57:00Z"/>
                <w:lang w:val="en-US" w:bidi="ar"/>
              </w:rPr>
            </w:pPr>
            <w:ins w:id="235" w:author="Per Lindell" w:date="2024-02-06T09:57:00Z">
              <w:r>
                <w:rPr>
                  <w:lang w:val="en-US" w:bidi="ar"/>
                </w:rPr>
                <w:t>CA_n258</w:t>
              </w:r>
            </w:ins>
            <w:ins w:id="236" w:author="Per Lindell" w:date="2024-02-06T09:58:00Z">
              <w:r>
                <w:rPr>
                  <w:lang w:val="en-US" w:bidi="ar"/>
                </w:rPr>
                <w:t>R7</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504A81A0" w14:textId="77777777" w:rsidR="00DC240F" w:rsidRDefault="00DC240F" w:rsidP="00A9674A">
            <w:pPr>
              <w:pStyle w:val="TAC"/>
              <w:rPr>
                <w:ins w:id="237" w:author="Per Lindell" w:date="2024-02-06T09:57:00Z"/>
                <w:lang w:eastAsia="zh-CN"/>
              </w:rPr>
            </w:pPr>
          </w:p>
        </w:tc>
      </w:tr>
      <w:tr w:rsidR="00413AFE" w14:paraId="1B433892" w14:textId="77777777" w:rsidTr="00DC240F">
        <w:trPr>
          <w:trHeight w:val="187"/>
          <w:jc w:val="center"/>
          <w:ins w:id="238" w:author="Per Lindell" w:date="2024-02-06T09:57:00Z"/>
        </w:trPr>
        <w:tc>
          <w:tcPr>
            <w:tcW w:w="2515" w:type="dxa"/>
            <w:tcBorders>
              <w:top w:val="single" w:sz="4" w:space="0" w:color="auto"/>
              <w:left w:val="single" w:sz="4" w:space="0" w:color="auto"/>
              <w:bottom w:val="nil"/>
              <w:right w:val="single" w:sz="4" w:space="0" w:color="auto"/>
            </w:tcBorders>
            <w:shd w:val="clear" w:color="auto" w:fill="auto"/>
            <w:vAlign w:val="center"/>
          </w:tcPr>
          <w:p w14:paraId="394A8948" w14:textId="453C10EF" w:rsidR="00413AFE" w:rsidRDefault="00413AFE" w:rsidP="00413AFE">
            <w:pPr>
              <w:pStyle w:val="TAC"/>
              <w:rPr>
                <w:ins w:id="239" w:author="Per Lindell" w:date="2024-02-06T09:57:00Z"/>
              </w:rPr>
            </w:pPr>
            <w:ins w:id="240" w:author="Per Lindell" w:date="2024-02-06T09:57:00Z">
              <w:r>
                <w:t>CA_n26A-n78A-n258</w:t>
              </w:r>
            </w:ins>
            <w:ins w:id="241" w:author="Per Lindell" w:date="2024-02-06T09:58:00Z">
              <w:r>
                <w:t>R8</w:t>
              </w:r>
            </w:ins>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A36A649" w14:textId="1132BCC1" w:rsidR="00413AFE" w:rsidRDefault="00413AFE" w:rsidP="00D45AA0">
            <w:pPr>
              <w:pStyle w:val="TAC"/>
              <w:rPr>
                <w:ins w:id="242" w:author="Per Lindell" w:date="2024-02-06T10:06:00Z"/>
              </w:rPr>
            </w:pPr>
            <w:ins w:id="243" w:author="Per Lindell" w:date="2024-02-06T10:06:00Z">
              <w:r>
                <w:t>CA_n26A-n78A</w:t>
              </w:r>
            </w:ins>
          </w:p>
          <w:p w14:paraId="6D95F1C5" w14:textId="77777777" w:rsidR="00413AFE" w:rsidRDefault="00413AFE" w:rsidP="00413AFE">
            <w:pPr>
              <w:pStyle w:val="TAC"/>
              <w:rPr>
                <w:ins w:id="244" w:author="Per Lindell" w:date="2024-02-06T10:06:00Z"/>
              </w:rPr>
            </w:pPr>
            <w:ins w:id="245" w:author="Per Lindell" w:date="2024-02-06T10:06:00Z">
              <w:r>
                <w:t>CA_n26A-n258A/R2/R3/R4</w:t>
              </w:r>
            </w:ins>
          </w:p>
          <w:p w14:paraId="605E32F3" w14:textId="77777777" w:rsidR="00D45AA0" w:rsidRDefault="00413AFE" w:rsidP="00D45AA0">
            <w:pPr>
              <w:pStyle w:val="TAC"/>
              <w:rPr>
                <w:ins w:id="246" w:author="Per Lindell" w:date="2024-02-06T10:06:00Z"/>
              </w:rPr>
            </w:pPr>
            <w:ins w:id="247" w:author="Per Lindell" w:date="2024-02-06T10:06:00Z">
              <w:r>
                <w:t>CA_n78A-n258A/R2/R3/R4</w:t>
              </w:r>
            </w:ins>
          </w:p>
          <w:p w14:paraId="2FE9EC6E" w14:textId="18D574A3" w:rsidR="00413AFE" w:rsidRDefault="00D45AA0" w:rsidP="00D45AA0">
            <w:pPr>
              <w:pStyle w:val="TAC"/>
              <w:rPr>
                <w:ins w:id="248" w:author="Per Lindell" w:date="2024-02-06T09:57:00Z"/>
              </w:rPr>
            </w:pPr>
            <w:ins w:id="249" w:author="Per Lindell" w:date="2024-02-06T10:06:00Z">
              <w:r>
                <w:t>CA_n258R2/R3/R4</w:t>
              </w:r>
            </w:ins>
          </w:p>
        </w:tc>
        <w:tc>
          <w:tcPr>
            <w:tcW w:w="1155" w:type="dxa"/>
            <w:gridSpan w:val="2"/>
            <w:tcBorders>
              <w:left w:val="single" w:sz="4" w:space="0" w:color="auto"/>
              <w:bottom w:val="single" w:sz="4" w:space="0" w:color="auto"/>
              <w:right w:val="single" w:sz="4" w:space="0" w:color="auto"/>
            </w:tcBorders>
            <w:vAlign w:val="center"/>
          </w:tcPr>
          <w:p w14:paraId="3C201639" w14:textId="77777777" w:rsidR="00413AFE" w:rsidRDefault="00413AFE" w:rsidP="00413AFE">
            <w:pPr>
              <w:pStyle w:val="TAC"/>
              <w:rPr>
                <w:ins w:id="250" w:author="Per Lindell" w:date="2024-02-06T09:57:00Z"/>
                <w:szCs w:val="21"/>
              </w:rPr>
            </w:pPr>
            <w:ins w:id="251" w:author="Per Lindell" w:date="2024-02-06T09:57:00Z">
              <w:r>
                <w:t>n26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14F84" w14:textId="1DC7C71A" w:rsidR="00413AFE" w:rsidRDefault="00413AFE" w:rsidP="00413AFE">
            <w:pPr>
              <w:pStyle w:val="TAC"/>
              <w:rPr>
                <w:ins w:id="252" w:author="Per Lindell" w:date="2024-02-06T09:57:00Z"/>
                <w:lang w:val="en-US" w:bidi="ar"/>
              </w:rPr>
            </w:pPr>
            <w:ins w:id="253" w:author="Per Lindell" w:date="2024-02-06T14:07:00Z">
              <w:r>
                <w:rPr>
                  <w:lang w:val="en-US" w:bidi="ar"/>
                </w:rPr>
                <w:t>5, 10, 15, 20</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6B544761" w14:textId="77777777" w:rsidR="00413AFE" w:rsidRDefault="00413AFE" w:rsidP="00413AFE">
            <w:pPr>
              <w:pStyle w:val="TAC"/>
              <w:rPr>
                <w:ins w:id="254" w:author="Per Lindell" w:date="2024-02-06T09:57:00Z"/>
                <w:lang w:eastAsia="zh-CN"/>
              </w:rPr>
            </w:pPr>
            <w:ins w:id="255" w:author="Per Lindell" w:date="2024-02-06T09:57:00Z">
              <w:r>
                <w:t>0</w:t>
              </w:r>
            </w:ins>
          </w:p>
        </w:tc>
      </w:tr>
      <w:tr w:rsidR="00413AFE" w14:paraId="698ECC99" w14:textId="77777777" w:rsidTr="00DC240F">
        <w:trPr>
          <w:trHeight w:val="187"/>
          <w:jc w:val="center"/>
          <w:ins w:id="256" w:author="Per Lindell" w:date="2024-02-06T09:57:00Z"/>
        </w:trPr>
        <w:tc>
          <w:tcPr>
            <w:tcW w:w="2515" w:type="dxa"/>
            <w:tcBorders>
              <w:top w:val="nil"/>
              <w:left w:val="single" w:sz="4" w:space="0" w:color="auto"/>
              <w:bottom w:val="nil"/>
              <w:right w:val="single" w:sz="4" w:space="0" w:color="auto"/>
            </w:tcBorders>
            <w:shd w:val="clear" w:color="auto" w:fill="auto"/>
            <w:vAlign w:val="center"/>
          </w:tcPr>
          <w:p w14:paraId="7CDDF4E7" w14:textId="77777777" w:rsidR="00413AFE" w:rsidRDefault="00413AFE" w:rsidP="00413AFE">
            <w:pPr>
              <w:pStyle w:val="TAC"/>
              <w:rPr>
                <w:ins w:id="257" w:author="Per Lindell" w:date="2024-02-06T09:57:00Z"/>
              </w:rPr>
            </w:pPr>
          </w:p>
        </w:tc>
        <w:tc>
          <w:tcPr>
            <w:tcW w:w="3256" w:type="dxa"/>
            <w:gridSpan w:val="2"/>
            <w:tcBorders>
              <w:top w:val="nil"/>
              <w:left w:val="single" w:sz="4" w:space="0" w:color="auto"/>
              <w:bottom w:val="nil"/>
              <w:right w:val="single" w:sz="4" w:space="0" w:color="auto"/>
            </w:tcBorders>
            <w:shd w:val="clear" w:color="auto" w:fill="auto"/>
            <w:vAlign w:val="center"/>
          </w:tcPr>
          <w:p w14:paraId="6A094723" w14:textId="77777777" w:rsidR="00413AFE" w:rsidRDefault="00413AFE" w:rsidP="00413AFE">
            <w:pPr>
              <w:pStyle w:val="TAC"/>
              <w:rPr>
                <w:ins w:id="258" w:author="Per Lindell" w:date="2024-02-06T09:57:00Z"/>
              </w:rPr>
            </w:pPr>
          </w:p>
        </w:tc>
        <w:tc>
          <w:tcPr>
            <w:tcW w:w="1155" w:type="dxa"/>
            <w:gridSpan w:val="2"/>
            <w:tcBorders>
              <w:left w:val="single" w:sz="4" w:space="0" w:color="auto"/>
              <w:bottom w:val="single" w:sz="4" w:space="0" w:color="auto"/>
              <w:right w:val="single" w:sz="4" w:space="0" w:color="auto"/>
            </w:tcBorders>
            <w:vAlign w:val="center"/>
          </w:tcPr>
          <w:p w14:paraId="00FB086C" w14:textId="77777777" w:rsidR="00413AFE" w:rsidRDefault="00413AFE" w:rsidP="00413AFE">
            <w:pPr>
              <w:pStyle w:val="TAC"/>
              <w:rPr>
                <w:ins w:id="259" w:author="Per Lindell" w:date="2024-02-06T09:57:00Z"/>
                <w:szCs w:val="21"/>
              </w:rPr>
            </w:pPr>
            <w:ins w:id="260" w:author="Per Lindell" w:date="2024-02-06T09:57:00Z">
              <w:r>
                <w:t>n78</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ED0A1" w14:textId="40E696E3" w:rsidR="00413AFE" w:rsidRDefault="00413AFE" w:rsidP="00413AFE">
            <w:pPr>
              <w:pStyle w:val="TAC"/>
              <w:rPr>
                <w:ins w:id="261" w:author="Per Lindell" w:date="2024-02-06T09:57:00Z"/>
                <w:lang w:val="en-US" w:bidi="ar"/>
              </w:rPr>
            </w:pPr>
            <w:ins w:id="262" w:author="Per Lindell" w:date="2024-02-06T14:07:00Z">
              <w:r>
                <w:rPr>
                  <w:lang w:val="en-US" w:bidi="ar"/>
                </w:rPr>
                <w:t>10, 15, 20, 25, 30, 40, 50, 60, 70, 80, 90, 100</w:t>
              </w:r>
            </w:ins>
          </w:p>
        </w:tc>
        <w:tc>
          <w:tcPr>
            <w:tcW w:w="2230" w:type="dxa"/>
            <w:tcBorders>
              <w:top w:val="nil"/>
              <w:left w:val="single" w:sz="4" w:space="0" w:color="auto"/>
              <w:bottom w:val="nil"/>
              <w:right w:val="single" w:sz="4" w:space="0" w:color="auto"/>
            </w:tcBorders>
            <w:shd w:val="clear" w:color="auto" w:fill="auto"/>
            <w:vAlign w:val="center"/>
          </w:tcPr>
          <w:p w14:paraId="51168F93" w14:textId="77777777" w:rsidR="00413AFE" w:rsidRDefault="00413AFE" w:rsidP="00413AFE">
            <w:pPr>
              <w:pStyle w:val="TAC"/>
              <w:rPr>
                <w:ins w:id="263" w:author="Per Lindell" w:date="2024-02-06T09:57:00Z"/>
                <w:lang w:eastAsia="zh-CN"/>
              </w:rPr>
            </w:pPr>
          </w:p>
        </w:tc>
      </w:tr>
      <w:tr w:rsidR="00DC240F" w14:paraId="2929A98D" w14:textId="77777777" w:rsidTr="00DC240F">
        <w:trPr>
          <w:trHeight w:val="187"/>
          <w:jc w:val="center"/>
          <w:ins w:id="264" w:author="Per Lindell" w:date="2024-02-06T09:57:00Z"/>
        </w:trPr>
        <w:tc>
          <w:tcPr>
            <w:tcW w:w="2515" w:type="dxa"/>
            <w:tcBorders>
              <w:top w:val="nil"/>
              <w:left w:val="single" w:sz="4" w:space="0" w:color="auto"/>
              <w:bottom w:val="single" w:sz="4" w:space="0" w:color="auto"/>
              <w:right w:val="single" w:sz="4" w:space="0" w:color="auto"/>
            </w:tcBorders>
            <w:shd w:val="clear" w:color="auto" w:fill="auto"/>
            <w:vAlign w:val="center"/>
          </w:tcPr>
          <w:p w14:paraId="264BED63" w14:textId="77777777" w:rsidR="00DC240F" w:rsidRDefault="00DC240F" w:rsidP="00A9674A">
            <w:pPr>
              <w:pStyle w:val="TAC"/>
              <w:rPr>
                <w:ins w:id="265" w:author="Per Lindell" w:date="2024-02-06T09:57:00Z"/>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9DEC6B5" w14:textId="77777777" w:rsidR="00DC240F" w:rsidRDefault="00DC240F" w:rsidP="00A9674A">
            <w:pPr>
              <w:pStyle w:val="TAC"/>
              <w:rPr>
                <w:ins w:id="266" w:author="Per Lindell" w:date="2024-02-06T09:57:00Z"/>
              </w:rPr>
            </w:pPr>
          </w:p>
        </w:tc>
        <w:tc>
          <w:tcPr>
            <w:tcW w:w="1155" w:type="dxa"/>
            <w:gridSpan w:val="2"/>
            <w:tcBorders>
              <w:left w:val="single" w:sz="4" w:space="0" w:color="auto"/>
              <w:bottom w:val="single" w:sz="4" w:space="0" w:color="auto"/>
              <w:right w:val="single" w:sz="4" w:space="0" w:color="auto"/>
            </w:tcBorders>
            <w:vAlign w:val="center"/>
          </w:tcPr>
          <w:p w14:paraId="0279DC22" w14:textId="77777777" w:rsidR="00DC240F" w:rsidRDefault="00DC240F" w:rsidP="00A9674A">
            <w:pPr>
              <w:pStyle w:val="TAC"/>
              <w:rPr>
                <w:ins w:id="267" w:author="Per Lindell" w:date="2024-02-06T09:57:00Z"/>
                <w:szCs w:val="21"/>
              </w:rPr>
            </w:pPr>
            <w:ins w:id="268" w:author="Per Lindell" w:date="2024-02-06T09:57:00Z">
              <w:r>
                <w:t>n</w:t>
              </w:r>
              <w:r>
                <w:rPr>
                  <w:rFonts w:hint="eastAsia"/>
                </w:rPr>
                <w:t>2</w:t>
              </w:r>
              <w:r>
                <w:t>58</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EB7AE" w14:textId="00900509" w:rsidR="00DC240F" w:rsidRDefault="00DC240F" w:rsidP="00A9674A">
            <w:pPr>
              <w:pStyle w:val="TAC"/>
              <w:rPr>
                <w:ins w:id="269" w:author="Per Lindell" w:date="2024-02-06T09:57:00Z"/>
                <w:lang w:val="en-US" w:bidi="ar"/>
              </w:rPr>
            </w:pPr>
            <w:ins w:id="270" w:author="Per Lindell" w:date="2024-02-06T09:57:00Z">
              <w:r>
                <w:rPr>
                  <w:lang w:val="en-US" w:bidi="ar"/>
                </w:rPr>
                <w:t>CA_n258</w:t>
              </w:r>
            </w:ins>
            <w:ins w:id="271" w:author="Per Lindell" w:date="2024-02-06T09:58:00Z">
              <w:r>
                <w:rPr>
                  <w:lang w:val="en-US" w:bidi="ar"/>
                </w:rPr>
                <w:t>R8</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21D951F3" w14:textId="77777777" w:rsidR="00DC240F" w:rsidRDefault="00DC240F" w:rsidP="00A9674A">
            <w:pPr>
              <w:pStyle w:val="TAC"/>
              <w:rPr>
                <w:ins w:id="272" w:author="Per Lindell" w:date="2024-02-06T09:57:00Z"/>
                <w:lang w:eastAsia="zh-CN"/>
              </w:rPr>
            </w:pPr>
          </w:p>
        </w:tc>
      </w:tr>
      <w:tr w:rsidR="00413AFE" w14:paraId="177BCECA" w14:textId="77777777" w:rsidTr="00DC240F">
        <w:trPr>
          <w:trHeight w:val="187"/>
          <w:jc w:val="center"/>
          <w:ins w:id="273" w:author="Per Lindell" w:date="2024-02-06T09:57:00Z"/>
        </w:trPr>
        <w:tc>
          <w:tcPr>
            <w:tcW w:w="2515" w:type="dxa"/>
            <w:tcBorders>
              <w:top w:val="single" w:sz="4" w:space="0" w:color="auto"/>
              <w:left w:val="single" w:sz="4" w:space="0" w:color="auto"/>
              <w:bottom w:val="nil"/>
              <w:right w:val="single" w:sz="4" w:space="0" w:color="auto"/>
            </w:tcBorders>
            <w:shd w:val="clear" w:color="auto" w:fill="auto"/>
            <w:vAlign w:val="center"/>
          </w:tcPr>
          <w:p w14:paraId="3E5A4AA2" w14:textId="43C8E57A" w:rsidR="00413AFE" w:rsidRDefault="00413AFE" w:rsidP="00413AFE">
            <w:pPr>
              <w:pStyle w:val="TAC"/>
              <w:rPr>
                <w:ins w:id="274" w:author="Per Lindell" w:date="2024-02-06T09:57:00Z"/>
              </w:rPr>
            </w:pPr>
            <w:ins w:id="275" w:author="Per Lindell" w:date="2024-02-06T09:57:00Z">
              <w:r>
                <w:t>CA_n26A-n78A-n258</w:t>
              </w:r>
            </w:ins>
            <w:ins w:id="276" w:author="Per Lindell" w:date="2024-02-06T09:58:00Z">
              <w:r>
                <w:t>R9</w:t>
              </w:r>
            </w:ins>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F42522F" w14:textId="7575AC2B" w:rsidR="00413AFE" w:rsidRDefault="00413AFE" w:rsidP="00D45AA0">
            <w:pPr>
              <w:pStyle w:val="TAC"/>
              <w:rPr>
                <w:ins w:id="277" w:author="Per Lindell" w:date="2024-02-06T10:06:00Z"/>
              </w:rPr>
            </w:pPr>
            <w:ins w:id="278" w:author="Per Lindell" w:date="2024-02-06T10:06:00Z">
              <w:r>
                <w:t>CA_n26A-n78A</w:t>
              </w:r>
            </w:ins>
          </w:p>
          <w:p w14:paraId="3E57A6AC" w14:textId="77777777" w:rsidR="00413AFE" w:rsidRDefault="00413AFE" w:rsidP="00413AFE">
            <w:pPr>
              <w:pStyle w:val="TAC"/>
              <w:rPr>
                <w:ins w:id="279" w:author="Per Lindell" w:date="2024-02-06T10:06:00Z"/>
              </w:rPr>
            </w:pPr>
            <w:ins w:id="280" w:author="Per Lindell" w:date="2024-02-06T10:06:00Z">
              <w:r>
                <w:t>CA_n26A-n258A/R2/R3/R4</w:t>
              </w:r>
            </w:ins>
          </w:p>
          <w:p w14:paraId="3E630BDB" w14:textId="77777777" w:rsidR="00D45AA0" w:rsidRDefault="00413AFE" w:rsidP="00D45AA0">
            <w:pPr>
              <w:pStyle w:val="TAC"/>
              <w:rPr>
                <w:ins w:id="281" w:author="Per Lindell" w:date="2024-02-06T10:06:00Z"/>
              </w:rPr>
            </w:pPr>
            <w:ins w:id="282" w:author="Per Lindell" w:date="2024-02-06T10:06:00Z">
              <w:r>
                <w:t>CA_n78A-n258A/R2/R3/R4</w:t>
              </w:r>
            </w:ins>
          </w:p>
          <w:p w14:paraId="66EC01EB" w14:textId="78CA9DBB" w:rsidR="00413AFE" w:rsidRDefault="00D45AA0" w:rsidP="00D45AA0">
            <w:pPr>
              <w:pStyle w:val="TAC"/>
              <w:rPr>
                <w:ins w:id="283" w:author="Per Lindell" w:date="2024-02-06T09:57:00Z"/>
              </w:rPr>
            </w:pPr>
            <w:ins w:id="284" w:author="Per Lindell" w:date="2024-02-06T10:06:00Z">
              <w:r>
                <w:t>CA_n258R2/R3/R4</w:t>
              </w:r>
            </w:ins>
          </w:p>
        </w:tc>
        <w:tc>
          <w:tcPr>
            <w:tcW w:w="1155" w:type="dxa"/>
            <w:gridSpan w:val="2"/>
            <w:tcBorders>
              <w:left w:val="single" w:sz="4" w:space="0" w:color="auto"/>
              <w:bottom w:val="single" w:sz="4" w:space="0" w:color="auto"/>
              <w:right w:val="single" w:sz="4" w:space="0" w:color="auto"/>
            </w:tcBorders>
            <w:vAlign w:val="center"/>
          </w:tcPr>
          <w:p w14:paraId="0712903B" w14:textId="77777777" w:rsidR="00413AFE" w:rsidRDefault="00413AFE" w:rsidP="00413AFE">
            <w:pPr>
              <w:pStyle w:val="TAC"/>
              <w:rPr>
                <w:ins w:id="285" w:author="Per Lindell" w:date="2024-02-06T09:57:00Z"/>
                <w:szCs w:val="21"/>
              </w:rPr>
            </w:pPr>
            <w:ins w:id="286" w:author="Per Lindell" w:date="2024-02-06T09:57:00Z">
              <w:r>
                <w:t>n26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3E493" w14:textId="42C6DC2E" w:rsidR="00413AFE" w:rsidRDefault="00413AFE" w:rsidP="00413AFE">
            <w:pPr>
              <w:pStyle w:val="TAC"/>
              <w:rPr>
                <w:ins w:id="287" w:author="Per Lindell" w:date="2024-02-06T09:57:00Z"/>
                <w:lang w:val="en-US" w:bidi="ar"/>
              </w:rPr>
            </w:pPr>
            <w:ins w:id="288" w:author="Per Lindell" w:date="2024-02-06T14:07:00Z">
              <w:r>
                <w:rPr>
                  <w:lang w:val="en-US" w:bidi="ar"/>
                </w:rPr>
                <w:t>5, 10, 15, 20</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57D4BDA2" w14:textId="77777777" w:rsidR="00413AFE" w:rsidRDefault="00413AFE" w:rsidP="00413AFE">
            <w:pPr>
              <w:pStyle w:val="TAC"/>
              <w:rPr>
                <w:ins w:id="289" w:author="Per Lindell" w:date="2024-02-06T09:57:00Z"/>
                <w:lang w:eastAsia="zh-CN"/>
              </w:rPr>
            </w:pPr>
            <w:ins w:id="290" w:author="Per Lindell" w:date="2024-02-06T09:57:00Z">
              <w:r>
                <w:t>0</w:t>
              </w:r>
            </w:ins>
          </w:p>
        </w:tc>
      </w:tr>
      <w:tr w:rsidR="00413AFE" w14:paraId="11419509" w14:textId="77777777" w:rsidTr="00DC240F">
        <w:trPr>
          <w:trHeight w:val="187"/>
          <w:jc w:val="center"/>
          <w:ins w:id="291" w:author="Per Lindell" w:date="2024-02-06T09:57:00Z"/>
        </w:trPr>
        <w:tc>
          <w:tcPr>
            <w:tcW w:w="2515" w:type="dxa"/>
            <w:tcBorders>
              <w:top w:val="nil"/>
              <w:left w:val="single" w:sz="4" w:space="0" w:color="auto"/>
              <w:bottom w:val="nil"/>
              <w:right w:val="single" w:sz="4" w:space="0" w:color="auto"/>
            </w:tcBorders>
            <w:shd w:val="clear" w:color="auto" w:fill="auto"/>
            <w:vAlign w:val="center"/>
          </w:tcPr>
          <w:p w14:paraId="03B8D42F" w14:textId="77777777" w:rsidR="00413AFE" w:rsidRDefault="00413AFE" w:rsidP="00413AFE">
            <w:pPr>
              <w:pStyle w:val="TAC"/>
              <w:rPr>
                <w:ins w:id="292" w:author="Per Lindell" w:date="2024-02-06T09:57:00Z"/>
              </w:rPr>
            </w:pPr>
          </w:p>
        </w:tc>
        <w:tc>
          <w:tcPr>
            <w:tcW w:w="3256" w:type="dxa"/>
            <w:gridSpan w:val="2"/>
            <w:tcBorders>
              <w:top w:val="nil"/>
              <w:left w:val="single" w:sz="4" w:space="0" w:color="auto"/>
              <w:bottom w:val="nil"/>
              <w:right w:val="single" w:sz="4" w:space="0" w:color="auto"/>
            </w:tcBorders>
            <w:shd w:val="clear" w:color="auto" w:fill="auto"/>
            <w:vAlign w:val="center"/>
          </w:tcPr>
          <w:p w14:paraId="64B0B669" w14:textId="77777777" w:rsidR="00413AFE" w:rsidRDefault="00413AFE" w:rsidP="00413AFE">
            <w:pPr>
              <w:pStyle w:val="TAC"/>
              <w:rPr>
                <w:ins w:id="293" w:author="Per Lindell" w:date="2024-02-06T09:57:00Z"/>
              </w:rPr>
            </w:pPr>
          </w:p>
        </w:tc>
        <w:tc>
          <w:tcPr>
            <w:tcW w:w="1155" w:type="dxa"/>
            <w:gridSpan w:val="2"/>
            <w:tcBorders>
              <w:left w:val="single" w:sz="4" w:space="0" w:color="auto"/>
              <w:bottom w:val="single" w:sz="4" w:space="0" w:color="auto"/>
              <w:right w:val="single" w:sz="4" w:space="0" w:color="auto"/>
            </w:tcBorders>
            <w:vAlign w:val="center"/>
          </w:tcPr>
          <w:p w14:paraId="6A52C1D8" w14:textId="77777777" w:rsidR="00413AFE" w:rsidRDefault="00413AFE" w:rsidP="00413AFE">
            <w:pPr>
              <w:pStyle w:val="TAC"/>
              <w:rPr>
                <w:ins w:id="294" w:author="Per Lindell" w:date="2024-02-06T09:57:00Z"/>
                <w:szCs w:val="21"/>
              </w:rPr>
            </w:pPr>
            <w:ins w:id="295" w:author="Per Lindell" w:date="2024-02-06T09:57:00Z">
              <w:r>
                <w:t>n78</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3644C" w14:textId="42920F13" w:rsidR="00413AFE" w:rsidRDefault="00413AFE" w:rsidP="00413AFE">
            <w:pPr>
              <w:pStyle w:val="TAC"/>
              <w:rPr>
                <w:ins w:id="296" w:author="Per Lindell" w:date="2024-02-06T09:57:00Z"/>
                <w:lang w:val="en-US" w:bidi="ar"/>
              </w:rPr>
            </w:pPr>
            <w:ins w:id="297" w:author="Per Lindell" w:date="2024-02-06T14:07:00Z">
              <w:r>
                <w:rPr>
                  <w:lang w:val="en-US" w:bidi="ar"/>
                </w:rPr>
                <w:t>10, 15, 20, 25, 30, 40, 50, 60, 70, 80, 90, 100</w:t>
              </w:r>
            </w:ins>
          </w:p>
        </w:tc>
        <w:tc>
          <w:tcPr>
            <w:tcW w:w="2230" w:type="dxa"/>
            <w:tcBorders>
              <w:top w:val="nil"/>
              <w:left w:val="single" w:sz="4" w:space="0" w:color="auto"/>
              <w:bottom w:val="nil"/>
              <w:right w:val="single" w:sz="4" w:space="0" w:color="auto"/>
            </w:tcBorders>
            <w:shd w:val="clear" w:color="auto" w:fill="auto"/>
            <w:vAlign w:val="center"/>
          </w:tcPr>
          <w:p w14:paraId="458B6F82" w14:textId="77777777" w:rsidR="00413AFE" w:rsidRDefault="00413AFE" w:rsidP="00413AFE">
            <w:pPr>
              <w:pStyle w:val="TAC"/>
              <w:rPr>
                <w:ins w:id="298" w:author="Per Lindell" w:date="2024-02-06T09:57:00Z"/>
                <w:lang w:eastAsia="zh-CN"/>
              </w:rPr>
            </w:pPr>
          </w:p>
        </w:tc>
      </w:tr>
      <w:tr w:rsidR="00DC240F" w14:paraId="72089AAC" w14:textId="77777777" w:rsidTr="00DC240F">
        <w:trPr>
          <w:trHeight w:val="187"/>
          <w:jc w:val="center"/>
          <w:ins w:id="299" w:author="Per Lindell" w:date="2024-02-06T09:57:00Z"/>
        </w:trPr>
        <w:tc>
          <w:tcPr>
            <w:tcW w:w="2515" w:type="dxa"/>
            <w:tcBorders>
              <w:top w:val="nil"/>
              <w:left w:val="single" w:sz="4" w:space="0" w:color="auto"/>
              <w:bottom w:val="single" w:sz="4" w:space="0" w:color="auto"/>
              <w:right w:val="single" w:sz="4" w:space="0" w:color="auto"/>
            </w:tcBorders>
            <w:shd w:val="clear" w:color="auto" w:fill="auto"/>
            <w:vAlign w:val="center"/>
          </w:tcPr>
          <w:p w14:paraId="1BFF46B3" w14:textId="77777777" w:rsidR="00DC240F" w:rsidRDefault="00DC240F" w:rsidP="00A9674A">
            <w:pPr>
              <w:pStyle w:val="TAC"/>
              <w:rPr>
                <w:ins w:id="300" w:author="Per Lindell" w:date="2024-02-06T09:57:00Z"/>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B47FEFF" w14:textId="77777777" w:rsidR="00DC240F" w:rsidRDefault="00DC240F" w:rsidP="00A9674A">
            <w:pPr>
              <w:pStyle w:val="TAC"/>
              <w:rPr>
                <w:ins w:id="301" w:author="Per Lindell" w:date="2024-02-06T09:57:00Z"/>
              </w:rPr>
            </w:pPr>
          </w:p>
        </w:tc>
        <w:tc>
          <w:tcPr>
            <w:tcW w:w="1155" w:type="dxa"/>
            <w:gridSpan w:val="2"/>
            <w:tcBorders>
              <w:left w:val="single" w:sz="4" w:space="0" w:color="auto"/>
              <w:bottom w:val="single" w:sz="4" w:space="0" w:color="auto"/>
              <w:right w:val="single" w:sz="4" w:space="0" w:color="auto"/>
            </w:tcBorders>
            <w:vAlign w:val="center"/>
          </w:tcPr>
          <w:p w14:paraId="040E386F" w14:textId="77777777" w:rsidR="00DC240F" w:rsidRDefault="00DC240F" w:rsidP="00A9674A">
            <w:pPr>
              <w:pStyle w:val="TAC"/>
              <w:rPr>
                <w:ins w:id="302" w:author="Per Lindell" w:date="2024-02-06T09:57:00Z"/>
                <w:szCs w:val="21"/>
              </w:rPr>
            </w:pPr>
            <w:ins w:id="303" w:author="Per Lindell" w:date="2024-02-06T09:57:00Z">
              <w:r>
                <w:t>n</w:t>
              </w:r>
              <w:r>
                <w:rPr>
                  <w:rFonts w:hint="eastAsia"/>
                </w:rPr>
                <w:t>2</w:t>
              </w:r>
              <w:r>
                <w:t>58</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7ABDA" w14:textId="2FBEBD41" w:rsidR="00DC240F" w:rsidRDefault="00DC240F" w:rsidP="00A9674A">
            <w:pPr>
              <w:pStyle w:val="TAC"/>
              <w:rPr>
                <w:ins w:id="304" w:author="Per Lindell" w:date="2024-02-06T09:57:00Z"/>
                <w:lang w:val="en-US" w:bidi="ar"/>
              </w:rPr>
            </w:pPr>
            <w:ins w:id="305" w:author="Per Lindell" w:date="2024-02-06T09:57:00Z">
              <w:r>
                <w:rPr>
                  <w:lang w:val="en-US" w:bidi="ar"/>
                </w:rPr>
                <w:t>CA_n258</w:t>
              </w:r>
            </w:ins>
            <w:ins w:id="306" w:author="Per Lindell" w:date="2024-02-06T09:58:00Z">
              <w:r>
                <w:rPr>
                  <w:lang w:val="en-US" w:bidi="ar"/>
                </w:rPr>
                <w:t>R9</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45A8A682" w14:textId="77777777" w:rsidR="00DC240F" w:rsidRDefault="00DC240F" w:rsidP="00A9674A">
            <w:pPr>
              <w:pStyle w:val="TAC"/>
              <w:rPr>
                <w:ins w:id="307" w:author="Per Lindell" w:date="2024-02-06T09:57:00Z"/>
                <w:lang w:eastAsia="zh-CN"/>
              </w:rPr>
            </w:pPr>
          </w:p>
        </w:tc>
      </w:tr>
      <w:tr w:rsidR="00413AFE" w14:paraId="09BF4FCF" w14:textId="77777777" w:rsidTr="00DC240F">
        <w:trPr>
          <w:trHeight w:val="187"/>
          <w:jc w:val="center"/>
          <w:ins w:id="308" w:author="Per Lindell" w:date="2024-02-06T09:57:00Z"/>
        </w:trPr>
        <w:tc>
          <w:tcPr>
            <w:tcW w:w="2515" w:type="dxa"/>
            <w:tcBorders>
              <w:top w:val="single" w:sz="4" w:space="0" w:color="auto"/>
              <w:left w:val="single" w:sz="4" w:space="0" w:color="auto"/>
              <w:bottom w:val="nil"/>
              <w:right w:val="single" w:sz="4" w:space="0" w:color="auto"/>
            </w:tcBorders>
            <w:shd w:val="clear" w:color="auto" w:fill="auto"/>
            <w:vAlign w:val="center"/>
          </w:tcPr>
          <w:p w14:paraId="4F22A355" w14:textId="32B0B902" w:rsidR="00413AFE" w:rsidRDefault="00413AFE" w:rsidP="00413AFE">
            <w:pPr>
              <w:pStyle w:val="TAC"/>
              <w:rPr>
                <w:ins w:id="309" w:author="Per Lindell" w:date="2024-02-06T09:57:00Z"/>
              </w:rPr>
            </w:pPr>
            <w:ins w:id="310" w:author="Per Lindell" w:date="2024-02-06T09:57:00Z">
              <w:r>
                <w:t>CA_n26A-n78A-n258</w:t>
              </w:r>
            </w:ins>
            <w:ins w:id="311" w:author="Per Lindell" w:date="2024-02-06T09:58:00Z">
              <w:r>
                <w:t>R10</w:t>
              </w:r>
            </w:ins>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25BD323" w14:textId="6C891E56" w:rsidR="00413AFE" w:rsidRDefault="00413AFE" w:rsidP="00D45AA0">
            <w:pPr>
              <w:pStyle w:val="TAC"/>
              <w:rPr>
                <w:ins w:id="312" w:author="Per Lindell" w:date="2024-02-06T10:05:00Z"/>
              </w:rPr>
            </w:pPr>
            <w:ins w:id="313" w:author="Per Lindell" w:date="2024-02-06T10:05:00Z">
              <w:r>
                <w:t>CA_n26A-n78A</w:t>
              </w:r>
            </w:ins>
          </w:p>
          <w:p w14:paraId="7EE0CE9D" w14:textId="07BFB6DE" w:rsidR="00413AFE" w:rsidRDefault="00413AFE" w:rsidP="00413AFE">
            <w:pPr>
              <w:pStyle w:val="TAC"/>
              <w:rPr>
                <w:ins w:id="314" w:author="Per Lindell" w:date="2024-02-06T09:57:00Z"/>
              </w:rPr>
            </w:pPr>
            <w:ins w:id="315" w:author="Per Lindell" w:date="2024-02-06T09:57:00Z">
              <w:r>
                <w:t>CA_n26A-n258A/</w:t>
              </w:r>
            </w:ins>
            <w:ins w:id="316" w:author="Per Lindell" w:date="2024-02-06T10:00:00Z">
              <w:r>
                <w:t>R2</w:t>
              </w:r>
            </w:ins>
            <w:ins w:id="317" w:author="Per Lindell" w:date="2024-02-06T09:57:00Z">
              <w:r>
                <w:t>/</w:t>
              </w:r>
            </w:ins>
            <w:ins w:id="318" w:author="Per Lindell" w:date="2024-02-06T10:00:00Z">
              <w:r>
                <w:t>R3</w:t>
              </w:r>
            </w:ins>
            <w:ins w:id="319" w:author="Per Lindell" w:date="2024-02-06T09:57:00Z">
              <w:r>
                <w:t>/</w:t>
              </w:r>
            </w:ins>
            <w:ins w:id="320" w:author="Per Lindell" w:date="2024-02-06T10:00:00Z">
              <w:r>
                <w:t>R4</w:t>
              </w:r>
            </w:ins>
          </w:p>
          <w:p w14:paraId="1F4274F5" w14:textId="77777777" w:rsidR="00D45AA0" w:rsidRDefault="00413AFE" w:rsidP="00D45AA0">
            <w:pPr>
              <w:pStyle w:val="TAC"/>
              <w:rPr>
                <w:ins w:id="321" w:author="Per Lindell" w:date="2024-02-06T10:05:00Z"/>
              </w:rPr>
            </w:pPr>
            <w:ins w:id="322" w:author="Per Lindell" w:date="2024-02-06T09:57:00Z">
              <w:r>
                <w:t>CA_n78A-n258A</w:t>
              </w:r>
            </w:ins>
            <w:ins w:id="323" w:author="Per Lindell" w:date="2024-02-06T10:01:00Z">
              <w:r>
                <w:t>/R2/R3/R4</w:t>
              </w:r>
            </w:ins>
          </w:p>
          <w:p w14:paraId="2BCBE12F" w14:textId="370347CB" w:rsidR="00413AFE" w:rsidRDefault="00D45AA0" w:rsidP="00D45AA0">
            <w:pPr>
              <w:pStyle w:val="TAC"/>
              <w:rPr>
                <w:ins w:id="324" w:author="Per Lindell" w:date="2024-02-06T09:57:00Z"/>
              </w:rPr>
            </w:pPr>
            <w:ins w:id="325" w:author="Per Lindell" w:date="2024-02-06T10:05:00Z">
              <w:r>
                <w:t>CA_n258R2/R3/R4</w:t>
              </w:r>
            </w:ins>
          </w:p>
        </w:tc>
        <w:tc>
          <w:tcPr>
            <w:tcW w:w="1155" w:type="dxa"/>
            <w:gridSpan w:val="2"/>
            <w:tcBorders>
              <w:left w:val="single" w:sz="4" w:space="0" w:color="auto"/>
              <w:bottom w:val="single" w:sz="4" w:space="0" w:color="auto"/>
              <w:right w:val="single" w:sz="4" w:space="0" w:color="auto"/>
            </w:tcBorders>
            <w:vAlign w:val="center"/>
          </w:tcPr>
          <w:p w14:paraId="478A825E" w14:textId="77777777" w:rsidR="00413AFE" w:rsidRDefault="00413AFE" w:rsidP="00413AFE">
            <w:pPr>
              <w:pStyle w:val="TAC"/>
              <w:rPr>
                <w:ins w:id="326" w:author="Per Lindell" w:date="2024-02-06T09:57:00Z"/>
                <w:szCs w:val="21"/>
              </w:rPr>
            </w:pPr>
            <w:ins w:id="327" w:author="Per Lindell" w:date="2024-02-06T09:57:00Z">
              <w:r>
                <w:t>n26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83621" w14:textId="04896E8A" w:rsidR="00413AFE" w:rsidRDefault="00413AFE" w:rsidP="00413AFE">
            <w:pPr>
              <w:pStyle w:val="TAC"/>
              <w:rPr>
                <w:ins w:id="328" w:author="Per Lindell" w:date="2024-02-06T09:57:00Z"/>
                <w:lang w:val="en-US" w:bidi="ar"/>
              </w:rPr>
            </w:pPr>
            <w:ins w:id="329" w:author="Per Lindell" w:date="2024-02-06T14:07:00Z">
              <w:r>
                <w:rPr>
                  <w:lang w:val="en-US" w:bidi="ar"/>
                </w:rPr>
                <w:t>5, 10, 15, 20</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61014BA1" w14:textId="77777777" w:rsidR="00413AFE" w:rsidRDefault="00413AFE" w:rsidP="00413AFE">
            <w:pPr>
              <w:pStyle w:val="TAC"/>
              <w:rPr>
                <w:ins w:id="330" w:author="Per Lindell" w:date="2024-02-06T09:57:00Z"/>
                <w:lang w:eastAsia="zh-CN"/>
              </w:rPr>
            </w:pPr>
            <w:ins w:id="331" w:author="Per Lindell" w:date="2024-02-06T09:57:00Z">
              <w:r>
                <w:t>0</w:t>
              </w:r>
            </w:ins>
          </w:p>
        </w:tc>
      </w:tr>
      <w:tr w:rsidR="00413AFE" w14:paraId="730BEFBB" w14:textId="77777777" w:rsidTr="00DC240F">
        <w:trPr>
          <w:trHeight w:val="187"/>
          <w:jc w:val="center"/>
          <w:ins w:id="332" w:author="Per Lindell" w:date="2024-02-06T09:57:00Z"/>
        </w:trPr>
        <w:tc>
          <w:tcPr>
            <w:tcW w:w="2515" w:type="dxa"/>
            <w:tcBorders>
              <w:top w:val="nil"/>
              <w:left w:val="single" w:sz="4" w:space="0" w:color="auto"/>
              <w:bottom w:val="nil"/>
              <w:right w:val="single" w:sz="4" w:space="0" w:color="auto"/>
            </w:tcBorders>
            <w:shd w:val="clear" w:color="auto" w:fill="auto"/>
            <w:vAlign w:val="center"/>
          </w:tcPr>
          <w:p w14:paraId="0B657665" w14:textId="77777777" w:rsidR="00413AFE" w:rsidRDefault="00413AFE" w:rsidP="00413AFE">
            <w:pPr>
              <w:pStyle w:val="TAC"/>
              <w:rPr>
                <w:ins w:id="333" w:author="Per Lindell" w:date="2024-02-06T09:57:00Z"/>
              </w:rPr>
            </w:pPr>
          </w:p>
        </w:tc>
        <w:tc>
          <w:tcPr>
            <w:tcW w:w="3256" w:type="dxa"/>
            <w:gridSpan w:val="2"/>
            <w:tcBorders>
              <w:top w:val="nil"/>
              <w:left w:val="single" w:sz="4" w:space="0" w:color="auto"/>
              <w:bottom w:val="nil"/>
              <w:right w:val="single" w:sz="4" w:space="0" w:color="auto"/>
            </w:tcBorders>
            <w:shd w:val="clear" w:color="auto" w:fill="auto"/>
            <w:vAlign w:val="center"/>
          </w:tcPr>
          <w:p w14:paraId="4E7BAB06" w14:textId="77777777" w:rsidR="00413AFE" w:rsidRDefault="00413AFE" w:rsidP="00413AFE">
            <w:pPr>
              <w:pStyle w:val="TAC"/>
              <w:rPr>
                <w:ins w:id="334" w:author="Per Lindell" w:date="2024-02-06T09:57:00Z"/>
              </w:rPr>
            </w:pPr>
          </w:p>
        </w:tc>
        <w:tc>
          <w:tcPr>
            <w:tcW w:w="1155" w:type="dxa"/>
            <w:gridSpan w:val="2"/>
            <w:tcBorders>
              <w:left w:val="single" w:sz="4" w:space="0" w:color="auto"/>
              <w:bottom w:val="single" w:sz="4" w:space="0" w:color="auto"/>
              <w:right w:val="single" w:sz="4" w:space="0" w:color="auto"/>
            </w:tcBorders>
            <w:vAlign w:val="center"/>
          </w:tcPr>
          <w:p w14:paraId="795CF711" w14:textId="77777777" w:rsidR="00413AFE" w:rsidRDefault="00413AFE" w:rsidP="00413AFE">
            <w:pPr>
              <w:pStyle w:val="TAC"/>
              <w:rPr>
                <w:ins w:id="335" w:author="Per Lindell" w:date="2024-02-06T09:57:00Z"/>
                <w:szCs w:val="21"/>
              </w:rPr>
            </w:pPr>
            <w:ins w:id="336" w:author="Per Lindell" w:date="2024-02-06T09:57:00Z">
              <w:r>
                <w:t>n78</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F4AF9" w14:textId="0077A7FD" w:rsidR="00413AFE" w:rsidRDefault="00413AFE" w:rsidP="00413AFE">
            <w:pPr>
              <w:pStyle w:val="TAC"/>
              <w:rPr>
                <w:ins w:id="337" w:author="Per Lindell" w:date="2024-02-06T09:57:00Z"/>
                <w:lang w:val="en-US" w:bidi="ar"/>
              </w:rPr>
            </w:pPr>
            <w:ins w:id="338" w:author="Per Lindell" w:date="2024-02-06T14:07:00Z">
              <w:r>
                <w:rPr>
                  <w:lang w:val="en-US" w:bidi="ar"/>
                </w:rPr>
                <w:t>10, 15, 20, 25, 30, 40, 50, 60, 70, 80, 90, 100</w:t>
              </w:r>
            </w:ins>
          </w:p>
        </w:tc>
        <w:tc>
          <w:tcPr>
            <w:tcW w:w="2230" w:type="dxa"/>
            <w:tcBorders>
              <w:top w:val="nil"/>
              <w:left w:val="single" w:sz="4" w:space="0" w:color="auto"/>
              <w:bottom w:val="nil"/>
              <w:right w:val="single" w:sz="4" w:space="0" w:color="auto"/>
            </w:tcBorders>
            <w:shd w:val="clear" w:color="auto" w:fill="auto"/>
            <w:vAlign w:val="center"/>
          </w:tcPr>
          <w:p w14:paraId="746C1FC6" w14:textId="77777777" w:rsidR="00413AFE" w:rsidRDefault="00413AFE" w:rsidP="00413AFE">
            <w:pPr>
              <w:pStyle w:val="TAC"/>
              <w:rPr>
                <w:ins w:id="339" w:author="Per Lindell" w:date="2024-02-06T09:57:00Z"/>
                <w:lang w:eastAsia="zh-CN"/>
              </w:rPr>
            </w:pPr>
          </w:p>
        </w:tc>
      </w:tr>
      <w:tr w:rsidR="00DC240F" w14:paraId="18C80540" w14:textId="77777777" w:rsidTr="00DC240F">
        <w:trPr>
          <w:trHeight w:val="187"/>
          <w:jc w:val="center"/>
          <w:ins w:id="340" w:author="Per Lindell" w:date="2024-02-06T09:57:00Z"/>
        </w:trPr>
        <w:tc>
          <w:tcPr>
            <w:tcW w:w="2515" w:type="dxa"/>
            <w:tcBorders>
              <w:top w:val="nil"/>
              <w:left w:val="single" w:sz="4" w:space="0" w:color="auto"/>
              <w:bottom w:val="single" w:sz="4" w:space="0" w:color="auto"/>
              <w:right w:val="single" w:sz="4" w:space="0" w:color="auto"/>
            </w:tcBorders>
            <w:shd w:val="clear" w:color="auto" w:fill="auto"/>
            <w:vAlign w:val="center"/>
          </w:tcPr>
          <w:p w14:paraId="2BF8BC11" w14:textId="77777777" w:rsidR="00DC240F" w:rsidRDefault="00DC240F" w:rsidP="00A9674A">
            <w:pPr>
              <w:pStyle w:val="TAC"/>
              <w:rPr>
                <w:ins w:id="341" w:author="Per Lindell" w:date="2024-02-06T09:57:00Z"/>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05397A5" w14:textId="77777777" w:rsidR="00DC240F" w:rsidRDefault="00DC240F" w:rsidP="00A9674A">
            <w:pPr>
              <w:pStyle w:val="TAC"/>
              <w:rPr>
                <w:ins w:id="342" w:author="Per Lindell" w:date="2024-02-06T09:57:00Z"/>
              </w:rPr>
            </w:pPr>
          </w:p>
        </w:tc>
        <w:tc>
          <w:tcPr>
            <w:tcW w:w="1155" w:type="dxa"/>
            <w:gridSpan w:val="2"/>
            <w:tcBorders>
              <w:left w:val="single" w:sz="4" w:space="0" w:color="auto"/>
              <w:bottom w:val="single" w:sz="4" w:space="0" w:color="auto"/>
              <w:right w:val="single" w:sz="4" w:space="0" w:color="auto"/>
            </w:tcBorders>
            <w:vAlign w:val="center"/>
          </w:tcPr>
          <w:p w14:paraId="21ED42A6" w14:textId="77777777" w:rsidR="00DC240F" w:rsidRDefault="00DC240F" w:rsidP="00A9674A">
            <w:pPr>
              <w:pStyle w:val="TAC"/>
              <w:rPr>
                <w:ins w:id="343" w:author="Per Lindell" w:date="2024-02-06T09:57:00Z"/>
                <w:szCs w:val="21"/>
              </w:rPr>
            </w:pPr>
            <w:ins w:id="344" w:author="Per Lindell" w:date="2024-02-06T09:57:00Z">
              <w:r>
                <w:t>n</w:t>
              </w:r>
              <w:r>
                <w:rPr>
                  <w:rFonts w:hint="eastAsia"/>
                </w:rPr>
                <w:t>2</w:t>
              </w:r>
              <w:r>
                <w:t>58</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2AC81" w14:textId="101B9FF7" w:rsidR="00DC240F" w:rsidRDefault="00DC240F" w:rsidP="00A9674A">
            <w:pPr>
              <w:pStyle w:val="TAC"/>
              <w:rPr>
                <w:ins w:id="345" w:author="Per Lindell" w:date="2024-02-06T09:57:00Z"/>
                <w:lang w:val="en-US" w:bidi="ar"/>
              </w:rPr>
            </w:pPr>
            <w:ins w:id="346" w:author="Per Lindell" w:date="2024-02-06T09:57:00Z">
              <w:r>
                <w:rPr>
                  <w:lang w:val="en-US" w:bidi="ar"/>
                </w:rPr>
                <w:t>CA_n258</w:t>
              </w:r>
            </w:ins>
            <w:ins w:id="347" w:author="Per Lindell" w:date="2024-02-06T09:58:00Z">
              <w:r>
                <w:rPr>
                  <w:lang w:val="en-US" w:bidi="ar"/>
                </w:rPr>
                <w:t>R10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1B409CB1" w14:textId="77777777" w:rsidR="00DC240F" w:rsidRDefault="00DC240F" w:rsidP="00A9674A">
            <w:pPr>
              <w:pStyle w:val="TAC"/>
              <w:rPr>
                <w:ins w:id="348" w:author="Per Lindell" w:date="2024-02-06T09:57:00Z"/>
                <w:lang w:eastAsia="zh-CN"/>
              </w:rPr>
            </w:pPr>
          </w:p>
        </w:tc>
      </w:tr>
      <w:tr w:rsidR="001F7177" w14:paraId="4410619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DF37786" w14:textId="77777777" w:rsidR="001F7177" w:rsidRDefault="001F7177" w:rsidP="00A9674A">
            <w:pPr>
              <w:pStyle w:val="TAC"/>
            </w:pPr>
            <w:r>
              <w:t>CA_n28A-n41A-n257A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03D31FD" w14:textId="77777777" w:rsidR="001F7177" w:rsidRPr="0098404B" w:rsidRDefault="001F7177" w:rsidP="00A9674A">
            <w:pPr>
              <w:pStyle w:val="TAC"/>
              <w:rPr>
                <w:lang w:val="en-US"/>
              </w:rPr>
            </w:pPr>
            <w:r w:rsidRPr="0098404B">
              <w:rPr>
                <w:lang w:val="en-US"/>
              </w:rPr>
              <w:t>CA_n28A-n41A</w:t>
            </w:r>
          </w:p>
          <w:p w14:paraId="16B37661" w14:textId="77777777" w:rsidR="001F7177" w:rsidRPr="0098404B" w:rsidRDefault="001F7177" w:rsidP="00A9674A">
            <w:pPr>
              <w:pStyle w:val="TAC"/>
              <w:rPr>
                <w:lang w:val="en-US"/>
              </w:rPr>
            </w:pPr>
            <w:r w:rsidRPr="0098404B">
              <w:rPr>
                <w:lang w:val="en-US"/>
              </w:rPr>
              <w:t>CA_n28A-n257A</w:t>
            </w:r>
          </w:p>
          <w:p w14:paraId="7DD114F1" w14:textId="77777777" w:rsidR="001F7177" w:rsidRDefault="001F7177" w:rsidP="00A9674A">
            <w:pPr>
              <w:pStyle w:val="TAC"/>
            </w:pPr>
            <w:r>
              <w:rPr>
                <w:lang w:val="sv-SE"/>
              </w:rPr>
              <w:t>CA_n41A</w:t>
            </w:r>
            <w:r w:rsidRPr="00A1115A">
              <w:rPr>
                <w:lang w:val="sv-SE"/>
              </w:rPr>
              <w:t>-</w:t>
            </w:r>
            <w:r>
              <w:rPr>
                <w:lang w:val="sv-SE"/>
              </w:rPr>
              <w:t>n257A</w:t>
            </w:r>
          </w:p>
        </w:tc>
        <w:tc>
          <w:tcPr>
            <w:tcW w:w="1155" w:type="dxa"/>
            <w:gridSpan w:val="2"/>
            <w:tcBorders>
              <w:left w:val="single" w:sz="4" w:space="0" w:color="auto"/>
              <w:bottom w:val="single" w:sz="4" w:space="0" w:color="auto"/>
              <w:right w:val="single" w:sz="4" w:space="0" w:color="auto"/>
            </w:tcBorders>
            <w:vAlign w:val="center"/>
          </w:tcPr>
          <w:p w14:paraId="591D5A1C" w14:textId="77777777" w:rsidR="001F7177" w:rsidRDefault="001F7177" w:rsidP="00A9674A">
            <w:pPr>
              <w:pStyle w:val="TAC"/>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6C80D"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05796F" w14:textId="77777777" w:rsidR="001F7177" w:rsidRDefault="001F7177" w:rsidP="00A9674A">
            <w:pPr>
              <w:pStyle w:val="TAC"/>
            </w:pPr>
            <w:r>
              <w:t>0</w:t>
            </w:r>
          </w:p>
        </w:tc>
      </w:tr>
      <w:tr w:rsidR="001F7177" w14:paraId="6F56153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7C44D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1695F98"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12851740" w14:textId="77777777" w:rsidR="001F7177" w:rsidRDefault="001F7177" w:rsidP="00A9674A">
            <w:pPr>
              <w:pStyle w:val="TAC"/>
            </w:pPr>
            <w: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99B3D" w14:textId="77777777" w:rsidR="001F7177" w:rsidRDefault="001F7177" w:rsidP="00A9674A">
            <w:pPr>
              <w:pStyle w:val="TAC"/>
            </w:pPr>
            <w:r>
              <w:rPr>
                <w:lang w:val="en-US" w:bidi="ar"/>
              </w:rPr>
              <w:t>10, 15, 20, 30, 40, 50, 60, 80, 90, 100</w:t>
            </w:r>
          </w:p>
        </w:tc>
        <w:tc>
          <w:tcPr>
            <w:tcW w:w="2230" w:type="dxa"/>
            <w:tcBorders>
              <w:top w:val="nil"/>
              <w:left w:val="single" w:sz="4" w:space="0" w:color="auto"/>
              <w:bottom w:val="nil"/>
              <w:right w:val="single" w:sz="4" w:space="0" w:color="auto"/>
            </w:tcBorders>
            <w:shd w:val="clear" w:color="auto" w:fill="auto"/>
            <w:vAlign w:val="center"/>
          </w:tcPr>
          <w:p w14:paraId="35253459" w14:textId="77777777" w:rsidR="001F7177" w:rsidRDefault="001F7177" w:rsidP="00A9674A">
            <w:pPr>
              <w:pStyle w:val="TAC"/>
            </w:pPr>
          </w:p>
        </w:tc>
      </w:tr>
      <w:tr w:rsidR="001F7177" w14:paraId="419D42B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478EBD8"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DFCA9E4"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10E634D" w14:textId="77777777" w:rsidR="001F7177" w:rsidRDefault="001F7177" w:rsidP="00A9674A">
            <w:pPr>
              <w:pStyle w:val="TAC"/>
            </w:pPr>
            <w:r>
              <w:t>n</w:t>
            </w:r>
            <w:r>
              <w:rPr>
                <w:rFonts w:hint="eastAsia"/>
              </w:rPr>
              <w:t>2</w:t>
            </w:r>
            <w: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441C9"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5C9A6D" w14:textId="77777777" w:rsidR="001F7177" w:rsidRDefault="001F7177" w:rsidP="00A9674A">
            <w:pPr>
              <w:pStyle w:val="TAC"/>
            </w:pPr>
          </w:p>
        </w:tc>
      </w:tr>
      <w:tr w:rsidR="001F7177" w14:paraId="0231870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914DE03" w14:textId="77777777" w:rsidR="001F7177" w:rsidRDefault="001F7177" w:rsidP="00A9674A">
            <w:pPr>
              <w:pStyle w:val="TAC"/>
            </w:pPr>
            <w:r>
              <w:t>CA_n28A-n41A-n257G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0960523" w14:textId="77777777" w:rsidR="001F7177" w:rsidRPr="0098404B" w:rsidRDefault="001F7177" w:rsidP="00A9674A">
            <w:pPr>
              <w:pStyle w:val="TAC"/>
              <w:rPr>
                <w:lang w:val="en-US"/>
              </w:rPr>
            </w:pPr>
            <w:r w:rsidRPr="0098404B">
              <w:rPr>
                <w:lang w:val="en-US"/>
              </w:rPr>
              <w:t>CA_n28A-n41A</w:t>
            </w:r>
          </w:p>
          <w:p w14:paraId="564FE6B5" w14:textId="77777777" w:rsidR="001F7177" w:rsidRPr="0098404B" w:rsidRDefault="001F7177" w:rsidP="00A9674A">
            <w:pPr>
              <w:pStyle w:val="TAC"/>
              <w:rPr>
                <w:lang w:val="en-US"/>
              </w:rPr>
            </w:pPr>
            <w:r w:rsidRPr="0098404B">
              <w:rPr>
                <w:lang w:val="en-US"/>
              </w:rPr>
              <w:t>CA_n28A-n257A/G</w:t>
            </w:r>
          </w:p>
          <w:p w14:paraId="5252832C" w14:textId="77777777" w:rsidR="001F7177" w:rsidRDefault="001F7177" w:rsidP="00A9674A">
            <w:pPr>
              <w:pStyle w:val="TAC"/>
            </w:pPr>
            <w:r>
              <w:rPr>
                <w:lang w:val="sv-SE"/>
              </w:rPr>
              <w:t>CA_n41A-n257A/G</w:t>
            </w:r>
          </w:p>
        </w:tc>
        <w:tc>
          <w:tcPr>
            <w:tcW w:w="1155" w:type="dxa"/>
            <w:gridSpan w:val="2"/>
            <w:tcBorders>
              <w:left w:val="single" w:sz="4" w:space="0" w:color="auto"/>
              <w:bottom w:val="single" w:sz="4" w:space="0" w:color="auto"/>
              <w:right w:val="single" w:sz="4" w:space="0" w:color="auto"/>
            </w:tcBorders>
            <w:vAlign w:val="center"/>
          </w:tcPr>
          <w:p w14:paraId="427F0B85" w14:textId="77777777" w:rsidR="001F7177" w:rsidRDefault="001F7177" w:rsidP="00A9674A">
            <w:pPr>
              <w:pStyle w:val="TAC"/>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9D3AC"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6A259C" w14:textId="77777777" w:rsidR="001F7177" w:rsidRDefault="001F7177" w:rsidP="00A9674A">
            <w:pPr>
              <w:pStyle w:val="TAC"/>
            </w:pPr>
            <w:r>
              <w:t>0</w:t>
            </w:r>
          </w:p>
        </w:tc>
      </w:tr>
      <w:tr w:rsidR="001F7177" w14:paraId="0D20DB1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15B13E"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83D7CF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9F0716A" w14:textId="77777777" w:rsidR="001F7177" w:rsidRDefault="001F7177" w:rsidP="00A9674A">
            <w:pPr>
              <w:pStyle w:val="TAC"/>
            </w:pPr>
            <w: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BCD3E" w14:textId="77777777" w:rsidR="001F7177" w:rsidRDefault="001F7177" w:rsidP="00A9674A">
            <w:pPr>
              <w:pStyle w:val="TAC"/>
            </w:pPr>
            <w:r>
              <w:rPr>
                <w:lang w:val="en-US" w:bidi="ar"/>
              </w:rPr>
              <w:t>10, 15, 20, 30, 40, 50, 60, 80, 90, 100</w:t>
            </w:r>
          </w:p>
        </w:tc>
        <w:tc>
          <w:tcPr>
            <w:tcW w:w="2230" w:type="dxa"/>
            <w:tcBorders>
              <w:top w:val="nil"/>
              <w:left w:val="single" w:sz="4" w:space="0" w:color="auto"/>
              <w:bottom w:val="nil"/>
              <w:right w:val="single" w:sz="4" w:space="0" w:color="auto"/>
            </w:tcBorders>
            <w:shd w:val="clear" w:color="auto" w:fill="auto"/>
            <w:vAlign w:val="center"/>
          </w:tcPr>
          <w:p w14:paraId="393DA648" w14:textId="77777777" w:rsidR="001F7177" w:rsidRDefault="001F7177" w:rsidP="00A9674A">
            <w:pPr>
              <w:pStyle w:val="TAC"/>
            </w:pPr>
          </w:p>
        </w:tc>
      </w:tr>
      <w:tr w:rsidR="001F7177" w14:paraId="07572AE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80FCE2"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F723E8C"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4CD64F89" w14:textId="77777777" w:rsidR="001F7177" w:rsidRDefault="001F7177" w:rsidP="00A9674A">
            <w:pPr>
              <w:pStyle w:val="TAC"/>
            </w:pPr>
            <w:r>
              <w:t>n</w:t>
            </w:r>
            <w:r>
              <w:rPr>
                <w:rFonts w:hint="eastAsia"/>
              </w:rPr>
              <w:t>2</w:t>
            </w:r>
            <w: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609F8" w14:textId="77777777" w:rsidR="001F7177" w:rsidRDefault="001F7177" w:rsidP="00A9674A">
            <w:pPr>
              <w:pStyle w:val="TAC"/>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66A948B5" w14:textId="77777777" w:rsidR="001F7177" w:rsidRDefault="001F7177" w:rsidP="00A9674A">
            <w:pPr>
              <w:pStyle w:val="TAC"/>
            </w:pPr>
          </w:p>
        </w:tc>
      </w:tr>
      <w:tr w:rsidR="001F7177" w14:paraId="7652C42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61505DB" w14:textId="77777777" w:rsidR="001F7177" w:rsidRDefault="001F7177" w:rsidP="00A9674A">
            <w:pPr>
              <w:pStyle w:val="TAC"/>
            </w:pPr>
            <w:r>
              <w:t>CA_n28A-n41A-n257H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F8E6FA9" w14:textId="77777777" w:rsidR="001F7177" w:rsidRPr="0098404B" w:rsidRDefault="001F7177" w:rsidP="00A9674A">
            <w:pPr>
              <w:pStyle w:val="TAC"/>
              <w:rPr>
                <w:lang w:val="en-US"/>
              </w:rPr>
            </w:pPr>
            <w:r w:rsidRPr="0098404B">
              <w:rPr>
                <w:lang w:val="en-US"/>
              </w:rPr>
              <w:t>CA_n28A-n41A</w:t>
            </w:r>
          </w:p>
          <w:p w14:paraId="765E7CB5" w14:textId="77777777" w:rsidR="001F7177" w:rsidRPr="0098404B" w:rsidRDefault="001F7177" w:rsidP="00A9674A">
            <w:pPr>
              <w:pStyle w:val="TAC"/>
              <w:rPr>
                <w:lang w:val="en-US"/>
              </w:rPr>
            </w:pPr>
            <w:r w:rsidRPr="0098404B">
              <w:rPr>
                <w:lang w:val="en-US"/>
              </w:rPr>
              <w:t>CA_n28A-n257A</w:t>
            </w:r>
            <w:r>
              <w:t>/G/H</w:t>
            </w:r>
          </w:p>
          <w:p w14:paraId="21E3358D" w14:textId="77777777" w:rsidR="001F7177" w:rsidRDefault="001F7177" w:rsidP="00A9674A">
            <w:pPr>
              <w:pStyle w:val="TAC"/>
            </w:pPr>
            <w:r>
              <w:rPr>
                <w:lang w:val="sv-SE"/>
              </w:rPr>
              <w:t>CA_n41A-n257A</w:t>
            </w:r>
            <w:r>
              <w:t>/G/H</w:t>
            </w:r>
          </w:p>
        </w:tc>
        <w:tc>
          <w:tcPr>
            <w:tcW w:w="1155" w:type="dxa"/>
            <w:gridSpan w:val="2"/>
            <w:tcBorders>
              <w:left w:val="single" w:sz="4" w:space="0" w:color="auto"/>
              <w:bottom w:val="single" w:sz="4" w:space="0" w:color="auto"/>
              <w:right w:val="single" w:sz="4" w:space="0" w:color="auto"/>
            </w:tcBorders>
            <w:vAlign w:val="center"/>
          </w:tcPr>
          <w:p w14:paraId="248A1733" w14:textId="77777777" w:rsidR="001F7177" w:rsidRDefault="001F7177" w:rsidP="00A9674A">
            <w:pPr>
              <w:pStyle w:val="TAC"/>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8C31C"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52033B" w14:textId="77777777" w:rsidR="001F7177" w:rsidRDefault="001F7177" w:rsidP="00A9674A">
            <w:pPr>
              <w:pStyle w:val="TAC"/>
            </w:pPr>
            <w:r>
              <w:t>0</w:t>
            </w:r>
          </w:p>
        </w:tc>
      </w:tr>
      <w:tr w:rsidR="001F7177" w14:paraId="42BAB99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3BDE36"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3C8B9EC"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69179AF" w14:textId="77777777" w:rsidR="001F7177" w:rsidRDefault="001F7177" w:rsidP="00A9674A">
            <w:pPr>
              <w:pStyle w:val="TAC"/>
            </w:pPr>
            <w: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61E98" w14:textId="77777777" w:rsidR="001F7177" w:rsidRDefault="001F7177" w:rsidP="00A9674A">
            <w:pPr>
              <w:pStyle w:val="TAC"/>
            </w:pPr>
            <w:r>
              <w:rPr>
                <w:lang w:val="en-US" w:bidi="ar"/>
              </w:rPr>
              <w:t>10, 15, 20, 30, 40, 50, 60, 80, 90, 100</w:t>
            </w:r>
          </w:p>
        </w:tc>
        <w:tc>
          <w:tcPr>
            <w:tcW w:w="2230" w:type="dxa"/>
            <w:tcBorders>
              <w:top w:val="nil"/>
              <w:left w:val="single" w:sz="4" w:space="0" w:color="auto"/>
              <w:bottom w:val="nil"/>
              <w:right w:val="single" w:sz="4" w:space="0" w:color="auto"/>
            </w:tcBorders>
            <w:shd w:val="clear" w:color="auto" w:fill="auto"/>
            <w:vAlign w:val="center"/>
          </w:tcPr>
          <w:p w14:paraId="0E0075FA" w14:textId="77777777" w:rsidR="001F7177" w:rsidRDefault="001F7177" w:rsidP="00A9674A">
            <w:pPr>
              <w:pStyle w:val="TAC"/>
            </w:pPr>
          </w:p>
        </w:tc>
      </w:tr>
      <w:tr w:rsidR="001F7177" w14:paraId="3E32E02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6F5B95"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B1928AA"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2F39CAD0" w14:textId="77777777" w:rsidR="001F7177" w:rsidRDefault="001F7177" w:rsidP="00A9674A">
            <w:pPr>
              <w:pStyle w:val="TAC"/>
            </w:pPr>
            <w:r>
              <w:t>n</w:t>
            </w:r>
            <w:r>
              <w:rPr>
                <w:rFonts w:hint="eastAsia"/>
              </w:rPr>
              <w:t>2</w:t>
            </w:r>
            <w: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66B39" w14:textId="77777777" w:rsidR="001F7177" w:rsidRDefault="001F7177" w:rsidP="00A9674A">
            <w:pPr>
              <w:pStyle w:val="TAC"/>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77EC457E" w14:textId="77777777" w:rsidR="001F7177" w:rsidRDefault="001F7177" w:rsidP="00A9674A">
            <w:pPr>
              <w:pStyle w:val="TAC"/>
            </w:pPr>
          </w:p>
        </w:tc>
      </w:tr>
      <w:tr w:rsidR="001F7177" w14:paraId="64ED3FD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0CEB2F4" w14:textId="77777777" w:rsidR="001F7177" w:rsidRDefault="001F7177" w:rsidP="00A9674A">
            <w:pPr>
              <w:pStyle w:val="TAC"/>
            </w:pPr>
            <w:r>
              <w:lastRenderedPageBreak/>
              <w:t>CA_n28A-n41A-n257I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4B4129B" w14:textId="77777777" w:rsidR="001F7177" w:rsidRPr="0098404B" w:rsidRDefault="001F7177" w:rsidP="00A9674A">
            <w:pPr>
              <w:pStyle w:val="TAC"/>
              <w:rPr>
                <w:lang w:val="en-US"/>
              </w:rPr>
            </w:pPr>
            <w:r w:rsidRPr="0098404B">
              <w:rPr>
                <w:lang w:val="en-US"/>
              </w:rPr>
              <w:t>CA_n28A-n41A</w:t>
            </w:r>
          </w:p>
          <w:p w14:paraId="1B3AA797" w14:textId="77777777" w:rsidR="001F7177" w:rsidRPr="0098404B" w:rsidRDefault="001F7177" w:rsidP="00A9674A">
            <w:pPr>
              <w:pStyle w:val="TAC"/>
              <w:rPr>
                <w:lang w:val="en-US"/>
              </w:rPr>
            </w:pPr>
            <w:r w:rsidRPr="0098404B">
              <w:rPr>
                <w:lang w:val="en-US"/>
              </w:rPr>
              <w:t>CA_n28A-n257A</w:t>
            </w:r>
            <w:r>
              <w:t>/G/H/I</w:t>
            </w:r>
          </w:p>
          <w:p w14:paraId="343C192F" w14:textId="77777777" w:rsidR="001F7177" w:rsidRDefault="001F7177" w:rsidP="00A9674A">
            <w:pPr>
              <w:pStyle w:val="TAC"/>
            </w:pPr>
            <w:r>
              <w:rPr>
                <w:lang w:val="sv-SE"/>
              </w:rPr>
              <w:t>CA_n41A-n257A</w:t>
            </w:r>
            <w:r>
              <w:t>/G/H/I</w:t>
            </w:r>
          </w:p>
        </w:tc>
        <w:tc>
          <w:tcPr>
            <w:tcW w:w="1155" w:type="dxa"/>
            <w:gridSpan w:val="2"/>
            <w:tcBorders>
              <w:left w:val="single" w:sz="4" w:space="0" w:color="auto"/>
              <w:bottom w:val="single" w:sz="4" w:space="0" w:color="auto"/>
              <w:right w:val="single" w:sz="4" w:space="0" w:color="auto"/>
            </w:tcBorders>
            <w:vAlign w:val="center"/>
          </w:tcPr>
          <w:p w14:paraId="009EE4F0" w14:textId="77777777" w:rsidR="001F7177" w:rsidRDefault="001F7177" w:rsidP="00A9674A">
            <w:pPr>
              <w:pStyle w:val="TAC"/>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17BE3"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BAB638" w14:textId="77777777" w:rsidR="001F7177" w:rsidRDefault="001F7177" w:rsidP="00A9674A">
            <w:pPr>
              <w:pStyle w:val="TAC"/>
            </w:pPr>
            <w:r>
              <w:t>0</w:t>
            </w:r>
          </w:p>
        </w:tc>
      </w:tr>
      <w:tr w:rsidR="001F7177" w14:paraId="00FACEA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B7B9A1"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F59461B"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0EE353F3" w14:textId="77777777" w:rsidR="001F7177" w:rsidRDefault="001F7177" w:rsidP="00A9674A">
            <w:pPr>
              <w:pStyle w:val="TAC"/>
            </w:pPr>
            <w: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85876" w14:textId="77777777" w:rsidR="001F7177" w:rsidRDefault="001F7177" w:rsidP="00A9674A">
            <w:pPr>
              <w:pStyle w:val="TAC"/>
            </w:pPr>
            <w:r>
              <w:rPr>
                <w:lang w:val="en-US" w:bidi="ar"/>
              </w:rPr>
              <w:t>10, 15, 20, 30, 40, 50, 60, 80, 90, 100</w:t>
            </w:r>
          </w:p>
        </w:tc>
        <w:tc>
          <w:tcPr>
            <w:tcW w:w="2230" w:type="dxa"/>
            <w:tcBorders>
              <w:top w:val="nil"/>
              <w:left w:val="single" w:sz="4" w:space="0" w:color="auto"/>
              <w:bottom w:val="nil"/>
              <w:right w:val="single" w:sz="4" w:space="0" w:color="auto"/>
            </w:tcBorders>
            <w:shd w:val="clear" w:color="auto" w:fill="auto"/>
            <w:vAlign w:val="center"/>
          </w:tcPr>
          <w:p w14:paraId="3B066FC6" w14:textId="77777777" w:rsidR="001F7177" w:rsidRDefault="001F7177" w:rsidP="00A9674A">
            <w:pPr>
              <w:pStyle w:val="TAC"/>
            </w:pPr>
          </w:p>
        </w:tc>
      </w:tr>
      <w:tr w:rsidR="001F7177" w14:paraId="383F3AB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0D6C0B3"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9AB5950"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7D8E1F93" w14:textId="77777777" w:rsidR="001F7177" w:rsidRDefault="001F7177" w:rsidP="00A9674A">
            <w:pPr>
              <w:pStyle w:val="TAC"/>
            </w:pPr>
            <w:r>
              <w:t>n</w:t>
            </w:r>
            <w:r>
              <w:rPr>
                <w:rFonts w:hint="eastAsia"/>
              </w:rPr>
              <w:t>2</w:t>
            </w:r>
            <w: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E33E7" w14:textId="77777777" w:rsidR="001F7177" w:rsidRDefault="001F7177" w:rsidP="00A9674A">
            <w:pPr>
              <w:pStyle w:val="TAC"/>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48F9F52A" w14:textId="77777777" w:rsidR="001F7177" w:rsidRDefault="001F7177" w:rsidP="00A9674A">
            <w:pPr>
              <w:pStyle w:val="TAC"/>
            </w:pPr>
          </w:p>
        </w:tc>
      </w:tr>
      <w:tr w:rsidR="001F7177" w14:paraId="0E0383E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BBDB30" w14:textId="77777777" w:rsidR="001F7177" w:rsidRDefault="001F7177" w:rsidP="00A9674A">
            <w:pPr>
              <w:pStyle w:val="TAC"/>
            </w:pPr>
            <w:r>
              <w:t>CA_n28A-n77A-n257A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DD4AB6F" w14:textId="77777777" w:rsidR="001F7177" w:rsidRDefault="001F7177" w:rsidP="00A9674A">
            <w:pPr>
              <w:pStyle w:val="TAC"/>
            </w:pPr>
            <w:r>
              <w:t>CA_n28A-n77A</w:t>
            </w:r>
          </w:p>
          <w:p w14:paraId="62C1A9D9" w14:textId="77777777" w:rsidR="001F7177" w:rsidRDefault="001F7177" w:rsidP="00A9674A">
            <w:pPr>
              <w:pStyle w:val="TAC"/>
            </w:pPr>
            <w:r>
              <w:t>CA_n28A-n257A</w:t>
            </w:r>
          </w:p>
          <w:p w14:paraId="3A9DD2A8" w14:textId="77777777" w:rsidR="001F7177" w:rsidRDefault="001F7177" w:rsidP="00A9674A">
            <w:pPr>
              <w:pStyle w:val="TAC"/>
            </w:pPr>
            <w:r>
              <w:t>CA_n77A-n257A</w:t>
            </w:r>
          </w:p>
        </w:tc>
        <w:tc>
          <w:tcPr>
            <w:tcW w:w="1155" w:type="dxa"/>
            <w:gridSpan w:val="2"/>
            <w:tcBorders>
              <w:left w:val="single" w:sz="4" w:space="0" w:color="auto"/>
              <w:bottom w:val="single" w:sz="4" w:space="0" w:color="auto"/>
              <w:right w:val="single" w:sz="4" w:space="0" w:color="auto"/>
            </w:tcBorders>
            <w:vAlign w:val="center"/>
          </w:tcPr>
          <w:p w14:paraId="53A7554A" w14:textId="77777777" w:rsidR="001F7177" w:rsidRDefault="001F7177" w:rsidP="00A9674A">
            <w:pPr>
              <w:pStyle w:val="TAC"/>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FE50D"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831684" w14:textId="77777777" w:rsidR="001F7177" w:rsidRDefault="001F7177" w:rsidP="00A9674A">
            <w:pPr>
              <w:pStyle w:val="TAC"/>
            </w:pPr>
            <w:r>
              <w:t>0</w:t>
            </w:r>
          </w:p>
        </w:tc>
      </w:tr>
      <w:tr w:rsidR="001F7177" w14:paraId="6A52599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E8B087"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4C902EE"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E826722"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B7B29" w14:textId="77777777" w:rsidR="001F7177" w:rsidRDefault="001F7177" w:rsidP="00A9674A">
            <w:pPr>
              <w:pStyle w:val="TAC"/>
            </w:pPr>
            <w:r>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7270BEBD" w14:textId="77777777" w:rsidR="001F7177" w:rsidRDefault="001F7177" w:rsidP="00A9674A">
            <w:pPr>
              <w:pStyle w:val="TAC"/>
            </w:pPr>
          </w:p>
        </w:tc>
      </w:tr>
      <w:tr w:rsidR="001F7177" w14:paraId="54180A4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444A6BC"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8BD7E2D"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689E2BD5"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48005"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AFFA0A" w14:textId="77777777" w:rsidR="001F7177" w:rsidRDefault="001F7177" w:rsidP="00A9674A">
            <w:pPr>
              <w:pStyle w:val="TAC"/>
            </w:pPr>
          </w:p>
        </w:tc>
      </w:tr>
      <w:tr w:rsidR="001F7177" w14:paraId="51414AD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4F2BEC" w14:textId="77777777" w:rsidR="001F7177" w:rsidRDefault="001F7177" w:rsidP="00A9674A">
            <w:pPr>
              <w:pStyle w:val="TAC"/>
            </w:pPr>
            <w:r>
              <w:t>CA_n28A-n77A-n257D</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D54C651" w14:textId="77777777" w:rsidR="001F7177" w:rsidRDefault="001F7177" w:rsidP="00A9674A">
            <w:pPr>
              <w:pStyle w:val="TAC"/>
            </w:pPr>
            <w:r>
              <w:t>CA_n</w:t>
            </w:r>
            <w:r>
              <w:rPr>
                <w:lang w:eastAsia="zh-CN"/>
              </w:rPr>
              <w:t>28</w:t>
            </w:r>
            <w:r>
              <w:t>A-n</w:t>
            </w:r>
            <w:r>
              <w:rPr>
                <w:lang w:eastAsia="zh-CN"/>
              </w:rPr>
              <w:t>77</w:t>
            </w:r>
            <w:r>
              <w:t>A</w:t>
            </w:r>
          </w:p>
          <w:p w14:paraId="2848D324" w14:textId="77777777" w:rsidR="001F7177" w:rsidRDefault="001F7177" w:rsidP="00A9674A">
            <w:pPr>
              <w:pStyle w:val="TAC"/>
              <w:rPr>
                <w:rFonts w:cs="Arial"/>
                <w:lang w:eastAsia="zh-CN"/>
              </w:rPr>
            </w:pPr>
            <w:r>
              <w:t>CA_n</w:t>
            </w:r>
            <w:r>
              <w:rPr>
                <w:lang w:eastAsia="zh-CN"/>
              </w:rPr>
              <w:t>28</w:t>
            </w:r>
            <w:r>
              <w:t>A-n</w:t>
            </w:r>
            <w:r>
              <w:rPr>
                <w:lang w:eastAsia="zh-CN"/>
              </w:rPr>
              <w:t>257</w:t>
            </w:r>
            <w:r>
              <w:t>A/D</w:t>
            </w:r>
          </w:p>
          <w:p w14:paraId="0CD8CB05" w14:textId="77777777" w:rsidR="001F7177" w:rsidRDefault="001F7177" w:rsidP="00A9674A">
            <w:pPr>
              <w:pStyle w:val="TAC"/>
            </w:pPr>
            <w:r>
              <w:t>CA_n</w:t>
            </w:r>
            <w:r>
              <w:rPr>
                <w:lang w:eastAsia="zh-CN"/>
              </w:rPr>
              <w:t>77</w:t>
            </w:r>
            <w:r>
              <w:t>A-n</w:t>
            </w:r>
            <w:r>
              <w:rPr>
                <w:lang w:eastAsia="zh-CN"/>
              </w:rPr>
              <w:t>257</w:t>
            </w:r>
            <w:r>
              <w:t>A/D</w:t>
            </w:r>
          </w:p>
        </w:tc>
        <w:tc>
          <w:tcPr>
            <w:tcW w:w="1155" w:type="dxa"/>
            <w:gridSpan w:val="2"/>
            <w:tcBorders>
              <w:top w:val="single" w:sz="4" w:space="0" w:color="auto"/>
              <w:left w:val="single" w:sz="4" w:space="0" w:color="auto"/>
              <w:right w:val="single" w:sz="4" w:space="0" w:color="auto"/>
            </w:tcBorders>
            <w:vAlign w:val="center"/>
          </w:tcPr>
          <w:p w14:paraId="73F14878" w14:textId="77777777" w:rsidR="001F7177" w:rsidRDefault="001F7177" w:rsidP="00A9674A">
            <w:pPr>
              <w:pStyle w:val="TAC"/>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612A4"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B5D88B" w14:textId="77777777" w:rsidR="001F7177" w:rsidRDefault="001F7177" w:rsidP="00A9674A">
            <w:pPr>
              <w:pStyle w:val="TAC"/>
              <w:rPr>
                <w:lang w:eastAsia="zh-CN"/>
              </w:rPr>
            </w:pPr>
            <w:r>
              <w:rPr>
                <w:lang w:eastAsia="zh-CN"/>
              </w:rPr>
              <w:t>0</w:t>
            </w:r>
          </w:p>
        </w:tc>
      </w:tr>
      <w:tr w:rsidR="001F7177" w14:paraId="3249B7A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E06415"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B6C54E4"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160191D0"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38A04" w14:textId="77777777" w:rsidR="001F7177" w:rsidRDefault="001F7177" w:rsidP="00A9674A">
            <w:pPr>
              <w:pStyle w:val="TAC"/>
            </w:pPr>
            <w:r>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1B1290CD" w14:textId="77777777" w:rsidR="001F7177" w:rsidRDefault="001F7177" w:rsidP="00A9674A">
            <w:pPr>
              <w:pStyle w:val="TAC"/>
            </w:pPr>
          </w:p>
        </w:tc>
      </w:tr>
      <w:tr w:rsidR="001F7177" w14:paraId="5F61C9E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1185252"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D1AF1E7"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7DBEE3C9"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5910E" w14:textId="77777777" w:rsidR="001F7177" w:rsidRDefault="001F7177" w:rsidP="00A9674A">
            <w:pPr>
              <w:pStyle w:val="TAC"/>
            </w:pPr>
            <w:r>
              <w:rPr>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0A8373" w14:textId="77777777" w:rsidR="001F7177" w:rsidRDefault="001F7177" w:rsidP="00A9674A">
            <w:pPr>
              <w:pStyle w:val="TAC"/>
            </w:pPr>
          </w:p>
        </w:tc>
      </w:tr>
      <w:tr w:rsidR="001F7177" w14:paraId="2EEE9ED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8BE881" w14:textId="77777777" w:rsidR="001F7177" w:rsidRDefault="001F7177" w:rsidP="00A9674A">
            <w:pPr>
              <w:pStyle w:val="TAC"/>
            </w:pPr>
            <w:r>
              <w:t>CA_n28A-n77A-n257G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363762E" w14:textId="77777777" w:rsidR="001F7177" w:rsidRDefault="001F7177" w:rsidP="00A9674A">
            <w:pPr>
              <w:pStyle w:val="TAC"/>
              <w:rPr>
                <w:rFonts w:cs="Arial"/>
                <w:lang w:eastAsia="zh-CN"/>
              </w:rPr>
            </w:pPr>
            <w:r>
              <w:t>CA_n</w:t>
            </w:r>
            <w:r>
              <w:rPr>
                <w:lang w:eastAsia="zh-CN"/>
              </w:rPr>
              <w:t>28</w:t>
            </w:r>
            <w:r>
              <w:t>A-n</w:t>
            </w:r>
            <w:r>
              <w:rPr>
                <w:lang w:eastAsia="zh-CN"/>
              </w:rPr>
              <w:t>77</w:t>
            </w:r>
            <w:r>
              <w:t>A</w:t>
            </w:r>
          </w:p>
          <w:p w14:paraId="39B989F8" w14:textId="77777777" w:rsidR="001F7177" w:rsidRDefault="001F7177" w:rsidP="00A9674A">
            <w:pPr>
              <w:pStyle w:val="TAC"/>
              <w:rPr>
                <w:rFonts w:cs="Arial"/>
                <w:lang w:eastAsia="zh-CN"/>
              </w:rPr>
            </w:pPr>
            <w:r>
              <w:t>CA_n</w:t>
            </w:r>
            <w:r>
              <w:rPr>
                <w:lang w:eastAsia="zh-CN"/>
              </w:rPr>
              <w:t>28</w:t>
            </w:r>
            <w:r>
              <w:t>A-n</w:t>
            </w:r>
            <w:r>
              <w:rPr>
                <w:lang w:eastAsia="zh-CN"/>
              </w:rPr>
              <w:t>257</w:t>
            </w:r>
            <w:r>
              <w:t>A/G</w:t>
            </w:r>
          </w:p>
          <w:p w14:paraId="1DEEBEF8" w14:textId="77777777" w:rsidR="001F7177" w:rsidRDefault="001F7177" w:rsidP="00A9674A">
            <w:pPr>
              <w:pStyle w:val="TAC"/>
            </w:pPr>
            <w:r>
              <w:t>CA_n</w:t>
            </w:r>
            <w:r>
              <w:rPr>
                <w:lang w:eastAsia="zh-CN"/>
              </w:rPr>
              <w:t>77</w:t>
            </w:r>
            <w:r>
              <w:t>A-n</w:t>
            </w:r>
            <w:r>
              <w:rPr>
                <w:lang w:eastAsia="zh-CN"/>
              </w:rPr>
              <w:t>257</w:t>
            </w:r>
            <w:r>
              <w:t>A/G</w:t>
            </w:r>
          </w:p>
        </w:tc>
        <w:tc>
          <w:tcPr>
            <w:tcW w:w="1155" w:type="dxa"/>
            <w:gridSpan w:val="2"/>
            <w:tcBorders>
              <w:top w:val="single" w:sz="4" w:space="0" w:color="auto"/>
              <w:left w:val="single" w:sz="4" w:space="0" w:color="auto"/>
              <w:right w:val="single" w:sz="4" w:space="0" w:color="auto"/>
            </w:tcBorders>
            <w:vAlign w:val="center"/>
          </w:tcPr>
          <w:p w14:paraId="6B20FBB2" w14:textId="77777777" w:rsidR="001F7177" w:rsidRDefault="001F7177" w:rsidP="00A9674A">
            <w:pPr>
              <w:pStyle w:val="TAC"/>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4C011"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29354E" w14:textId="77777777" w:rsidR="001F7177" w:rsidRDefault="001F7177" w:rsidP="00A9674A">
            <w:pPr>
              <w:pStyle w:val="TAC"/>
              <w:rPr>
                <w:lang w:eastAsia="zh-CN"/>
              </w:rPr>
            </w:pPr>
            <w:r>
              <w:rPr>
                <w:lang w:eastAsia="zh-CN"/>
              </w:rPr>
              <w:t>0</w:t>
            </w:r>
          </w:p>
        </w:tc>
      </w:tr>
      <w:tr w:rsidR="001F7177" w14:paraId="109E143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4F9B95"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0106CEE"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412FE371"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53EFD" w14:textId="77777777" w:rsidR="001F7177" w:rsidRDefault="001F7177" w:rsidP="00A9674A">
            <w:pPr>
              <w:pStyle w:val="TAC"/>
            </w:pPr>
            <w:r>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46BE610D" w14:textId="77777777" w:rsidR="001F7177" w:rsidRDefault="001F7177" w:rsidP="00A9674A">
            <w:pPr>
              <w:pStyle w:val="TAC"/>
            </w:pPr>
          </w:p>
        </w:tc>
      </w:tr>
      <w:tr w:rsidR="001F7177" w14:paraId="30598D3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B79D89F"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C781B69"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16C06835"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A83A8" w14:textId="77777777" w:rsidR="001F7177" w:rsidRDefault="001F7177" w:rsidP="00A9674A">
            <w:pPr>
              <w:pStyle w:val="TAC"/>
            </w:pPr>
            <w:r>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749AC09" w14:textId="77777777" w:rsidR="001F7177" w:rsidRDefault="001F7177" w:rsidP="00A9674A">
            <w:pPr>
              <w:pStyle w:val="TAC"/>
            </w:pPr>
          </w:p>
        </w:tc>
      </w:tr>
      <w:tr w:rsidR="001F7177" w14:paraId="638F103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68C514C" w14:textId="77777777" w:rsidR="001F7177" w:rsidRDefault="001F7177" w:rsidP="00A9674A">
            <w:pPr>
              <w:pStyle w:val="TAC"/>
            </w:pPr>
            <w:r>
              <w:t>CA_n28A-n77A-n257H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017BF48" w14:textId="77777777" w:rsidR="001F7177" w:rsidRDefault="001F7177" w:rsidP="00A9674A">
            <w:pPr>
              <w:pStyle w:val="TAC"/>
              <w:rPr>
                <w:rFonts w:cs="Arial"/>
                <w:lang w:eastAsia="zh-CN"/>
              </w:rPr>
            </w:pPr>
            <w:r>
              <w:t>CA_n</w:t>
            </w:r>
            <w:r>
              <w:rPr>
                <w:lang w:eastAsia="zh-CN"/>
              </w:rPr>
              <w:t>28</w:t>
            </w:r>
            <w:r>
              <w:t>A-n</w:t>
            </w:r>
            <w:r>
              <w:rPr>
                <w:lang w:eastAsia="zh-CN"/>
              </w:rPr>
              <w:t>77</w:t>
            </w:r>
            <w:r>
              <w:t>A</w:t>
            </w:r>
          </w:p>
          <w:p w14:paraId="2A11EB93" w14:textId="77777777" w:rsidR="001F7177" w:rsidRDefault="001F7177" w:rsidP="00A9674A">
            <w:pPr>
              <w:pStyle w:val="TAC"/>
              <w:rPr>
                <w:rFonts w:cs="Arial"/>
                <w:lang w:eastAsia="zh-CN"/>
              </w:rPr>
            </w:pPr>
            <w:r>
              <w:t>CA_n</w:t>
            </w:r>
            <w:r>
              <w:rPr>
                <w:lang w:eastAsia="zh-CN"/>
              </w:rPr>
              <w:t>28</w:t>
            </w:r>
            <w:r>
              <w:t>A-n</w:t>
            </w:r>
            <w:r>
              <w:rPr>
                <w:lang w:eastAsia="zh-CN"/>
              </w:rPr>
              <w:t>257</w:t>
            </w:r>
            <w:r>
              <w:t>A/G/H</w:t>
            </w:r>
          </w:p>
          <w:p w14:paraId="0C8725A6" w14:textId="77777777" w:rsidR="001F7177" w:rsidRDefault="001F7177" w:rsidP="00A9674A">
            <w:pPr>
              <w:pStyle w:val="TAC"/>
            </w:pPr>
            <w:r>
              <w:t>CA_n</w:t>
            </w:r>
            <w:r>
              <w:rPr>
                <w:lang w:eastAsia="zh-CN"/>
              </w:rPr>
              <w:t>77</w:t>
            </w:r>
            <w:r>
              <w:t>A-n</w:t>
            </w:r>
            <w:r>
              <w:rPr>
                <w:lang w:eastAsia="zh-CN"/>
              </w:rPr>
              <w:t>257</w:t>
            </w:r>
            <w:r>
              <w:t>A/G/H</w:t>
            </w:r>
          </w:p>
        </w:tc>
        <w:tc>
          <w:tcPr>
            <w:tcW w:w="1155" w:type="dxa"/>
            <w:gridSpan w:val="2"/>
            <w:tcBorders>
              <w:top w:val="single" w:sz="4" w:space="0" w:color="auto"/>
              <w:left w:val="single" w:sz="4" w:space="0" w:color="auto"/>
              <w:right w:val="single" w:sz="4" w:space="0" w:color="auto"/>
            </w:tcBorders>
            <w:vAlign w:val="center"/>
          </w:tcPr>
          <w:p w14:paraId="37BBF7BE" w14:textId="77777777" w:rsidR="001F7177" w:rsidRDefault="001F7177" w:rsidP="00A9674A">
            <w:pPr>
              <w:pStyle w:val="TAC"/>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C14D5"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D57FCED" w14:textId="77777777" w:rsidR="001F7177" w:rsidRDefault="001F7177" w:rsidP="00A9674A">
            <w:pPr>
              <w:pStyle w:val="TAC"/>
              <w:rPr>
                <w:lang w:eastAsia="zh-CN"/>
              </w:rPr>
            </w:pPr>
            <w:r>
              <w:rPr>
                <w:lang w:eastAsia="zh-CN"/>
              </w:rPr>
              <w:t>0</w:t>
            </w:r>
          </w:p>
        </w:tc>
      </w:tr>
      <w:tr w:rsidR="001F7177" w14:paraId="4A36D1B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6E4BEE"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C63882E"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716C38A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77899" w14:textId="77777777" w:rsidR="001F7177" w:rsidRDefault="001F7177" w:rsidP="00A9674A">
            <w:pPr>
              <w:pStyle w:val="TAC"/>
            </w:pPr>
            <w:r>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026A7C7F" w14:textId="77777777" w:rsidR="001F7177" w:rsidRDefault="001F7177" w:rsidP="00A9674A">
            <w:pPr>
              <w:pStyle w:val="TAC"/>
            </w:pPr>
          </w:p>
        </w:tc>
      </w:tr>
      <w:tr w:rsidR="001F7177" w14:paraId="18C0B1B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418B240"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27B1E63"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38498D56"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0001E" w14:textId="77777777" w:rsidR="001F7177" w:rsidRDefault="001F7177" w:rsidP="00A9674A">
            <w:pPr>
              <w:pStyle w:val="TAC"/>
            </w:pPr>
            <w:r>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8D183F8" w14:textId="77777777" w:rsidR="001F7177" w:rsidRDefault="001F7177" w:rsidP="00A9674A">
            <w:pPr>
              <w:pStyle w:val="TAC"/>
            </w:pPr>
          </w:p>
        </w:tc>
      </w:tr>
      <w:tr w:rsidR="001F7177" w14:paraId="77A3D63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6E6D42" w14:textId="77777777" w:rsidR="001F7177" w:rsidRDefault="001F7177" w:rsidP="00A9674A">
            <w:pPr>
              <w:pStyle w:val="TAC"/>
            </w:pPr>
            <w:r>
              <w:t>CA_n28A-n77A-n257I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E624429" w14:textId="77777777" w:rsidR="001F7177" w:rsidRDefault="001F7177" w:rsidP="00A9674A">
            <w:pPr>
              <w:pStyle w:val="TAC"/>
              <w:rPr>
                <w:rFonts w:cs="Arial"/>
                <w:lang w:eastAsia="zh-CN"/>
              </w:rPr>
            </w:pPr>
            <w:r>
              <w:t>CA_n</w:t>
            </w:r>
            <w:r>
              <w:rPr>
                <w:lang w:eastAsia="zh-CN"/>
              </w:rPr>
              <w:t>28</w:t>
            </w:r>
            <w:r>
              <w:t>A-n</w:t>
            </w:r>
            <w:r>
              <w:rPr>
                <w:lang w:eastAsia="zh-CN"/>
              </w:rPr>
              <w:t>77</w:t>
            </w:r>
            <w:r>
              <w:t>A</w:t>
            </w:r>
          </w:p>
          <w:p w14:paraId="0ADDA1CE" w14:textId="77777777" w:rsidR="001F7177" w:rsidRDefault="001F7177" w:rsidP="00A9674A">
            <w:pPr>
              <w:pStyle w:val="TAC"/>
              <w:rPr>
                <w:rFonts w:cs="Arial"/>
                <w:lang w:eastAsia="zh-CN"/>
              </w:rPr>
            </w:pPr>
            <w:r>
              <w:t>CA_n</w:t>
            </w:r>
            <w:r>
              <w:rPr>
                <w:lang w:eastAsia="zh-CN"/>
              </w:rPr>
              <w:t>28</w:t>
            </w:r>
            <w:r>
              <w:t>A-n</w:t>
            </w:r>
            <w:r>
              <w:rPr>
                <w:lang w:eastAsia="zh-CN"/>
              </w:rPr>
              <w:t>257</w:t>
            </w:r>
            <w:r>
              <w:t>A/G/H/I</w:t>
            </w:r>
          </w:p>
          <w:p w14:paraId="73950532" w14:textId="77777777" w:rsidR="001F7177" w:rsidRDefault="001F7177" w:rsidP="00A9674A">
            <w:pPr>
              <w:pStyle w:val="TAC"/>
            </w:pPr>
            <w:r>
              <w:t>CA_n</w:t>
            </w:r>
            <w:r>
              <w:rPr>
                <w:lang w:eastAsia="zh-CN"/>
              </w:rPr>
              <w:t>77</w:t>
            </w:r>
            <w:r>
              <w:t>A-n</w:t>
            </w:r>
            <w:r>
              <w:rPr>
                <w:lang w:eastAsia="zh-CN"/>
              </w:rPr>
              <w:t>257</w:t>
            </w:r>
            <w:r>
              <w:t>A/G/H/I</w:t>
            </w:r>
          </w:p>
        </w:tc>
        <w:tc>
          <w:tcPr>
            <w:tcW w:w="1155" w:type="dxa"/>
            <w:gridSpan w:val="2"/>
            <w:tcBorders>
              <w:top w:val="single" w:sz="4" w:space="0" w:color="auto"/>
              <w:left w:val="single" w:sz="4" w:space="0" w:color="auto"/>
              <w:right w:val="single" w:sz="4" w:space="0" w:color="auto"/>
            </w:tcBorders>
            <w:vAlign w:val="center"/>
          </w:tcPr>
          <w:p w14:paraId="36F53332" w14:textId="77777777" w:rsidR="001F7177" w:rsidRDefault="001F7177" w:rsidP="00A9674A">
            <w:pPr>
              <w:pStyle w:val="TAC"/>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9CB85"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C19CA9" w14:textId="77777777" w:rsidR="001F7177" w:rsidRDefault="001F7177" w:rsidP="00A9674A">
            <w:pPr>
              <w:pStyle w:val="TAC"/>
              <w:rPr>
                <w:lang w:eastAsia="zh-CN"/>
              </w:rPr>
            </w:pPr>
            <w:r>
              <w:rPr>
                <w:lang w:eastAsia="zh-CN"/>
              </w:rPr>
              <w:t>0</w:t>
            </w:r>
          </w:p>
        </w:tc>
      </w:tr>
      <w:tr w:rsidR="001F7177" w14:paraId="7983A7A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5EA9A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19EDD82"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06A49168"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AF9B3" w14:textId="77777777" w:rsidR="001F7177" w:rsidRDefault="001F7177" w:rsidP="00A9674A">
            <w:pPr>
              <w:pStyle w:val="TAC"/>
            </w:pPr>
            <w:r>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0CFA4DB4" w14:textId="77777777" w:rsidR="001F7177" w:rsidRDefault="001F7177" w:rsidP="00A9674A">
            <w:pPr>
              <w:pStyle w:val="TAC"/>
            </w:pPr>
          </w:p>
        </w:tc>
      </w:tr>
      <w:tr w:rsidR="001F7177" w14:paraId="2BFF2D3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AC40437"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CE29BB4"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7C7C2D8A"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C0F94" w14:textId="77777777" w:rsidR="001F7177" w:rsidRDefault="001F7177" w:rsidP="00A9674A">
            <w:pPr>
              <w:pStyle w:val="TAC"/>
            </w:pPr>
            <w:r>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51E71C3" w14:textId="77777777" w:rsidR="001F7177" w:rsidRDefault="001F7177" w:rsidP="00A9674A">
            <w:pPr>
              <w:pStyle w:val="TAC"/>
            </w:pPr>
          </w:p>
        </w:tc>
      </w:tr>
      <w:tr w:rsidR="001F7177" w14:paraId="2A77E9F7"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77777079" w14:textId="77777777" w:rsidR="001F7177" w:rsidRDefault="001F7177" w:rsidP="00A9674A">
            <w:pPr>
              <w:pStyle w:val="TAC"/>
            </w:pPr>
            <w:r>
              <w:t>CA_n28A-n77(2A)-n257A</w:t>
            </w:r>
          </w:p>
        </w:tc>
        <w:tc>
          <w:tcPr>
            <w:tcW w:w="3256" w:type="dxa"/>
            <w:gridSpan w:val="2"/>
            <w:tcBorders>
              <w:left w:val="single" w:sz="4" w:space="0" w:color="auto"/>
              <w:bottom w:val="nil"/>
              <w:right w:val="single" w:sz="4" w:space="0" w:color="auto"/>
            </w:tcBorders>
            <w:shd w:val="clear" w:color="auto" w:fill="auto"/>
            <w:vAlign w:val="center"/>
          </w:tcPr>
          <w:p w14:paraId="3C22C0B4" w14:textId="77777777" w:rsidR="001F7177" w:rsidRDefault="001F7177" w:rsidP="00A9674A">
            <w:pPr>
              <w:pStyle w:val="TAC"/>
              <w:rPr>
                <w:rFonts w:cs="Arial"/>
                <w:szCs w:val="22"/>
                <w:lang w:eastAsia="zh-CN"/>
              </w:rPr>
            </w:pPr>
            <w:r>
              <w:rPr>
                <w:rFonts w:cs="Arial"/>
                <w:szCs w:val="22"/>
                <w:lang w:eastAsia="zh-CN"/>
              </w:rPr>
              <w:t>CA_n28A-n77A</w:t>
            </w:r>
          </w:p>
          <w:p w14:paraId="1C477EDA" w14:textId="77777777" w:rsidR="001F7177" w:rsidRDefault="001F7177" w:rsidP="00A9674A">
            <w:pPr>
              <w:pStyle w:val="TAC"/>
              <w:rPr>
                <w:rFonts w:cs="Arial"/>
                <w:szCs w:val="22"/>
                <w:lang w:eastAsia="zh-CN"/>
              </w:rPr>
            </w:pPr>
            <w:r>
              <w:rPr>
                <w:rFonts w:cs="Arial"/>
                <w:szCs w:val="22"/>
                <w:lang w:eastAsia="zh-CN"/>
              </w:rPr>
              <w:t>CA_n28A-n257A</w:t>
            </w:r>
          </w:p>
          <w:p w14:paraId="7DDA3347" w14:textId="77777777" w:rsidR="001F7177" w:rsidRDefault="001F7177" w:rsidP="00A9674A">
            <w:pPr>
              <w:pStyle w:val="TAC"/>
            </w:pPr>
            <w:r>
              <w:rPr>
                <w:rFonts w:cs="Arial"/>
                <w:szCs w:val="22"/>
                <w:lang w:eastAsia="zh-CN"/>
              </w:rPr>
              <w:t>CA_n77A-n257A</w:t>
            </w:r>
          </w:p>
        </w:tc>
        <w:tc>
          <w:tcPr>
            <w:tcW w:w="1155" w:type="dxa"/>
            <w:gridSpan w:val="2"/>
            <w:tcBorders>
              <w:left w:val="single" w:sz="4" w:space="0" w:color="auto"/>
              <w:bottom w:val="single" w:sz="4" w:space="0" w:color="auto"/>
              <w:right w:val="single" w:sz="4" w:space="0" w:color="auto"/>
            </w:tcBorders>
            <w:vAlign w:val="center"/>
          </w:tcPr>
          <w:p w14:paraId="36EE32F0" w14:textId="77777777" w:rsidR="001F7177" w:rsidRDefault="001F7177" w:rsidP="00A9674A">
            <w:pPr>
              <w:pStyle w:val="TAC"/>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4FCAC" w14:textId="77777777" w:rsidR="001F7177" w:rsidRDefault="001F7177" w:rsidP="00A9674A">
            <w:pPr>
              <w:pStyle w:val="TAC"/>
            </w:pPr>
            <w:r>
              <w:rPr>
                <w:lang w:val="en-US" w:bidi="ar"/>
              </w:rPr>
              <w:t>5, 10, 15, 20</w:t>
            </w:r>
          </w:p>
        </w:tc>
        <w:tc>
          <w:tcPr>
            <w:tcW w:w="2230" w:type="dxa"/>
            <w:tcBorders>
              <w:left w:val="single" w:sz="4" w:space="0" w:color="auto"/>
              <w:bottom w:val="nil"/>
              <w:right w:val="single" w:sz="4" w:space="0" w:color="auto"/>
            </w:tcBorders>
            <w:shd w:val="clear" w:color="auto" w:fill="auto"/>
            <w:vAlign w:val="center"/>
          </w:tcPr>
          <w:p w14:paraId="04FE4A60" w14:textId="77777777" w:rsidR="001F7177" w:rsidRDefault="001F7177" w:rsidP="00A9674A">
            <w:pPr>
              <w:pStyle w:val="TAC"/>
              <w:rPr>
                <w:lang w:eastAsia="zh-CN"/>
              </w:rPr>
            </w:pPr>
            <w:r>
              <w:rPr>
                <w:lang w:eastAsia="zh-CN"/>
              </w:rPr>
              <w:t>0</w:t>
            </w:r>
          </w:p>
        </w:tc>
      </w:tr>
      <w:tr w:rsidR="001F7177" w14:paraId="3A854B6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577F32"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8B79289"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557D3E6D"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0BF54" w14:textId="77777777" w:rsidR="001F7177" w:rsidRDefault="001F7177" w:rsidP="00A9674A">
            <w:pPr>
              <w:pStyle w:val="TAC"/>
            </w:pPr>
            <w:r>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2348CA4A" w14:textId="77777777" w:rsidR="001F7177" w:rsidRDefault="001F7177" w:rsidP="00A9674A">
            <w:pPr>
              <w:pStyle w:val="TAC"/>
            </w:pPr>
          </w:p>
        </w:tc>
      </w:tr>
      <w:tr w:rsidR="001F7177" w14:paraId="7E39DD2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A9A18E"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4A78BD8" w14:textId="77777777" w:rsidR="001F7177" w:rsidRDefault="001F7177" w:rsidP="00A9674A">
            <w:pPr>
              <w:pStyle w:val="TAC"/>
            </w:pPr>
          </w:p>
        </w:tc>
        <w:tc>
          <w:tcPr>
            <w:tcW w:w="1155" w:type="dxa"/>
            <w:gridSpan w:val="2"/>
            <w:tcBorders>
              <w:left w:val="single" w:sz="4" w:space="0" w:color="auto"/>
              <w:bottom w:val="single" w:sz="4" w:space="0" w:color="auto"/>
              <w:right w:val="single" w:sz="4" w:space="0" w:color="auto"/>
            </w:tcBorders>
            <w:vAlign w:val="center"/>
          </w:tcPr>
          <w:p w14:paraId="3AACAD58"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2D493"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21C971" w14:textId="77777777" w:rsidR="001F7177" w:rsidRDefault="001F7177" w:rsidP="00A9674A">
            <w:pPr>
              <w:pStyle w:val="TAC"/>
            </w:pPr>
          </w:p>
        </w:tc>
      </w:tr>
      <w:tr w:rsidR="001F7177" w14:paraId="768D2CA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E6DB32" w14:textId="77777777" w:rsidR="001F7177" w:rsidRDefault="001F7177" w:rsidP="00A9674A">
            <w:pPr>
              <w:pStyle w:val="TAC"/>
            </w:pPr>
            <w:r>
              <w:t>CA_n28A-n77(2A)-n257D</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F73CA89" w14:textId="77777777" w:rsidR="001F7177" w:rsidRDefault="001F7177" w:rsidP="00A9674A">
            <w:pPr>
              <w:pStyle w:val="TAC"/>
              <w:rPr>
                <w:rFonts w:cs="Arial"/>
                <w:szCs w:val="22"/>
                <w:lang w:eastAsia="zh-CN"/>
              </w:rPr>
            </w:pPr>
            <w:r>
              <w:rPr>
                <w:rFonts w:cs="Arial"/>
                <w:szCs w:val="22"/>
                <w:lang w:eastAsia="zh-CN"/>
              </w:rPr>
              <w:t>CA_n28A-n77A</w:t>
            </w:r>
          </w:p>
          <w:p w14:paraId="682D942D" w14:textId="77777777" w:rsidR="001F7177" w:rsidRDefault="001F7177" w:rsidP="00A9674A">
            <w:pPr>
              <w:pStyle w:val="TAC"/>
              <w:rPr>
                <w:rFonts w:cs="Arial"/>
                <w:szCs w:val="22"/>
                <w:lang w:eastAsia="zh-CN"/>
              </w:rPr>
            </w:pPr>
            <w:r>
              <w:rPr>
                <w:rFonts w:cs="Arial"/>
                <w:szCs w:val="22"/>
                <w:lang w:eastAsia="zh-CN"/>
              </w:rPr>
              <w:t>CA_n28A-n257A/D</w:t>
            </w:r>
          </w:p>
          <w:p w14:paraId="379A7B35" w14:textId="77777777" w:rsidR="001F7177" w:rsidRDefault="001F7177" w:rsidP="00A9674A">
            <w:pPr>
              <w:pStyle w:val="TAC"/>
            </w:pPr>
            <w:r>
              <w:rPr>
                <w:rFonts w:cs="Arial"/>
                <w:szCs w:val="22"/>
                <w:lang w:eastAsia="zh-CN"/>
              </w:rPr>
              <w:t>CA_n77A-n257A/D</w:t>
            </w:r>
          </w:p>
        </w:tc>
        <w:tc>
          <w:tcPr>
            <w:tcW w:w="1155" w:type="dxa"/>
            <w:gridSpan w:val="2"/>
            <w:tcBorders>
              <w:top w:val="single" w:sz="4" w:space="0" w:color="auto"/>
              <w:left w:val="single" w:sz="4" w:space="0" w:color="auto"/>
              <w:right w:val="single" w:sz="4" w:space="0" w:color="auto"/>
            </w:tcBorders>
            <w:vAlign w:val="center"/>
          </w:tcPr>
          <w:p w14:paraId="3C757992" w14:textId="77777777" w:rsidR="001F7177" w:rsidRDefault="001F7177" w:rsidP="00A9674A">
            <w:pPr>
              <w:pStyle w:val="TAC"/>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59D4D"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303C7C" w14:textId="77777777" w:rsidR="001F7177" w:rsidRDefault="001F7177" w:rsidP="00A9674A">
            <w:pPr>
              <w:pStyle w:val="TAC"/>
              <w:rPr>
                <w:lang w:eastAsia="zh-CN"/>
              </w:rPr>
            </w:pPr>
            <w:r>
              <w:rPr>
                <w:lang w:eastAsia="zh-CN"/>
              </w:rPr>
              <w:t>0</w:t>
            </w:r>
          </w:p>
        </w:tc>
      </w:tr>
      <w:tr w:rsidR="001F7177" w14:paraId="7B448E9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F6D7B7"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8BE4140"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75DA0FC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D770D" w14:textId="77777777" w:rsidR="001F7177" w:rsidRDefault="001F7177" w:rsidP="00A9674A">
            <w:pPr>
              <w:pStyle w:val="TAC"/>
            </w:pPr>
            <w:r>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38ED1B7E" w14:textId="77777777" w:rsidR="001F7177" w:rsidRDefault="001F7177" w:rsidP="00A9674A">
            <w:pPr>
              <w:pStyle w:val="TAC"/>
            </w:pPr>
          </w:p>
        </w:tc>
      </w:tr>
      <w:tr w:rsidR="001F7177" w14:paraId="07A1C12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1ED3DB"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9B2376D"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15051349"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1A451" w14:textId="77777777" w:rsidR="001F7177" w:rsidRDefault="001F7177" w:rsidP="00A9674A">
            <w:pPr>
              <w:pStyle w:val="TAC"/>
            </w:pPr>
            <w:r>
              <w:rPr>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C9BE98" w14:textId="77777777" w:rsidR="001F7177" w:rsidRDefault="001F7177" w:rsidP="00A9674A">
            <w:pPr>
              <w:pStyle w:val="TAC"/>
            </w:pPr>
          </w:p>
        </w:tc>
      </w:tr>
      <w:tr w:rsidR="001F7177" w14:paraId="17AD0CC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7B0F1D" w14:textId="77777777" w:rsidR="001F7177" w:rsidRDefault="001F7177" w:rsidP="00A9674A">
            <w:pPr>
              <w:pStyle w:val="TAC"/>
              <w:rPr>
                <w:szCs w:val="21"/>
              </w:rPr>
            </w:pPr>
            <w:r>
              <w:t>CA_n28A-n77(2A)-n257G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2FFBC9B" w14:textId="77777777" w:rsidR="001F7177" w:rsidRDefault="001F7177" w:rsidP="00A9674A">
            <w:pPr>
              <w:pStyle w:val="TAC"/>
              <w:rPr>
                <w:rFonts w:cs="Arial"/>
                <w:szCs w:val="22"/>
                <w:lang w:eastAsia="zh-CN"/>
              </w:rPr>
            </w:pPr>
            <w:r>
              <w:rPr>
                <w:rFonts w:cs="Arial"/>
                <w:szCs w:val="22"/>
                <w:lang w:eastAsia="zh-CN"/>
              </w:rPr>
              <w:t>CA_n28A-n77A</w:t>
            </w:r>
          </w:p>
          <w:p w14:paraId="27F33D75" w14:textId="77777777" w:rsidR="001F7177" w:rsidRDefault="001F7177" w:rsidP="00A9674A">
            <w:pPr>
              <w:pStyle w:val="TAC"/>
              <w:rPr>
                <w:rFonts w:cs="Arial"/>
                <w:szCs w:val="22"/>
                <w:lang w:eastAsia="zh-CN"/>
              </w:rPr>
            </w:pPr>
            <w:r>
              <w:rPr>
                <w:rFonts w:cs="Arial"/>
                <w:szCs w:val="22"/>
                <w:lang w:eastAsia="zh-CN"/>
              </w:rPr>
              <w:t>CA_n28A-n257A/G</w:t>
            </w:r>
          </w:p>
          <w:p w14:paraId="39897F5C" w14:textId="77777777" w:rsidR="001F7177" w:rsidRDefault="001F7177" w:rsidP="00A9674A">
            <w:pPr>
              <w:pStyle w:val="TAC"/>
            </w:pPr>
            <w:r>
              <w:rPr>
                <w:rFonts w:cs="Arial"/>
                <w:szCs w:val="22"/>
                <w:lang w:eastAsia="zh-CN"/>
              </w:rPr>
              <w:t>CA_n77A-n257A/G</w:t>
            </w:r>
          </w:p>
        </w:tc>
        <w:tc>
          <w:tcPr>
            <w:tcW w:w="1155" w:type="dxa"/>
            <w:gridSpan w:val="2"/>
            <w:tcBorders>
              <w:top w:val="single" w:sz="4" w:space="0" w:color="auto"/>
              <w:left w:val="single" w:sz="4" w:space="0" w:color="auto"/>
              <w:right w:val="single" w:sz="4" w:space="0" w:color="auto"/>
            </w:tcBorders>
            <w:vAlign w:val="center"/>
          </w:tcPr>
          <w:p w14:paraId="6AE7AC55" w14:textId="77777777" w:rsidR="001F7177" w:rsidRDefault="001F7177" w:rsidP="00A9674A">
            <w:pPr>
              <w:pStyle w:val="TAC"/>
              <w:rPr>
                <w:szCs w:val="21"/>
              </w:rPr>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B36C2" w14:textId="77777777" w:rsidR="001F7177" w:rsidRDefault="001F7177" w:rsidP="00A9674A">
            <w:pPr>
              <w:pStyle w:val="TAC"/>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009050" w14:textId="77777777" w:rsidR="001F7177" w:rsidRDefault="001F7177" w:rsidP="00A9674A">
            <w:pPr>
              <w:pStyle w:val="TAC"/>
              <w:rPr>
                <w:lang w:eastAsia="zh-CN"/>
              </w:rPr>
            </w:pPr>
            <w:r>
              <w:rPr>
                <w:lang w:eastAsia="zh-CN"/>
              </w:rPr>
              <w:t>0</w:t>
            </w:r>
          </w:p>
        </w:tc>
      </w:tr>
      <w:tr w:rsidR="001F7177" w14:paraId="1859D8A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CF0AB9" w14:textId="77777777" w:rsidR="001F7177" w:rsidRDefault="001F7177" w:rsidP="00A9674A">
            <w:pPr>
              <w:pStyle w:val="TAC"/>
              <w:rPr>
                <w:szCs w:val="21"/>
              </w:rPr>
            </w:pPr>
          </w:p>
        </w:tc>
        <w:tc>
          <w:tcPr>
            <w:tcW w:w="3256" w:type="dxa"/>
            <w:gridSpan w:val="2"/>
            <w:tcBorders>
              <w:top w:val="nil"/>
              <w:left w:val="single" w:sz="4" w:space="0" w:color="auto"/>
              <w:bottom w:val="nil"/>
              <w:right w:val="single" w:sz="4" w:space="0" w:color="auto"/>
            </w:tcBorders>
            <w:shd w:val="clear" w:color="auto" w:fill="auto"/>
            <w:vAlign w:val="center"/>
          </w:tcPr>
          <w:p w14:paraId="75DB4767"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784F1F58" w14:textId="77777777" w:rsidR="001F7177" w:rsidRDefault="001F7177" w:rsidP="00A9674A">
            <w:pPr>
              <w:pStyle w:val="TAC"/>
              <w:rPr>
                <w:szCs w:val="21"/>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26696" w14:textId="77777777" w:rsidR="001F7177" w:rsidRDefault="001F7177" w:rsidP="00A9674A">
            <w:pPr>
              <w:pStyle w:val="TAC"/>
            </w:pPr>
            <w:r>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55D64675" w14:textId="77777777" w:rsidR="001F7177" w:rsidRDefault="001F7177" w:rsidP="00A9674A">
            <w:pPr>
              <w:pStyle w:val="TAC"/>
            </w:pPr>
          </w:p>
        </w:tc>
      </w:tr>
      <w:tr w:rsidR="001F7177" w14:paraId="4197320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9D9A349" w14:textId="77777777" w:rsidR="001F7177" w:rsidRDefault="001F7177" w:rsidP="00A9674A">
            <w:pPr>
              <w:pStyle w:val="TAC"/>
              <w:rPr>
                <w:szCs w:val="21"/>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D5A03D5" w14:textId="77777777" w:rsidR="001F7177"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4151D3D4" w14:textId="77777777" w:rsidR="001F7177" w:rsidRDefault="001F7177" w:rsidP="00A9674A">
            <w:pPr>
              <w:pStyle w:val="TAC"/>
              <w:rPr>
                <w:szCs w:val="21"/>
              </w:rPr>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8307F" w14:textId="77777777" w:rsidR="001F7177" w:rsidRDefault="001F7177" w:rsidP="00A9674A">
            <w:pPr>
              <w:pStyle w:val="TAC"/>
            </w:pPr>
            <w:r>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A97917" w14:textId="77777777" w:rsidR="001F7177" w:rsidRDefault="001F7177" w:rsidP="00A9674A">
            <w:pPr>
              <w:pStyle w:val="TAC"/>
            </w:pPr>
          </w:p>
        </w:tc>
      </w:tr>
      <w:tr w:rsidR="001F7177" w14:paraId="4C41A1B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06846F5" w14:textId="77777777" w:rsidR="001F7177" w:rsidRDefault="001F7177" w:rsidP="00A9674A">
            <w:pPr>
              <w:pStyle w:val="TAC"/>
              <w:rPr>
                <w:szCs w:val="21"/>
              </w:rPr>
            </w:pPr>
            <w:r>
              <w:rPr>
                <w:szCs w:val="21"/>
              </w:rPr>
              <w:lastRenderedPageBreak/>
              <w:t>CA_n28A-n77(2A)-n257H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B771938" w14:textId="77777777" w:rsidR="001F7177" w:rsidRDefault="001F7177" w:rsidP="00A9674A">
            <w:pPr>
              <w:pStyle w:val="TAC"/>
              <w:rPr>
                <w:rFonts w:cs="Arial"/>
                <w:szCs w:val="22"/>
                <w:lang w:eastAsia="zh-CN"/>
              </w:rPr>
            </w:pPr>
            <w:r>
              <w:rPr>
                <w:rFonts w:cs="Arial"/>
                <w:szCs w:val="22"/>
                <w:lang w:eastAsia="zh-CN"/>
              </w:rPr>
              <w:t>CA_n28A-n77A</w:t>
            </w:r>
          </w:p>
          <w:p w14:paraId="430F489E" w14:textId="77777777" w:rsidR="001F7177" w:rsidRDefault="001F7177" w:rsidP="00A9674A">
            <w:pPr>
              <w:pStyle w:val="TAC"/>
              <w:rPr>
                <w:rFonts w:cs="Arial"/>
                <w:szCs w:val="22"/>
                <w:lang w:eastAsia="zh-CN"/>
              </w:rPr>
            </w:pPr>
            <w:r>
              <w:rPr>
                <w:rFonts w:cs="Arial"/>
                <w:szCs w:val="22"/>
                <w:lang w:eastAsia="zh-CN"/>
              </w:rPr>
              <w:t>CA_n28A-n257A</w:t>
            </w:r>
            <w:r>
              <w:t>/G/H</w:t>
            </w:r>
          </w:p>
          <w:p w14:paraId="3C61B5FB" w14:textId="77777777" w:rsidR="001F7177" w:rsidRDefault="001F7177" w:rsidP="00A9674A">
            <w:pPr>
              <w:pStyle w:val="TAC"/>
              <w:rPr>
                <w:szCs w:val="21"/>
              </w:rPr>
            </w:pPr>
            <w:r>
              <w:rPr>
                <w:rFonts w:cs="Arial"/>
                <w:szCs w:val="22"/>
                <w:lang w:eastAsia="zh-CN"/>
              </w:rPr>
              <w:t>CA_n77A-n257A</w:t>
            </w:r>
            <w:r>
              <w:t>/G/H</w:t>
            </w:r>
          </w:p>
        </w:tc>
        <w:tc>
          <w:tcPr>
            <w:tcW w:w="1155" w:type="dxa"/>
            <w:gridSpan w:val="2"/>
            <w:tcBorders>
              <w:top w:val="single" w:sz="4" w:space="0" w:color="auto"/>
              <w:left w:val="single" w:sz="4" w:space="0" w:color="auto"/>
              <w:right w:val="single" w:sz="4" w:space="0" w:color="auto"/>
            </w:tcBorders>
            <w:vAlign w:val="center"/>
          </w:tcPr>
          <w:p w14:paraId="0B8F3D32" w14:textId="77777777" w:rsidR="001F7177" w:rsidRDefault="001F7177" w:rsidP="00A9674A">
            <w:pPr>
              <w:pStyle w:val="TAC"/>
              <w:rPr>
                <w:szCs w:val="21"/>
              </w:rPr>
            </w:pPr>
            <w:r>
              <w:rPr>
                <w:szCs w:val="21"/>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B66EE" w14:textId="77777777" w:rsidR="001F7177" w:rsidRDefault="001F7177" w:rsidP="00A9674A">
            <w:pPr>
              <w:pStyle w:val="TAC"/>
              <w:rPr>
                <w:szCs w:val="21"/>
              </w:rPr>
            </w:pPr>
            <w:r>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18820A" w14:textId="77777777" w:rsidR="001F7177" w:rsidRDefault="001F7177" w:rsidP="00A9674A">
            <w:pPr>
              <w:pStyle w:val="TAC"/>
              <w:rPr>
                <w:lang w:eastAsia="zh-CN"/>
              </w:rPr>
            </w:pPr>
            <w:r>
              <w:rPr>
                <w:lang w:eastAsia="zh-CN"/>
              </w:rPr>
              <w:t>0</w:t>
            </w:r>
          </w:p>
        </w:tc>
      </w:tr>
      <w:tr w:rsidR="001F7177" w14:paraId="49505C6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E5820F" w14:textId="77777777" w:rsidR="001F7177" w:rsidRDefault="001F7177" w:rsidP="00A9674A">
            <w:pPr>
              <w:pStyle w:val="TAC"/>
              <w:rPr>
                <w:szCs w:val="21"/>
              </w:rPr>
            </w:pPr>
          </w:p>
        </w:tc>
        <w:tc>
          <w:tcPr>
            <w:tcW w:w="3256" w:type="dxa"/>
            <w:gridSpan w:val="2"/>
            <w:tcBorders>
              <w:top w:val="nil"/>
              <w:left w:val="single" w:sz="4" w:space="0" w:color="auto"/>
              <w:bottom w:val="nil"/>
              <w:right w:val="single" w:sz="4" w:space="0" w:color="auto"/>
            </w:tcBorders>
            <w:shd w:val="clear" w:color="auto" w:fill="auto"/>
            <w:vAlign w:val="center"/>
          </w:tcPr>
          <w:p w14:paraId="5BBB431A" w14:textId="77777777" w:rsidR="001F7177" w:rsidRDefault="001F7177" w:rsidP="00A9674A">
            <w:pPr>
              <w:pStyle w:val="TAC"/>
              <w:rPr>
                <w:szCs w:val="21"/>
              </w:rPr>
            </w:pPr>
          </w:p>
        </w:tc>
        <w:tc>
          <w:tcPr>
            <w:tcW w:w="1155" w:type="dxa"/>
            <w:gridSpan w:val="2"/>
            <w:tcBorders>
              <w:top w:val="single" w:sz="4" w:space="0" w:color="auto"/>
              <w:left w:val="single" w:sz="4" w:space="0" w:color="auto"/>
              <w:right w:val="single" w:sz="4" w:space="0" w:color="auto"/>
            </w:tcBorders>
            <w:vAlign w:val="center"/>
          </w:tcPr>
          <w:p w14:paraId="3A0A2B7D" w14:textId="77777777" w:rsidR="001F7177" w:rsidRDefault="001F7177" w:rsidP="00A9674A">
            <w:pPr>
              <w:pStyle w:val="TAC"/>
              <w:rPr>
                <w:szCs w:val="21"/>
              </w:rPr>
            </w:pPr>
            <w:r>
              <w:rPr>
                <w:szCs w:val="21"/>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33B98" w14:textId="77777777" w:rsidR="001F7177" w:rsidRDefault="001F7177" w:rsidP="00A9674A">
            <w:pPr>
              <w:pStyle w:val="TAC"/>
              <w:rPr>
                <w:szCs w:val="21"/>
              </w:rPr>
            </w:pPr>
            <w:r>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4F82003F" w14:textId="77777777" w:rsidR="001F7177" w:rsidRDefault="001F7177" w:rsidP="00A9674A">
            <w:pPr>
              <w:pStyle w:val="TAC"/>
            </w:pPr>
          </w:p>
        </w:tc>
      </w:tr>
      <w:tr w:rsidR="001F7177" w14:paraId="132498D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AF5F4B9" w14:textId="77777777" w:rsidR="001F7177" w:rsidRDefault="001F7177" w:rsidP="00A9674A">
            <w:pPr>
              <w:pStyle w:val="TAC"/>
              <w:rPr>
                <w:szCs w:val="21"/>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8BA291C" w14:textId="77777777" w:rsidR="001F7177" w:rsidRDefault="001F7177" w:rsidP="00A9674A">
            <w:pPr>
              <w:pStyle w:val="TAC"/>
              <w:rPr>
                <w:szCs w:val="21"/>
              </w:rPr>
            </w:pPr>
          </w:p>
        </w:tc>
        <w:tc>
          <w:tcPr>
            <w:tcW w:w="1155" w:type="dxa"/>
            <w:gridSpan w:val="2"/>
            <w:tcBorders>
              <w:top w:val="single" w:sz="4" w:space="0" w:color="auto"/>
              <w:left w:val="single" w:sz="4" w:space="0" w:color="auto"/>
              <w:right w:val="single" w:sz="4" w:space="0" w:color="auto"/>
            </w:tcBorders>
            <w:vAlign w:val="center"/>
          </w:tcPr>
          <w:p w14:paraId="58C7F116" w14:textId="77777777" w:rsidR="001F7177" w:rsidRDefault="001F7177" w:rsidP="00A9674A">
            <w:pPr>
              <w:pStyle w:val="TAC"/>
              <w:rPr>
                <w:szCs w:val="21"/>
              </w:rPr>
            </w:pPr>
            <w:r>
              <w:rPr>
                <w:szCs w:val="21"/>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8B1A3" w14:textId="77777777" w:rsidR="001F7177" w:rsidRDefault="001F7177" w:rsidP="00A9674A">
            <w:pPr>
              <w:pStyle w:val="TAC"/>
              <w:rPr>
                <w:szCs w:val="21"/>
              </w:rPr>
            </w:pPr>
            <w:r>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43691E" w14:textId="77777777" w:rsidR="001F7177" w:rsidRDefault="001F7177" w:rsidP="00A9674A">
            <w:pPr>
              <w:pStyle w:val="TAC"/>
            </w:pPr>
          </w:p>
        </w:tc>
      </w:tr>
      <w:tr w:rsidR="001F7177" w:rsidRPr="00032D3A" w14:paraId="1A36F01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E091E96" w14:textId="77777777" w:rsidR="001F7177" w:rsidRPr="00032D3A" w:rsidRDefault="001F7177" w:rsidP="00A9674A">
            <w:pPr>
              <w:pStyle w:val="TAC"/>
            </w:pPr>
            <w:r w:rsidRPr="00032D3A">
              <w:rPr>
                <w:szCs w:val="21"/>
              </w:rPr>
              <w:t>CA_n28A-n77(2A)-n257I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EE76B8F" w14:textId="77777777" w:rsidR="001F7177" w:rsidRPr="00032D3A" w:rsidRDefault="001F7177" w:rsidP="00A9674A">
            <w:pPr>
              <w:pStyle w:val="TAC"/>
              <w:rPr>
                <w:rFonts w:cs="Arial"/>
                <w:szCs w:val="22"/>
                <w:lang w:eastAsia="zh-CN"/>
              </w:rPr>
            </w:pPr>
            <w:r w:rsidRPr="00032D3A">
              <w:rPr>
                <w:rFonts w:cs="Arial"/>
                <w:szCs w:val="22"/>
                <w:lang w:eastAsia="zh-CN"/>
              </w:rPr>
              <w:t>CA_n28A-n77A</w:t>
            </w:r>
          </w:p>
          <w:p w14:paraId="4F162B95" w14:textId="77777777" w:rsidR="001F7177" w:rsidRPr="00032D3A" w:rsidRDefault="001F7177" w:rsidP="00A9674A">
            <w:pPr>
              <w:pStyle w:val="TAC"/>
              <w:rPr>
                <w:rFonts w:cs="Arial"/>
                <w:szCs w:val="22"/>
                <w:lang w:eastAsia="zh-CN"/>
              </w:rPr>
            </w:pPr>
            <w:r w:rsidRPr="00032D3A">
              <w:rPr>
                <w:rFonts w:cs="Arial"/>
                <w:szCs w:val="22"/>
                <w:lang w:eastAsia="zh-CN"/>
              </w:rPr>
              <w:t>CA_n28A-n257A</w:t>
            </w:r>
            <w:r>
              <w:t>/G/H/I</w:t>
            </w:r>
          </w:p>
          <w:p w14:paraId="2092DCC8" w14:textId="77777777" w:rsidR="001F7177" w:rsidRPr="00032D3A" w:rsidRDefault="001F7177" w:rsidP="00A9674A">
            <w:pPr>
              <w:pStyle w:val="TAC"/>
            </w:pPr>
            <w:r w:rsidRPr="00032D3A">
              <w:rPr>
                <w:rFonts w:cs="Arial"/>
                <w:szCs w:val="22"/>
                <w:lang w:eastAsia="zh-CN"/>
              </w:rPr>
              <w:t>CA_n77A-n257A</w:t>
            </w:r>
            <w:r>
              <w:t>/G/H/I</w:t>
            </w:r>
          </w:p>
        </w:tc>
        <w:tc>
          <w:tcPr>
            <w:tcW w:w="1155" w:type="dxa"/>
            <w:gridSpan w:val="2"/>
            <w:tcBorders>
              <w:top w:val="single" w:sz="4" w:space="0" w:color="auto"/>
              <w:left w:val="single" w:sz="4" w:space="0" w:color="auto"/>
              <w:right w:val="single" w:sz="4" w:space="0" w:color="auto"/>
            </w:tcBorders>
            <w:vAlign w:val="center"/>
          </w:tcPr>
          <w:p w14:paraId="3D2C9C7A" w14:textId="77777777" w:rsidR="001F7177" w:rsidRPr="00032D3A" w:rsidRDefault="001F7177" w:rsidP="00A9674A">
            <w:pPr>
              <w:pStyle w:val="TAC"/>
            </w:pPr>
            <w:r w:rsidRPr="00032D3A">
              <w:rPr>
                <w:szCs w:val="21"/>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BDA85" w14:textId="77777777" w:rsidR="001F7177" w:rsidRPr="00032D3A" w:rsidRDefault="001F7177" w:rsidP="00A9674A">
            <w:pPr>
              <w:pStyle w:val="TAC"/>
              <w:rPr>
                <w:szCs w:val="21"/>
              </w:rPr>
            </w:pPr>
            <w:r w:rsidRPr="00032D3A">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7B173A" w14:textId="77777777" w:rsidR="001F7177" w:rsidRPr="00032D3A" w:rsidRDefault="001F7177" w:rsidP="00A9674A">
            <w:pPr>
              <w:pStyle w:val="TAC"/>
              <w:rPr>
                <w:lang w:eastAsia="zh-CN"/>
              </w:rPr>
            </w:pPr>
            <w:r w:rsidRPr="00032D3A">
              <w:rPr>
                <w:lang w:eastAsia="zh-CN"/>
              </w:rPr>
              <w:t>0</w:t>
            </w:r>
          </w:p>
        </w:tc>
      </w:tr>
      <w:tr w:rsidR="001F7177" w:rsidRPr="00032D3A" w14:paraId="1F7623E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A5DBC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DEE36D2" w14:textId="77777777" w:rsidR="001F7177" w:rsidRPr="00032D3A"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56B9C69E" w14:textId="77777777" w:rsidR="001F7177" w:rsidRPr="00032D3A" w:rsidRDefault="001F7177" w:rsidP="00A9674A">
            <w:pPr>
              <w:pStyle w:val="TAC"/>
            </w:pPr>
            <w:r w:rsidRPr="00032D3A">
              <w:rPr>
                <w:szCs w:val="21"/>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57B4F" w14:textId="77777777" w:rsidR="001F7177" w:rsidRPr="00032D3A" w:rsidRDefault="001F7177" w:rsidP="00A9674A">
            <w:pPr>
              <w:pStyle w:val="TAC"/>
              <w:rPr>
                <w:szCs w:val="21"/>
              </w:rPr>
            </w:pPr>
            <w:r w:rsidRPr="00032D3A">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5D584C5B" w14:textId="77777777" w:rsidR="001F7177" w:rsidRPr="00032D3A" w:rsidRDefault="001F7177" w:rsidP="00A9674A">
            <w:pPr>
              <w:pStyle w:val="TAC"/>
            </w:pPr>
          </w:p>
        </w:tc>
      </w:tr>
      <w:tr w:rsidR="001F7177" w:rsidRPr="00032D3A" w14:paraId="16FEAD6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24C8E38"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DF8B564" w14:textId="77777777" w:rsidR="001F7177" w:rsidRPr="00032D3A" w:rsidRDefault="001F7177" w:rsidP="00A9674A">
            <w:pPr>
              <w:pStyle w:val="TAC"/>
            </w:pPr>
          </w:p>
        </w:tc>
        <w:tc>
          <w:tcPr>
            <w:tcW w:w="1155" w:type="dxa"/>
            <w:gridSpan w:val="2"/>
            <w:tcBorders>
              <w:top w:val="single" w:sz="4" w:space="0" w:color="auto"/>
              <w:left w:val="single" w:sz="4" w:space="0" w:color="auto"/>
              <w:right w:val="single" w:sz="4" w:space="0" w:color="auto"/>
            </w:tcBorders>
            <w:vAlign w:val="center"/>
          </w:tcPr>
          <w:p w14:paraId="695375E6" w14:textId="77777777" w:rsidR="001F7177" w:rsidRPr="00032D3A" w:rsidRDefault="001F7177" w:rsidP="00A9674A">
            <w:pPr>
              <w:pStyle w:val="TAC"/>
            </w:pPr>
            <w:r w:rsidRPr="00032D3A">
              <w:rPr>
                <w:szCs w:val="21"/>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ED7B7" w14:textId="77777777" w:rsidR="001F7177" w:rsidRPr="00032D3A" w:rsidRDefault="001F7177" w:rsidP="00A9674A">
            <w:pPr>
              <w:pStyle w:val="TAC"/>
              <w:rPr>
                <w:szCs w:val="21"/>
              </w:rPr>
            </w:pPr>
            <w:r w:rsidRPr="00032D3A">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06552F" w14:textId="77777777" w:rsidR="001F7177" w:rsidRPr="00032D3A" w:rsidRDefault="001F7177" w:rsidP="00A9674A">
            <w:pPr>
              <w:pStyle w:val="TAC"/>
            </w:pPr>
          </w:p>
        </w:tc>
      </w:tr>
      <w:tr w:rsidR="001F7177" w:rsidRPr="00032D3A" w14:paraId="60F324C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434F7DF8" w14:textId="77777777" w:rsidR="001F7177" w:rsidRPr="00032D3A" w:rsidRDefault="001F7177" w:rsidP="00A9674A">
            <w:pPr>
              <w:pStyle w:val="TAC"/>
            </w:pPr>
            <w:r w:rsidRPr="005B2A6A">
              <w:rPr>
                <w:lang w:eastAsia="en-GB"/>
              </w:rPr>
              <w:t>CA_n28A-n77(3A)-n257A</w:t>
            </w:r>
          </w:p>
        </w:tc>
        <w:tc>
          <w:tcPr>
            <w:tcW w:w="3256" w:type="dxa"/>
            <w:gridSpan w:val="2"/>
            <w:tcBorders>
              <w:top w:val="single" w:sz="4" w:space="0" w:color="auto"/>
              <w:left w:val="single" w:sz="4" w:space="0" w:color="auto"/>
              <w:bottom w:val="nil"/>
              <w:right w:val="single" w:sz="4" w:space="0" w:color="auto"/>
            </w:tcBorders>
            <w:shd w:val="clear" w:color="auto" w:fill="auto"/>
          </w:tcPr>
          <w:p w14:paraId="5BA0715A" w14:textId="77777777" w:rsidR="001F7177" w:rsidRDefault="001F7177" w:rsidP="00A9674A">
            <w:pPr>
              <w:pStyle w:val="TAC"/>
              <w:rPr>
                <w:rFonts w:cs="Arial"/>
                <w:szCs w:val="22"/>
                <w:lang w:eastAsia="zh-CN"/>
              </w:rPr>
            </w:pPr>
            <w:r>
              <w:rPr>
                <w:rFonts w:cs="Arial"/>
                <w:szCs w:val="22"/>
                <w:lang w:eastAsia="zh-CN"/>
              </w:rPr>
              <w:t>CA_n28A-n77A</w:t>
            </w:r>
          </w:p>
          <w:p w14:paraId="352976DE" w14:textId="77777777" w:rsidR="001F7177" w:rsidRDefault="001F7177" w:rsidP="00A9674A">
            <w:pPr>
              <w:pStyle w:val="TAC"/>
              <w:rPr>
                <w:rFonts w:cs="Arial"/>
                <w:szCs w:val="22"/>
                <w:lang w:eastAsia="zh-CN"/>
              </w:rPr>
            </w:pPr>
            <w:r>
              <w:rPr>
                <w:rFonts w:cs="Arial"/>
                <w:szCs w:val="22"/>
                <w:lang w:eastAsia="zh-CN"/>
              </w:rPr>
              <w:t>CA_n28A-n257A</w:t>
            </w:r>
          </w:p>
          <w:p w14:paraId="12C1EF14" w14:textId="77777777" w:rsidR="001F7177" w:rsidRPr="00032D3A" w:rsidRDefault="001F7177" w:rsidP="00A9674A">
            <w:pPr>
              <w:pStyle w:val="TAC"/>
            </w:pPr>
            <w:r>
              <w:rPr>
                <w:rFonts w:cs="Arial"/>
                <w:szCs w:val="22"/>
                <w:lang w:eastAsia="zh-CN"/>
              </w:rPr>
              <w:t>CA_n77A-n257A</w:t>
            </w:r>
          </w:p>
        </w:tc>
        <w:tc>
          <w:tcPr>
            <w:tcW w:w="1155" w:type="dxa"/>
            <w:gridSpan w:val="2"/>
            <w:tcBorders>
              <w:top w:val="single" w:sz="4" w:space="0" w:color="auto"/>
              <w:left w:val="single" w:sz="4" w:space="0" w:color="auto"/>
              <w:right w:val="single" w:sz="4" w:space="0" w:color="auto"/>
            </w:tcBorders>
          </w:tcPr>
          <w:p w14:paraId="34FD903B" w14:textId="77777777" w:rsidR="001F7177" w:rsidRPr="00032D3A" w:rsidRDefault="001F7177" w:rsidP="00A9674A">
            <w:pPr>
              <w:pStyle w:val="TAC"/>
            </w:pPr>
            <w:r w:rsidRPr="005B2A6A">
              <w:rPr>
                <w:lang w:eastAsia="ja-JP"/>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30996" w14:textId="77777777" w:rsidR="001F7177" w:rsidRPr="00032D3A" w:rsidRDefault="001F7177" w:rsidP="00A9674A">
            <w:pPr>
              <w:pStyle w:val="TAC"/>
              <w:rPr>
                <w:szCs w:val="21"/>
              </w:rPr>
            </w:pPr>
            <w:r w:rsidRPr="00032D3A">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E3BDBE" w14:textId="77777777" w:rsidR="001F7177" w:rsidRPr="00032D3A" w:rsidRDefault="001F7177" w:rsidP="00A9674A">
            <w:pPr>
              <w:pStyle w:val="TAC"/>
              <w:rPr>
                <w:lang w:eastAsia="zh-CN"/>
              </w:rPr>
            </w:pPr>
            <w:r w:rsidRPr="005B2A6A">
              <w:rPr>
                <w:lang w:eastAsia="zh-CN"/>
              </w:rPr>
              <w:t>0</w:t>
            </w:r>
          </w:p>
        </w:tc>
      </w:tr>
      <w:tr w:rsidR="001F7177" w:rsidRPr="00032D3A" w14:paraId="0B90555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6AD69858"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459F4EB2" w14:textId="77777777" w:rsidR="001F7177" w:rsidRPr="00032D3A" w:rsidRDefault="001F7177" w:rsidP="00A9674A">
            <w:pPr>
              <w:pStyle w:val="TAC"/>
            </w:pPr>
          </w:p>
        </w:tc>
        <w:tc>
          <w:tcPr>
            <w:tcW w:w="1155" w:type="dxa"/>
            <w:gridSpan w:val="2"/>
            <w:tcBorders>
              <w:top w:val="single" w:sz="4" w:space="0" w:color="auto"/>
              <w:left w:val="single" w:sz="4" w:space="0" w:color="auto"/>
              <w:right w:val="single" w:sz="4" w:space="0" w:color="auto"/>
            </w:tcBorders>
          </w:tcPr>
          <w:p w14:paraId="0B9ADDB5" w14:textId="77777777" w:rsidR="001F7177" w:rsidRPr="00032D3A" w:rsidRDefault="001F7177" w:rsidP="00A9674A">
            <w:pPr>
              <w:pStyle w:val="TAC"/>
            </w:pPr>
            <w:r w:rsidRPr="005B2A6A">
              <w:rPr>
                <w:lang w:eastAsia="ja-JP"/>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81077" w14:textId="77777777" w:rsidR="001F7177" w:rsidRPr="00032D3A" w:rsidRDefault="001F7177" w:rsidP="00A9674A">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2230" w:type="dxa"/>
            <w:tcBorders>
              <w:top w:val="nil"/>
              <w:left w:val="single" w:sz="4" w:space="0" w:color="auto"/>
              <w:bottom w:val="nil"/>
              <w:right w:val="single" w:sz="4" w:space="0" w:color="auto"/>
            </w:tcBorders>
            <w:shd w:val="clear" w:color="auto" w:fill="auto"/>
            <w:vAlign w:val="center"/>
          </w:tcPr>
          <w:p w14:paraId="34DC8969" w14:textId="77777777" w:rsidR="001F7177" w:rsidRPr="00032D3A" w:rsidRDefault="001F7177" w:rsidP="00A9674A">
            <w:pPr>
              <w:pStyle w:val="TAC"/>
            </w:pPr>
          </w:p>
        </w:tc>
      </w:tr>
      <w:tr w:rsidR="001F7177" w:rsidRPr="00032D3A" w14:paraId="0AF6C92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3B27B0EB"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7CBB02EE" w14:textId="77777777" w:rsidR="001F7177" w:rsidRPr="00032D3A" w:rsidRDefault="001F7177" w:rsidP="00A9674A">
            <w:pPr>
              <w:pStyle w:val="TAC"/>
            </w:pPr>
          </w:p>
        </w:tc>
        <w:tc>
          <w:tcPr>
            <w:tcW w:w="1155" w:type="dxa"/>
            <w:gridSpan w:val="2"/>
            <w:tcBorders>
              <w:top w:val="single" w:sz="4" w:space="0" w:color="auto"/>
              <w:left w:val="single" w:sz="4" w:space="0" w:color="auto"/>
              <w:right w:val="single" w:sz="4" w:space="0" w:color="auto"/>
            </w:tcBorders>
          </w:tcPr>
          <w:p w14:paraId="2D6C6351" w14:textId="77777777" w:rsidR="001F7177" w:rsidRPr="00032D3A" w:rsidRDefault="001F7177" w:rsidP="00A9674A">
            <w:pPr>
              <w:pStyle w:val="TAC"/>
            </w:pPr>
            <w:r w:rsidRPr="005B2A6A">
              <w:rPr>
                <w:lang w:eastAsia="ja-JP"/>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AE1D5" w14:textId="77777777" w:rsidR="001F7177" w:rsidRPr="00032D3A" w:rsidRDefault="001F7177" w:rsidP="00A9674A">
            <w:pPr>
              <w:pStyle w:val="TAC"/>
              <w:rPr>
                <w:szCs w:val="21"/>
              </w:rPr>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2268631" w14:textId="77777777" w:rsidR="001F7177" w:rsidRPr="00032D3A" w:rsidRDefault="001F7177" w:rsidP="00A9674A">
            <w:pPr>
              <w:pStyle w:val="TAC"/>
            </w:pPr>
          </w:p>
        </w:tc>
      </w:tr>
      <w:tr w:rsidR="001F7177" w:rsidRPr="00032D3A" w14:paraId="2F267F3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38900F0C" w14:textId="77777777" w:rsidR="001F7177" w:rsidRPr="005B2A6A" w:rsidRDefault="001F7177" w:rsidP="00A9674A">
            <w:pPr>
              <w:pStyle w:val="TAC"/>
              <w:rPr>
                <w:lang w:eastAsia="en-GB"/>
              </w:rPr>
            </w:pPr>
            <w:r w:rsidRPr="00CB4A4F">
              <w:t>CA_n28A-n77(3A)-n257D</w:t>
            </w:r>
          </w:p>
        </w:tc>
        <w:tc>
          <w:tcPr>
            <w:tcW w:w="3256" w:type="dxa"/>
            <w:gridSpan w:val="2"/>
            <w:tcBorders>
              <w:top w:val="single" w:sz="4" w:space="0" w:color="auto"/>
              <w:left w:val="single" w:sz="4" w:space="0" w:color="auto"/>
              <w:bottom w:val="nil"/>
              <w:right w:val="single" w:sz="4" w:space="0" w:color="auto"/>
            </w:tcBorders>
            <w:shd w:val="clear" w:color="auto" w:fill="auto"/>
          </w:tcPr>
          <w:p w14:paraId="099E2172" w14:textId="77777777" w:rsidR="001F7177" w:rsidRDefault="001F7177" w:rsidP="00A9674A">
            <w:pPr>
              <w:pStyle w:val="TAC"/>
              <w:rPr>
                <w:rFonts w:cs="Arial"/>
                <w:szCs w:val="22"/>
                <w:lang w:eastAsia="zh-CN"/>
              </w:rPr>
            </w:pPr>
            <w:r>
              <w:rPr>
                <w:rFonts w:cs="Arial"/>
                <w:szCs w:val="22"/>
                <w:lang w:eastAsia="zh-CN"/>
              </w:rPr>
              <w:t>CA_n28A-n77A</w:t>
            </w:r>
          </w:p>
          <w:p w14:paraId="1275BCFA" w14:textId="77777777" w:rsidR="001F7177" w:rsidRDefault="001F7177" w:rsidP="00A9674A">
            <w:pPr>
              <w:pStyle w:val="TAC"/>
              <w:rPr>
                <w:rFonts w:cs="Arial"/>
                <w:szCs w:val="22"/>
                <w:lang w:eastAsia="zh-CN"/>
              </w:rPr>
            </w:pPr>
            <w:r>
              <w:rPr>
                <w:rFonts w:cs="Arial"/>
                <w:szCs w:val="22"/>
                <w:lang w:eastAsia="zh-CN"/>
              </w:rPr>
              <w:t>CA_n28A-n257A/D</w:t>
            </w:r>
          </w:p>
          <w:p w14:paraId="49DF7CE4" w14:textId="77777777" w:rsidR="001F7177" w:rsidRDefault="001F7177" w:rsidP="00A9674A">
            <w:pPr>
              <w:pStyle w:val="TAC"/>
              <w:rPr>
                <w:rFonts w:cs="Arial"/>
                <w:szCs w:val="22"/>
                <w:lang w:eastAsia="zh-CN"/>
              </w:rPr>
            </w:pPr>
            <w:r>
              <w:rPr>
                <w:rFonts w:cs="Arial"/>
                <w:szCs w:val="22"/>
                <w:lang w:eastAsia="zh-CN"/>
              </w:rPr>
              <w:t>CA_n77A-n257A/D</w:t>
            </w:r>
          </w:p>
        </w:tc>
        <w:tc>
          <w:tcPr>
            <w:tcW w:w="1155" w:type="dxa"/>
            <w:gridSpan w:val="2"/>
            <w:tcBorders>
              <w:top w:val="single" w:sz="4" w:space="0" w:color="auto"/>
              <w:left w:val="single" w:sz="4" w:space="0" w:color="auto"/>
              <w:right w:val="single" w:sz="4" w:space="0" w:color="auto"/>
            </w:tcBorders>
          </w:tcPr>
          <w:p w14:paraId="1DC707E7" w14:textId="77777777" w:rsidR="001F7177" w:rsidRPr="005B2A6A" w:rsidRDefault="001F7177" w:rsidP="00A9674A">
            <w:pPr>
              <w:pStyle w:val="TAC"/>
              <w:rPr>
                <w:lang w:eastAsia="ja-JP"/>
              </w:rPr>
            </w:pPr>
            <w:r w:rsidRPr="00547C1B">
              <w:rPr>
                <w:lang w:eastAsia="en-GB"/>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6F0EC" w14:textId="77777777" w:rsidR="001F7177" w:rsidRPr="00032D3A" w:rsidRDefault="001F7177" w:rsidP="00A9674A">
            <w:pPr>
              <w:pStyle w:val="TAC"/>
              <w:rPr>
                <w:lang w:val="en-US" w:bidi="ar"/>
              </w:rPr>
            </w:pPr>
            <w:r w:rsidRPr="00547C1B">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D57CEE" w14:textId="77777777" w:rsidR="001F7177" w:rsidRPr="00032D3A" w:rsidRDefault="001F7177" w:rsidP="00A9674A">
            <w:pPr>
              <w:pStyle w:val="TAC"/>
              <w:rPr>
                <w:lang w:eastAsia="zh-CN"/>
              </w:rPr>
            </w:pPr>
            <w:r w:rsidRPr="00CB4A4F">
              <w:t>0</w:t>
            </w:r>
          </w:p>
        </w:tc>
      </w:tr>
      <w:tr w:rsidR="001F7177" w:rsidRPr="00032D3A" w14:paraId="54A7DCC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72EB4921" w14:textId="77777777" w:rsidR="001F7177" w:rsidRPr="005B2A6A" w:rsidRDefault="001F7177" w:rsidP="00A9674A">
            <w:pPr>
              <w:pStyle w:val="TAC"/>
              <w:rPr>
                <w:lang w:eastAsia="en-GB"/>
              </w:rPr>
            </w:pPr>
          </w:p>
        </w:tc>
        <w:tc>
          <w:tcPr>
            <w:tcW w:w="3256" w:type="dxa"/>
            <w:gridSpan w:val="2"/>
            <w:tcBorders>
              <w:top w:val="nil"/>
              <w:left w:val="single" w:sz="4" w:space="0" w:color="auto"/>
              <w:bottom w:val="nil"/>
              <w:right w:val="single" w:sz="4" w:space="0" w:color="auto"/>
            </w:tcBorders>
            <w:shd w:val="clear" w:color="auto" w:fill="auto"/>
          </w:tcPr>
          <w:p w14:paraId="47616342" w14:textId="77777777" w:rsidR="001F7177" w:rsidRDefault="001F7177" w:rsidP="00A9674A">
            <w:pPr>
              <w:pStyle w:val="TAC"/>
              <w:rPr>
                <w:rFonts w:cs="Arial"/>
                <w:szCs w:val="22"/>
                <w:lang w:eastAsia="zh-CN"/>
              </w:rPr>
            </w:pPr>
          </w:p>
        </w:tc>
        <w:tc>
          <w:tcPr>
            <w:tcW w:w="1155" w:type="dxa"/>
            <w:gridSpan w:val="2"/>
            <w:tcBorders>
              <w:top w:val="single" w:sz="4" w:space="0" w:color="auto"/>
              <w:left w:val="single" w:sz="4" w:space="0" w:color="auto"/>
              <w:right w:val="single" w:sz="4" w:space="0" w:color="auto"/>
            </w:tcBorders>
          </w:tcPr>
          <w:p w14:paraId="7E29C6F2" w14:textId="77777777" w:rsidR="001F7177" w:rsidRPr="005B2A6A" w:rsidRDefault="001F7177" w:rsidP="00A9674A">
            <w:pPr>
              <w:pStyle w:val="TAC"/>
              <w:rPr>
                <w:lang w:eastAsia="ja-JP"/>
              </w:rPr>
            </w:pPr>
            <w:r w:rsidRPr="00547C1B">
              <w:rPr>
                <w:lang w:eastAsia="en-GB"/>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2284E" w14:textId="77777777" w:rsidR="001F7177" w:rsidRPr="00032D3A" w:rsidRDefault="001F7177" w:rsidP="00A9674A">
            <w:pPr>
              <w:pStyle w:val="TAC"/>
              <w:rPr>
                <w:lang w:val="en-US" w:bidi="ar"/>
              </w:rPr>
            </w:pPr>
            <w:r w:rsidRPr="00547C1B">
              <w:t>CA_n77(3A)</w:t>
            </w:r>
          </w:p>
        </w:tc>
        <w:tc>
          <w:tcPr>
            <w:tcW w:w="2230" w:type="dxa"/>
            <w:tcBorders>
              <w:top w:val="nil"/>
              <w:left w:val="single" w:sz="4" w:space="0" w:color="auto"/>
              <w:bottom w:val="nil"/>
              <w:right w:val="single" w:sz="4" w:space="0" w:color="auto"/>
            </w:tcBorders>
            <w:shd w:val="clear" w:color="auto" w:fill="auto"/>
            <w:vAlign w:val="center"/>
          </w:tcPr>
          <w:p w14:paraId="6A90EB82" w14:textId="77777777" w:rsidR="001F7177" w:rsidRPr="00032D3A" w:rsidRDefault="001F7177" w:rsidP="00A9674A">
            <w:pPr>
              <w:pStyle w:val="TAC"/>
              <w:rPr>
                <w:lang w:eastAsia="zh-CN"/>
              </w:rPr>
            </w:pPr>
          </w:p>
        </w:tc>
      </w:tr>
      <w:tr w:rsidR="001F7177" w:rsidRPr="00032D3A" w14:paraId="5C5A01C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46CC9BA0" w14:textId="77777777" w:rsidR="001F7177" w:rsidRPr="005B2A6A" w:rsidRDefault="001F7177" w:rsidP="00A9674A">
            <w:pPr>
              <w:pStyle w:val="TAC"/>
              <w:rPr>
                <w:lang w:eastAsia="en-GB"/>
              </w:rPr>
            </w:pPr>
          </w:p>
        </w:tc>
        <w:tc>
          <w:tcPr>
            <w:tcW w:w="3256" w:type="dxa"/>
            <w:gridSpan w:val="2"/>
            <w:tcBorders>
              <w:top w:val="nil"/>
              <w:left w:val="single" w:sz="4" w:space="0" w:color="auto"/>
              <w:bottom w:val="single" w:sz="4" w:space="0" w:color="auto"/>
              <w:right w:val="single" w:sz="4" w:space="0" w:color="auto"/>
            </w:tcBorders>
            <w:shd w:val="clear" w:color="auto" w:fill="auto"/>
          </w:tcPr>
          <w:p w14:paraId="327B15DA" w14:textId="77777777" w:rsidR="001F7177" w:rsidRDefault="001F7177" w:rsidP="00A9674A">
            <w:pPr>
              <w:pStyle w:val="TAC"/>
              <w:rPr>
                <w:rFonts w:cs="Arial"/>
                <w:szCs w:val="22"/>
                <w:lang w:eastAsia="zh-CN"/>
              </w:rPr>
            </w:pPr>
          </w:p>
        </w:tc>
        <w:tc>
          <w:tcPr>
            <w:tcW w:w="1155" w:type="dxa"/>
            <w:gridSpan w:val="2"/>
            <w:tcBorders>
              <w:top w:val="single" w:sz="4" w:space="0" w:color="auto"/>
              <w:left w:val="single" w:sz="4" w:space="0" w:color="auto"/>
              <w:right w:val="single" w:sz="4" w:space="0" w:color="auto"/>
            </w:tcBorders>
          </w:tcPr>
          <w:p w14:paraId="37022609" w14:textId="77777777" w:rsidR="001F7177" w:rsidRPr="005B2A6A" w:rsidRDefault="001F7177" w:rsidP="00A9674A">
            <w:pPr>
              <w:pStyle w:val="TAC"/>
              <w:rPr>
                <w:lang w:eastAsia="ja-JP"/>
              </w:rPr>
            </w:pPr>
            <w:r w:rsidRPr="00547C1B">
              <w:rPr>
                <w:lang w:eastAsia="en-GB"/>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9F8F0" w14:textId="77777777" w:rsidR="001F7177" w:rsidRPr="00032D3A" w:rsidRDefault="001F7177" w:rsidP="00A9674A">
            <w:pPr>
              <w:pStyle w:val="TAC"/>
              <w:rPr>
                <w:lang w:val="en-US" w:bidi="ar"/>
              </w:rPr>
            </w:pPr>
            <w:r w:rsidRPr="00547C1B">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500EF1" w14:textId="77777777" w:rsidR="001F7177" w:rsidRPr="00032D3A" w:rsidRDefault="001F7177" w:rsidP="00A9674A">
            <w:pPr>
              <w:pStyle w:val="TAC"/>
              <w:rPr>
                <w:lang w:eastAsia="zh-CN"/>
              </w:rPr>
            </w:pPr>
          </w:p>
        </w:tc>
      </w:tr>
      <w:tr w:rsidR="001F7177" w:rsidRPr="00032D3A" w14:paraId="7A1A5CD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402FB0D" w14:textId="77777777" w:rsidR="001F7177" w:rsidRPr="00032D3A" w:rsidRDefault="001F7177" w:rsidP="00A9674A">
            <w:pPr>
              <w:pStyle w:val="TAC"/>
            </w:pPr>
            <w:r w:rsidRPr="005B2A6A">
              <w:rPr>
                <w:lang w:eastAsia="en-GB"/>
              </w:rPr>
              <w:t>CA_n28A-n77(3A)-n257G</w:t>
            </w:r>
          </w:p>
        </w:tc>
        <w:tc>
          <w:tcPr>
            <w:tcW w:w="3256" w:type="dxa"/>
            <w:gridSpan w:val="2"/>
            <w:tcBorders>
              <w:top w:val="single" w:sz="4" w:space="0" w:color="auto"/>
              <w:left w:val="single" w:sz="4" w:space="0" w:color="auto"/>
              <w:bottom w:val="nil"/>
              <w:right w:val="single" w:sz="4" w:space="0" w:color="auto"/>
            </w:tcBorders>
            <w:shd w:val="clear" w:color="auto" w:fill="auto"/>
          </w:tcPr>
          <w:p w14:paraId="0165C757" w14:textId="77777777" w:rsidR="001F7177" w:rsidRDefault="001F7177" w:rsidP="00A9674A">
            <w:pPr>
              <w:pStyle w:val="TAC"/>
              <w:rPr>
                <w:rFonts w:cs="Arial"/>
                <w:szCs w:val="22"/>
                <w:lang w:eastAsia="zh-CN"/>
              </w:rPr>
            </w:pPr>
            <w:r>
              <w:rPr>
                <w:rFonts w:cs="Arial"/>
                <w:szCs w:val="22"/>
                <w:lang w:eastAsia="zh-CN"/>
              </w:rPr>
              <w:t>CA_n28A-n77A</w:t>
            </w:r>
          </w:p>
          <w:p w14:paraId="389D0F20" w14:textId="77777777" w:rsidR="001F7177" w:rsidRDefault="001F7177" w:rsidP="00A9674A">
            <w:pPr>
              <w:pStyle w:val="TAC"/>
              <w:rPr>
                <w:rFonts w:cs="Arial"/>
                <w:szCs w:val="22"/>
                <w:lang w:eastAsia="zh-CN"/>
              </w:rPr>
            </w:pPr>
            <w:r>
              <w:rPr>
                <w:rFonts w:cs="Arial"/>
                <w:szCs w:val="22"/>
                <w:lang w:eastAsia="zh-CN"/>
              </w:rPr>
              <w:t>CA_n28A-n257A/G</w:t>
            </w:r>
          </w:p>
          <w:p w14:paraId="7C5A1324" w14:textId="77777777" w:rsidR="001F7177" w:rsidRPr="00032D3A" w:rsidRDefault="001F7177" w:rsidP="00A9674A">
            <w:pPr>
              <w:pStyle w:val="TAC"/>
            </w:pPr>
            <w:r>
              <w:rPr>
                <w:rFonts w:cs="Arial"/>
                <w:szCs w:val="22"/>
                <w:lang w:eastAsia="zh-CN"/>
              </w:rPr>
              <w:t>CA_n77A-n257A/G</w:t>
            </w:r>
          </w:p>
        </w:tc>
        <w:tc>
          <w:tcPr>
            <w:tcW w:w="1155" w:type="dxa"/>
            <w:gridSpan w:val="2"/>
            <w:tcBorders>
              <w:top w:val="single" w:sz="4" w:space="0" w:color="auto"/>
              <w:left w:val="single" w:sz="4" w:space="0" w:color="auto"/>
              <w:right w:val="single" w:sz="4" w:space="0" w:color="auto"/>
            </w:tcBorders>
          </w:tcPr>
          <w:p w14:paraId="269D538D" w14:textId="77777777" w:rsidR="001F7177" w:rsidRPr="00032D3A" w:rsidRDefault="001F7177" w:rsidP="00A9674A">
            <w:pPr>
              <w:pStyle w:val="TAC"/>
            </w:pPr>
            <w:r w:rsidRPr="005B2A6A">
              <w:rPr>
                <w:lang w:eastAsia="ja-JP"/>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B0B48" w14:textId="77777777" w:rsidR="001F7177" w:rsidRPr="00032D3A" w:rsidRDefault="001F7177" w:rsidP="00A9674A">
            <w:pPr>
              <w:pStyle w:val="TAC"/>
              <w:rPr>
                <w:szCs w:val="21"/>
              </w:rPr>
            </w:pPr>
            <w:r w:rsidRPr="00032D3A">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0CB8CC" w14:textId="77777777" w:rsidR="001F7177" w:rsidRPr="00032D3A" w:rsidRDefault="001F7177" w:rsidP="00A9674A">
            <w:pPr>
              <w:pStyle w:val="TAC"/>
              <w:rPr>
                <w:lang w:eastAsia="zh-CN"/>
              </w:rPr>
            </w:pPr>
            <w:r w:rsidRPr="00032D3A">
              <w:rPr>
                <w:lang w:eastAsia="zh-CN"/>
              </w:rPr>
              <w:t>0</w:t>
            </w:r>
          </w:p>
        </w:tc>
      </w:tr>
      <w:tr w:rsidR="001F7177" w:rsidRPr="00032D3A" w14:paraId="0D02FCF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6067E803"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0D3CA185" w14:textId="77777777" w:rsidR="001F7177" w:rsidRPr="00032D3A" w:rsidRDefault="001F7177" w:rsidP="00A9674A">
            <w:pPr>
              <w:pStyle w:val="TAC"/>
            </w:pPr>
          </w:p>
        </w:tc>
        <w:tc>
          <w:tcPr>
            <w:tcW w:w="1155" w:type="dxa"/>
            <w:gridSpan w:val="2"/>
            <w:tcBorders>
              <w:top w:val="single" w:sz="4" w:space="0" w:color="auto"/>
              <w:left w:val="single" w:sz="4" w:space="0" w:color="auto"/>
              <w:right w:val="single" w:sz="4" w:space="0" w:color="auto"/>
            </w:tcBorders>
          </w:tcPr>
          <w:p w14:paraId="6A0D2A67" w14:textId="77777777" w:rsidR="001F7177" w:rsidRPr="00032D3A" w:rsidRDefault="001F7177" w:rsidP="00A9674A">
            <w:pPr>
              <w:pStyle w:val="TAC"/>
            </w:pPr>
            <w:r w:rsidRPr="005B2A6A">
              <w:rPr>
                <w:lang w:eastAsia="ja-JP"/>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0AF60" w14:textId="77777777" w:rsidR="001F7177" w:rsidRPr="00032D3A" w:rsidRDefault="001F7177" w:rsidP="00A9674A">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2230" w:type="dxa"/>
            <w:tcBorders>
              <w:top w:val="nil"/>
              <w:left w:val="single" w:sz="4" w:space="0" w:color="auto"/>
              <w:bottom w:val="nil"/>
              <w:right w:val="single" w:sz="4" w:space="0" w:color="auto"/>
            </w:tcBorders>
            <w:shd w:val="clear" w:color="auto" w:fill="auto"/>
            <w:vAlign w:val="center"/>
          </w:tcPr>
          <w:p w14:paraId="7EF4B64F" w14:textId="77777777" w:rsidR="001F7177" w:rsidRPr="00032D3A" w:rsidRDefault="001F7177" w:rsidP="00A9674A">
            <w:pPr>
              <w:pStyle w:val="TAC"/>
            </w:pPr>
          </w:p>
        </w:tc>
      </w:tr>
      <w:tr w:rsidR="001F7177" w:rsidRPr="00032D3A" w14:paraId="4B89604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46B085B3"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7D05ED4E" w14:textId="77777777" w:rsidR="001F7177" w:rsidRPr="00032D3A" w:rsidRDefault="001F7177" w:rsidP="00A9674A">
            <w:pPr>
              <w:pStyle w:val="TAC"/>
            </w:pPr>
          </w:p>
        </w:tc>
        <w:tc>
          <w:tcPr>
            <w:tcW w:w="1155" w:type="dxa"/>
            <w:gridSpan w:val="2"/>
            <w:tcBorders>
              <w:top w:val="single" w:sz="4" w:space="0" w:color="auto"/>
              <w:left w:val="single" w:sz="4" w:space="0" w:color="auto"/>
              <w:right w:val="single" w:sz="4" w:space="0" w:color="auto"/>
            </w:tcBorders>
          </w:tcPr>
          <w:p w14:paraId="676DBBE6" w14:textId="77777777" w:rsidR="001F7177" w:rsidRPr="00032D3A" w:rsidRDefault="001F7177" w:rsidP="00A9674A">
            <w:pPr>
              <w:pStyle w:val="TAC"/>
            </w:pPr>
            <w:r w:rsidRPr="005B2A6A">
              <w:rPr>
                <w:lang w:eastAsia="ja-JP"/>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E5C6A" w14:textId="77777777" w:rsidR="001F7177" w:rsidRPr="00032D3A" w:rsidRDefault="001F7177" w:rsidP="00A9674A">
            <w:pPr>
              <w:pStyle w:val="TAC"/>
              <w:rPr>
                <w:szCs w:val="21"/>
              </w:rPr>
            </w:pPr>
            <w:r w:rsidRPr="00032D3A">
              <w:rPr>
                <w:lang w:val="en-US" w:bidi="ar"/>
              </w:rPr>
              <w:t>CA_n257</w:t>
            </w:r>
            <w:r w:rsidRPr="00032D3A">
              <w:rPr>
                <w:rFonts w:hint="eastAsia"/>
                <w:lang w:val="en-US" w:bidi="ar"/>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2BC43FF" w14:textId="77777777" w:rsidR="001F7177" w:rsidRPr="00032D3A" w:rsidRDefault="001F7177" w:rsidP="00A9674A">
            <w:pPr>
              <w:pStyle w:val="TAC"/>
            </w:pPr>
          </w:p>
        </w:tc>
      </w:tr>
      <w:tr w:rsidR="001F7177" w:rsidRPr="00032D3A" w14:paraId="43BDDE7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703F9168" w14:textId="77777777" w:rsidR="001F7177" w:rsidRPr="00032D3A" w:rsidRDefault="001F7177" w:rsidP="00A9674A">
            <w:pPr>
              <w:pStyle w:val="TAC"/>
            </w:pPr>
            <w:r w:rsidRPr="005B2A6A">
              <w:rPr>
                <w:lang w:eastAsia="en-GB"/>
              </w:rPr>
              <w:t>CA_n28A-n77(3A)-n257H</w:t>
            </w:r>
          </w:p>
        </w:tc>
        <w:tc>
          <w:tcPr>
            <w:tcW w:w="3256" w:type="dxa"/>
            <w:gridSpan w:val="2"/>
            <w:tcBorders>
              <w:top w:val="single" w:sz="4" w:space="0" w:color="auto"/>
              <w:left w:val="single" w:sz="4" w:space="0" w:color="auto"/>
              <w:bottom w:val="nil"/>
              <w:right w:val="single" w:sz="4" w:space="0" w:color="auto"/>
            </w:tcBorders>
            <w:shd w:val="clear" w:color="auto" w:fill="auto"/>
          </w:tcPr>
          <w:p w14:paraId="51BA2829" w14:textId="77777777" w:rsidR="001F7177" w:rsidRDefault="001F7177" w:rsidP="00A9674A">
            <w:pPr>
              <w:pStyle w:val="TAC"/>
              <w:rPr>
                <w:rFonts w:cs="Arial"/>
                <w:szCs w:val="22"/>
                <w:lang w:eastAsia="zh-CN"/>
              </w:rPr>
            </w:pPr>
            <w:r>
              <w:rPr>
                <w:rFonts w:cs="Arial"/>
                <w:szCs w:val="22"/>
                <w:lang w:eastAsia="zh-CN"/>
              </w:rPr>
              <w:t>CA_n28A-n77A</w:t>
            </w:r>
          </w:p>
          <w:p w14:paraId="6DA37D97" w14:textId="77777777" w:rsidR="001F7177" w:rsidRDefault="001F7177" w:rsidP="00A9674A">
            <w:pPr>
              <w:pStyle w:val="TAC"/>
              <w:rPr>
                <w:rFonts w:cs="Arial"/>
                <w:szCs w:val="22"/>
                <w:lang w:eastAsia="zh-CN"/>
              </w:rPr>
            </w:pPr>
            <w:r>
              <w:rPr>
                <w:rFonts w:cs="Arial"/>
                <w:szCs w:val="22"/>
                <w:lang w:eastAsia="zh-CN"/>
              </w:rPr>
              <w:t>CA_n28A-n257A</w:t>
            </w:r>
            <w:r>
              <w:t>/G/H</w:t>
            </w:r>
          </w:p>
          <w:p w14:paraId="3415FBBF" w14:textId="77777777" w:rsidR="001F7177" w:rsidRPr="00032D3A" w:rsidRDefault="001F7177" w:rsidP="00A9674A">
            <w:pPr>
              <w:pStyle w:val="TAC"/>
            </w:pPr>
            <w:r>
              <w:rPr>
                <w:rFonts w:cs="Arial"/>
                <w:szCs w:val="22"/>
                <w:lang w:eastAsia="zh-CN"/>
              </w:rPr>
              <w:t>CA_n77A-n257A</w:t>
            </w:r>
            <w:r>
              <w:t>/G/H</w:t>
            </w:r>
          </w:p>
        </w:tc>
        <w:tc>
          <w:tcPr>
            <w:tcW w:w="1155" w:type="dxa"/>
            <w:gridSpan w:val="2"/>
            <w:tcBorders>
              <w:top w:val="single" w:sz="4" w:space="0" w:color="auto"/>
              <w:left w:val="single" w:sz="4" w:space="0" w:color="auto"/>
              <w:right w:val="single" w:sz="4" w:space="0" w:color="auto"/>
            </w:tcBorders>
          </w:tcPr>
          <w:p w14:paraId="4A67ABD2" w14:textId="77777777" w:rsidR="001F7177" w:rsidRPr="00032D3A" w:rsidRDefault="001F7177" w:rsidP="00A9674A">
            <w:pPr>
              <w:pStyle w:val="TAC"/>
            </w:pPr>
            <w:r w:rsidRPr="005B2A6A">
              <w:rPr>
                <w:lang w:eastAsia="ja-JP"/>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7848A" w14:textId="77777777" w:rsidR="001F7177" w:rsidRPr="00032D3A" w:rsidRDefault="001F7177" w:rsidP="00A9674A">
            <w:pPr>
              <w:pStyle w:val="TAC"/>
              <w:rPr>
                <w:szCs w:val="21"/>
              </w:rPr>
            </w:pPr>
            <w:r w:rsidRPr="00032D3A">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AE44F2B" w14:textId="77777777" w:rsidR="001F7177" w:rsidRPr="00032D3A" w:rsidRDefault="001F7177" w:rsidP="00A9674A">
            <w:pPr>
              <w:pStyle w:val="TAC"/>
              <w:rPr>
                <w:lang w:eastAsia="zh-CN"/>
              </w:rPr>
            </w:pPr>
            <w:r w:rsidRPr="00032D3A">
              <w:rPr>
                <w:lang w:eastAsia="zh-CN"/>
              </w:rPr>
              <w:t>0</w:t>
            </w:r>
          </w:p>
        </w:tc>
      </w:tr>
      <w:tr w:rsidR="001F7177" w:rsidRPr="00032D3A" w14:paraId="17D23FE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660C5DC2"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0375D637" w14:textId="77777777" w:rsidR="001F7177" w:rsidRPr="00032D3A" w:rsidRDefault="001F7177" w:rsidP="00A9674A">
            <w:pPr>
              <w:pStyle w:val="TAC"/>
            </w:pPr>
          </w:p>
        </w:tc>
        <w:tc>
          <w:tcPr>
            <w:tcW w:w="1155" w:type="dxa"/>
            <w:gridSpan w:val="2"/>
            <w:tcBorders>
              <w:top w:val="single" w:sz="4" w:space="0" w:color="auto"/>
              <w:left w:val="single" w:sz="4" w:space="0" w:color="auto"/>
              <w:right w:val="single" w:sz="4" w:space="0" w:color="auto"/>
            </w:tcBorders>
          </w:tcPr>
          <w:p w14:paraId="5AA79D52" w14:textId="77777777" w:rsidR="001F7177" w:rsidRPr="00032D3A" w:rsidRDefault="001F7177" w:rsidP="00A9674A">
            <w:pPr>
              <w:pStyle w:val="TAC"/>
            </w:pPr>
            <w:r w:rsidRPr="005B2A6A">
              <w:rPr>
                <w:lang w:eastAsia="ja-JP"/>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B4C78" w14:textId="77777777" w:rsidR="001F7177" w:rsidRPr="00032D3A" w:rsidRDefault="001F7177" w:rsidP="00A9674A">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2230" w:type="dxa"/>
            <w:tcBorders>
              <w:top w:val="nil"/>
              <w:left w:val="single" w:sz="4" w:space="0" w:color="auto"/>
              <w:bottom w:val="nil"/>
              <w:right w:val="single" w:sz="4" w:space="0" w:color="auto"/>
            </w:tcBorders>
            <w:shd w:val="clear" w:color="auto" w:fill="auto"/>
            <w:vAlign w:val="center"/>
          </w:tcPr>
          <w:p w14:paraId="42C19732" w14:textId="77777777" w:rsidR="001F7177" w:rsidRPr="00032D3A" w:rsidRDefault="001F7177" w:rsidP="00A9674A">
            <w:pPr>
              <w:pStyle w:val="TAC"/>
            </w:pPr>
          </w:p>
        </w:tc>
      </w:tr>
      <w:tr w:rsidR="001F7177" w:rsidRPr="00032D3A" w14:paraId="498D3E1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77E9E8CA"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63947ADA" w14:textId="77777777" w:rsidR="001F7177" w:rsidRPr="00032D3A" w:rsidRDefault="001F7177" w:rsidP="00A9674A">
            <w:pPr>
              <w:pStyle w:val="TAC"/>
            </w:pPr>
          </w:p>
        </w:tc>
        <w:tc>
          <w:tcPr>
            <w:tcW w:w="1155" w:type="dxa"/>
            <w:gridSpan w:val="2"/>
            <w:tcBorders>
              <w:top w:val="single" w:sz="4" w:space="0" w:color="auto"/>
              <w:left w:val="single" w:sz="4" w:space="0" w:color="auto"/>
              <w:right w:val="single" w:sz="4" w:space="0" w:color="auto"/>
            </w:tcBorders>
          </w:tcPr>
          <w:p w14:paraId="5239E592" w14:textId="77777777" w:rsidR="001F7177" w:rsidRPr="00032D3A" w:rsidRDefault="001F7177" w:rsidP="00A9674A">
            <w:pPr>
              <w:pStyle w:val="TAC"/>
            </w:pPr>
            <w:r w:rsidRPr="005B2A6A">
              <w:rPr>
                <w:lang w:eastAsia="ja-JP"/>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8ECDB" w14:textId="77777777" w:rsidR="001F7177" w:rsidRPr="00032D3A" w:rsidRDefault="001F7177" w:rsidP="00A9674A">
            <w:pPr>
              <w:pStyle w:val="TAC"/>
              <w:rPr>
                <w:szCs w:val="21"/>
              </w:rPr>
            </w:pPr>
            <w:r w:rsidRPr="00032D3A">
              <w:rPr>
                <w:lang w:val="en-US" w:bidi="ar"/>
              </w:rPr>
              <w:t>CA_n257</w:t>
            </w:r>
            <w:r w:rsidRPr="00032D3A">
              <w:rPr>
                <w:rFonts w:hint="eastAsia"/>
                <w:lang w:val="en-US" w:bidi="ar"/>
              </w:rPr>
              <w:t>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1346BB" w14:textId="77777777" w:rsidR="001F7177" w:rsidRPr="00032D3A" w:rsidRDefault="001F7177" w:rsidP="00A9674A">
            <w:pPr>
              <w:pStyle w:val="TAC"/>
            </w:pPr>
          </w:p>
        </w:tc>
      </w:tr>
      <w:tr w:rsidR="001F7177" w:rsidRPr="00032D3A" w14:paraId="0986223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4A94B1A1" w14:textId="77777777" w:rsidR="001F7177" w:rsidRPr="00032D3A" w:rsidRDefault="001F7177" w:rsidP="00A9674A">
            <w:pPr>
              <w:pStyle w:val="TAC"/>
            </w:pPr>
            <w:r w:rsidRPr="005B2A6A">
              <w:rPr>
                <w:lang w:eastAsia="en-GB"/>
              </w:rPr>
              <w:t>CA_n28A-n77(3A)-n257I</w:t>
            </w:r>
          </w:p>
        </w:tc>
        <w:tc>
          <w:tcPr>
            <w:tcW w:w="3256" w:type="dxa"/>
            <w:gridSpan w:val="2"/>
            <w:tcBorders>
              <w:top w:val="single" w:sz="4" w:space="0" w:color="auto"/>
              <w:left w:val="single" w:sz="4" w:space="0" w:color="auto"/>
              <w:bottom w:val="nil"/>
              <w:right w:val="single" w:sz="4" w:space="0" w:color="auto"/>
            </w:tcBorders>
            <w:shd w:val="clear" w:color="auto" w:fill="auto"/>
          </w:tcPr>
          <w:p w14:paraId="456F5830" w14:textId="77777777" w:rsidR="001F7177" w:rsidRPr="00032D3A" w:rsidRDefault="001F7177" w:rsidP="00A9674A">
            <w:pPr>
              <w:pStyle w:val="TAC"/>
              <w:rPr>
                <w:rFonts w:cs="Arial"/>
                <w:szCs w:val="22"/>
                <w:lang w:eastAsia="zh-CN"/>
              </w:rPr>
            </w:pPr>
            <w:r w:rsidRPr="00032D3A">
              <w:rPr>
                <w:rFonts w:cs="Arial"/>
                <w:szCs w:val="22"/>
                <w:lang w:eastAsia="zh-CN"/>
              </w:rPr>
              <w:t>CA_n28A-n77A</w:t>
            </w:r>
          </w:p>
          <w:p w14:paraId="5B96F616" w14:textId="77777777" w:rsidR="001F7177" w:rsidRPr="00032D3A" w:rsidRDefault="001F7177" w:rsidP="00A9674A">
            <w:pPr>
              <w:pStyle w:val="TAC"/>
              <w:rPr>
                <w:rFonts w:cs="Arial"/>
                <w:szCs w:val="22"/>
                <w:lang w:eastAsia="zh-CN"/>
              </w:rPr>
            </w:pPr>
            <w:r w:rsidRPr="00032D3A">
              <w:rPr>
                <w:rFonts w:cs="Arial"/>
                <w:szCs w:val="22"/>
                <w:lang w:eastAsia="zh-CN"/>
              </w:rPr>
              <w:t>CA_n28A-n257A</w:t>
            </w:r>
            <w:r>
              <w:t>/G/H/I</w:t>
            </w:r>
          </w:p>
          <w:p w14:paraId="496BA33A" w14:textId="77777777" w:rsidR="001F7177" w:rsidRPr="00032D3A" w:rsidRDefault="001F7177" w:rsidP="00A9674A">
            <w:pPr>
              <w:pStyle w:val="TAC"/>
            </w:pPr>
            <w:r w:rsidRPr="00032D3A">
              <w:rPr>
                <w:rFonts w:cs="Arial"/>
                <w:szCs w:val="22"/>
                <w:lang w:eastAsia="zh-CN"/>
              </w:rPr>
              <w:t>CA_n77A-n257A</w:t>
            </w:r>
            <w:r>
              <w:t>/G/H/I</w:t>
            </w:r>
          </w:p>
        </w:tc>
        <w:tc>
          <w:tcPr>
            <w:tcW w:w="1155" w:type="dxa"/>
            <w:gridSpan w:val="2"/>
            <w:tcBorders>
              <w:top w:val="single" w:sz="4" w:space="0" w:color="auto"/>
              <w:left w:val="single" w:sz="4" w:space="0" w:color="auto"/>
              <w:right w:val="single" w:sz="4" w:space="0" w:color="auto"/>
            </w:tcBorders>
          </w:tcPr>
          <w:p w14:paraId="4161BDDD" w14:textId="77777777" w:rsidR="001F7177" w:rsidRPr="00032D3A" w:rsidRDefault="001F7177" w:rsidP="00A9674A">
            <w:pPr>
              <w:pStyle w:val="TAC"/>
            </w:pPr>
            <w:r w:rsidRPr="005B2A6A">
              <w:rPr>
                <w:lang w:eastAsia="ja-JP"/>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DA04C" w14:textId="77777777" w:rsidR="001F7177" w:rsidRPr="00032D3A" w:rsidRDefault="001F7177" w:rsidP="00A9674A">
            <w:pPr>
              <w:pStyle w:val="TAC"/>
              <w:rPr>
                <w:szCs w:val="21"/>
              </w:rPr>
            </w:pPr>
            <w:r w:rsidRPr="00032D3A">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EBB7BB8" w14:textId="77777777" w:rsidR="001F7177" w:rsidRPr="00032D3A" w:rsidRDefault="001F7177" w:rsidP="00A9674A">
            <w:pPr>
              <w:pStyle w:val="TAC"/>
              <w:rPr>
                <w:lang w:eastAsia="zh-CN"/>
              </w:rPr>
            </w:pPr>
            <w:r w:rsidRPr="00032D3A">
              <w:rPr>
                <w:lang w:eastAsia="zh-CN"/>
              </w:rPr>
              <w:t>0</w:t>
            </w:r>
          </w:p>
        </w:tc>
      </w:tr>
      <w:tr w:rsidR="001F7177" w:rsidRPr="00032D3A" w14:paraId="3A67F98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79DAEEF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5F0F78C3" w14:textId="77777777" w:rsidR="001F7177" w:rsidRPr="00032D3A" w:rsidRDefault="001F7177" w:rsidP="00A9674A">
            <w:pPr>
              <w:pStyle w:val="TAC"/>
            </w:pPr>
          </w:p>
        </w:tc>
        <w:tc>
          <w:tcPr>
            <w:tcW w:w="1155" w:type="dxa"/>
            <w:gridSpan w:val="2"/>
            <w:tcBorders>
              <w:top w:val="single" w:sz="4" w:space="0" w:color="auto"/>
              <w:left w:val="single" w:sz="4" w:space="0" w:color="auto"/>
              <w:right w:val="single" w:sz="4" w:space="0" w:color="auto"/>
            </w:tcBorders>
          </w:tcPr>
          <w:p w14:paraId="6F98BFA8" w14:textId="77777777" w:rsidR="001F7177" w:rsidRPr="00032D3A" w:rsidRDefault="001F7177" w:rsidP="00A9674A">
            <w:pPr>
              <w:pStyle w:val="TAC"/>
            </w:pPr>
            <w:r w:rsidRPr="005B2A6A">
              <w:rPr>
                <w:lang w:eastAsia="ja-JP"/>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D82AC" w14:textId="77777777" w:rsidR="001F7177" w:rsidRPr="00032D3A" w:rsidRDefault="001F7177" w:rsidP="00A9674A">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2230" w:type="dxa"/>
            <w:tcBorders>
              <w:top w:val="nil"/>
              <w:left w:val="single" w:sz="4" w:space="0" w:color="auto"/>
              <w:bottom w:val="nil"/>
              <w:right w:val="single" w:sz="4" w:space="0" w:color="auto"/>
            </w:tcBorders>
            <w:shd w:val="clear" w:color="auto" w:fill="auto"/>
            <w:vAlign w:val="center"/>
          </w:tcPr>
          <w:p w14:paraId="058AD708" w14:textId="77777777" w:rsidR="001F7177" w:rsidRPr="00032D3A" w:rsidRDefault="001F7177" w:rsidP="00A9674A">
            <w:pPr>
              <w:pStyle w:val="TAC"/>
            </w:pPr>
          </w:p>
        </w:tc>
      </w:tr>
      <w:tr w:rsidR="001F7177" w:rsidRPr="00032D3A" w14:paraId="3581FAA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41DC0BDA"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31BF8E4D" w14:textId="77777777" w:rsidR="001F7177" w:rsidRPr="00032D3A" w:rsidRDefault="001F7177" w:rsidP="00A9674A">
            <w:pPr>
              <w:pStyle w:val="TAC"/>
            </w:pPr>
          </w:p>
        </w:tc>
        <w:tc>
          <w:tcPr>
            <w:tcW w:w="1155" w:type="dxa"/>
            <w:gridSpan w:val="2"/>
            <w:tcBorders>
              <w:top w:val="single" w:sz="4" w:space="0" w:color="auto"/>
              <w:left w:val="single" w:sz="4" w:space="0" w:color="auto"/>
              <w:right w:val="single" w:sz="4" w:space="0" w:color="auto"/>
            </w:tcBorders>
          </w:tcPr>
          <w:p w14:paraId="1CC2ED3A" w14:textId="77777777" w:rsidR="001F7177" w:rsidRPr="00032D3A" w:rsidRDefault="001F7177" w:rsidP="00A9674A">
            <w:pPr>
              <w:pStyle w:val="TAC"/>
            </w:pPr>
            <w:r w:rsidRPr="005B2A6A">
              <w:rPr>
                <w:lang w:eastAsia="ja-JP"/>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387F5" w14:textId="77777777" w:rsidR="001F7177" w:rsidRPr="00032D3A" w:rsidRDefault="001F7177" w:rsidP="00A9674A">
            <w:pPr>
              <w:pStyle w:val="TAC"/>
              <w:rPr>
                <w:szCs w:val="21"/>
              </w:rPr>
            </w:pPr>
            <w:r w:rsidRPr="00032D3A">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53C38D" w14:textId="77777777" w:rsidR="001F7177" w:rsidRPr="00032D3A" w:rsidRDefault="001F7177" w:rsidP="00A9674A">
            <w:pPr>
              <w:pStyle w:val="TAC"/>
            </w:pPr>
          </w:p>
        </w:tc>
      </w:tr>
      <w:tr w:rsidR="001F7177" w:rsidRPr="00032D3A" w14:paraId="753B93D5"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567A7B77" w14:textId="77777777" w:rsidR="001F7177" w:rsidRPr="00032D3A" w:rsidRDefault="001F7177" w:rsidP="00A9674A">
            <w:pPr>
              <w:pStyle w:val="TAC"/>
            </w:pPr>
            <w:r w:rsidRPr="00032D3A">
              <w:t>CA_n28A-n78A-n257A</w:t>
            </w:r>
          </w:p>
        </w:tc>
        <w:tc>
          <w:tcPr>
            <w:tcW w:w="3256" w:type="dxa"/>
            <w:gridSpan w:val="2"/>
            <w:tcBorders>
              <w:left w:val="single" w:sz="4" w:space="0" w:color="auto"/>
              <w:bottom w:val="nil"/>
              <w:right w:val="single" w:sz="4" w:space="0" w:color="auto"/>
            </w:tcBorders>
            <w:shd w:val="clear" w:color="auto" w:fill="auto"/>
            <w:vAlign w:val="center"/>
          </w:tcPr>
          <w:p w14:paraId="33DF5C0C" w14:textId="77777777" w:rsidR="001F7177" w:rsidRDefault="001F7177" w:rsidP="00A9674A">
            <w:pPr>
              <w:pStyle w:val="TAC"/>
              <w:rPr>
                <w:lang w:eastAsia="zh-CN"/>
              </w:rPr>
            </w:pPr>
            <w:r w:rsidRPr="00032D3A">
              <w:t>CA_n</w:t>
            </w:r>
            <w:r w:rsidRPr="00032D3A">
              <w:rPr>
                <w:lang w:eastAsia="zh-CN"/>
              </w:rPr>
              <w:t>28</w:t>
            </w:r>
            <w:r w:rsidRPr="00032D3A">
              <w:t>A-</w:t>
            </w:r>
            <w:r w:rsidRPr="00032D3A">
              <w:rPr>
                <w:lang w:eastAsia="zh-CN"/>
              </w:rPr>
              <w:t>n78</w:t>
            </w:r>
            <w:r w:rsidRPr="00032D3A">
              <w:t>A</w:t>
            </w:r>
          </w:p>
          <w:p w14:paraId="1ADB0DB5" w14:textId="77777777" w:rsidR="001F7177" w:rsidRDefault="001F7177" w:rsidP="00A9674A">
            <w:pPr>
              <w:pStyle w:val="TAC"/>
              <w:rPr>
                <w:lang w:eastAsia="zh-CN"/>
              </w:rPr>
            </w:pPr>
            <w:r w:rsidRPr="00032D3A">
              <w:t>CA_n</w:t>
            </w:r>
            <w:r w:rsidRPr="00032D3A">
              <w:rPr>
                <w:lang w:eastAsia="zh-CN"/>
              </w:rPr>
              <w:t>28</w:t>
            </w:r>
            <w:r w:rsidRPr="00032D3A">
              <w:t>A-n</w:t>
            </w:r>
            <w:r w:rsidRPr="00032D3A">
              <w:rPr>
                <w:lang w:eastAsia="zh-CN"/>
              </w:rPr>
              <w:t>257</w:t>
            </w:r>
            <w:r w:rsidRPr="00032D3A">
              <w:t>A</w:t>
            </w:r>
          </w:p>
          <w:p w14:paraId="60A987F5" w14:textId="77777777" w:rsidR="001F7177" w:rsidRPr="00032D3A" w:rsidRDefault="001F7177" w:rsidP="00A9674A">
            <w:pPr>
              <w:pStyle w:val="TAC"/>
            </w:pPr>
            <w:r w:rsidRPr="00032D3A">
              <w:t>CA_</w:t>
            </w:r>
            <w:r w:rsidRPr="00032D3A">
              <w:rPr>
                <w:lang w:eastAsia="zh-CN"/>
              </w:rPr>
              <w:t>n78</w:t>
            </w:r>
            <w:r w:rsidRPr="00032D3A">
              <w:t>A-n</w:t>
            </w:r>
            <w:r w:rsidRPr="00032D3A">
              <w:rPr>
                <w:lang w:eastAsia="zh-CN"/>
              </w:rPr>
              <w:t>257</w:t>
            </w:r>
            <w:r w:rsidRPr="00032D3A">
              <w:t>A</w:t>
            </w:r>
          </w:p>
        </w:tc>
        <w:tc>
          <w:tcPr>
            <w:tcW w:w="1155" w:type="dxa"/>
            <w:gridSpan w:val="2"/>
            <w:tcBorders>
              <w:left w:val="single" w:sz="4" w:space="0" w:color="auto"/>
              <w:right w:val="single" w:sz="4" w:space="0" w:color="auto"/>
            </w:tcBorders>
            <w:vAlign w:val="center"/>
          </w:tcPr>
          <w:p w14:paraId="62D1AC7A" w14:textId="77777777" w:rsidR="001F7177" w:rsidRPr="00032D3A" w:rsidRDefault="001F7177" w:rsidP="00A9674A">
            <w:pPr>
              <w:pStyle w:val="TAC"/>
            </w:pPr>
            <w:r w:rsidRPr="00032D3A">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2A26F" w14:textId="77777777" w:rsidR="001F7177" w:rsidRPr="00032D3A" w:rsidRDefault="001F7177" w:rsidP="00A9674A">
            <w:pPr>
              <w:pStyle w:val="TAC"/>
            </w:pPr>
            <w:r w:rsidRPr="00032D3A">
              <w:rPr>
                <w:lang w:val="en-US" w:bidi="ar"/>
              </w:rPr>
              <w:t>5, 10, 15, 20</w:t>
            </w:r>
          </w:p>
        </w:tc>
        <w:tc>
          <w:tcPr>
            <w:tcW w:w="2230" w:type="dxa"/>
            <w:tcBorders>
              <w:left w:val="single" w:sz="4" w:space="0" w:color="auto"/>
              <w:bottom w:val="nil"/>
              <w:right w:val="single" w:sz="4" w:space="0" w:color="auto"/>
            </w:tcBorders>
            <w:shd w:val="clear" w:color="auto" w:fill="auto"/>
            <w:vAlign w:val="center"/>
          </w:tcPr>
          <w:p w14:paraId="4BAE3532" w14:textId="77777777" w:rsidR="001F7177" w:rsidRPr="00032D3A" w:rsidRDefault="001F7177" w:rsidP="00A9674A">
            <w:pPr>
              <w:pStyle w:val="TAC"/>
              <w:rPr>
                <w:lang w:eastAsia="zh-CN"/>
              </w:rPr>
            </w:pPr>
            <w:r w:rsidRPr="00032D3A">
              <w:rPr>
                <w:lang w:eastAsia="zh-CN"/>
              </w:rPr>
              <w:t>0</w:t>
            </w:r>
          </w:p>
        </w:tc>
      </w:tr>
      <w:tr w:rsidR="001F7177" w:rsidRPr="00032D3A" w14:paraId="2E86B5E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A335F6"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559E147"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424427F" w14:textId="77777777" w:rsidR="001F7177" w:rsidRPr="00032D3A" w:rsidRDefault="001F7177" w:rsidP="00A9674A">
            <w:pPr>
              <w:pStyle w:val="TAC"/>
            </w:pPr>
            <w:r w:rsidRPr="00032D3A">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7FCF2" w14:textId="77777777" w:rsidR="001F7177" w:rsidRPr="00032D3A" w:rsidRDefault="001F7177" w:rsidP="00A9674A">
            <w:pPr>
              <w:pStyle w:val="TAC"/>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694F9EA9" w14:textId="77777777" w:rsidR="001F7177" w:rsidRPr="00032D3A" w:rsidRDefault="001F7177" w:rsidP="00A9674A">
            <w:pPr>
              <w:pStyle w:val="TAC"/>
            </w:pPr>
          </w:p>
        </w:tc>
      </w:tr>
      <w:tr w:rsidR="001F7177" w:rsidRPr="00032D3A" w14:paraId="168445C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0FE1A98"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F4EF65D"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34E09A8"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53607"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869163" w14:textId="77777777" w:rsidR="001F7177" w:rsidRPr="00032D3A" w:rsidRDefault="001F7177" w:rsidP="00A9674A">
            <w:pPr>
              <w:pStyle w:val="TAC"/>
            </w:pPr>
          </w:p>
        </w:tc>
      </w:tr>
      <w:tr w:rsidR="001F7177" w:rsidRPr="00032D3A" w14:paraId="5499E3DC"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6B76A435" w14:textId="77777777" w:rsidR="001F7177" w:rsidRPr="00032D3A" w:rsidRDefault="001F7177" w:rsidP="00A9674A">
            <w:pPr>
              <w:pStyle w:val="TAC"/>
            </w:pPr>
            <w:r w:rsidRPr="00032D3A">
              <w:t>CA_n28A-n78A-n257D</w:t>
            </w:r>
          </w:p>
        </w:tc>
        <w:tc>
          <w:tcPr>
            <w:tcW w:w="3256" w:type="dxa"/>
            <w:gridSpan w:val="2"/>
            <w:tcBorders>
              <w:left w:val="single" w:sz="4" w:space="0" w:color="auto"/>
              <w:bottom w:val="nil"/>
              <w:right w:val="single" w:sz="4" w:space="0" w:color="auto"/>
            </w:tcBorders>
            <w:shd w:val="clear" w:color="auto" w:fill="auto"/>
            <w:vAlign w:val="center"/>
          </w:tcPr>
          <w:p w14:paraId="4186842F" w14:textId="77777777" w:rsidR="001F7177" w:rsidRPr="00032D3A" w:rsidRDefault="001F7177" w:rsidP="00A9674A">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6089CD86" w14:textId="77777777" w:rsidR="001F7177" w:rsidRPr="00032D3A" w:rsidRDefault="001F7177" w:rsidP="00A9674A">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r>
              <w:t>/D</w:t>
            </w:r>
          </w:p>
          <w:p w14:paraId="219E6E57" w14:textId="77777777" w:rsidR="001F7177" w:rsidRPr="00032D3A" w:rsidRDefault="001F7177" w:rsidP="00A9674A">
            <w:pPr>
              <w:pStyle w:val="TAC"/>
            </w:pPr>
            <w:r w:rsidRPr="00032D3A">
              <w:t>CA_</w:t>
            </w:r>
            <w:r w:rsidRPr="00032D3A">
              <w:rPr>
                <w:lang w:eastAsia="zh-CN"/>
              </w:rPr>
              <w:t>n78</w:t>
            </w:r>
            <w:r w:rsidRPr="00032D3A">
              <w:t>A-n</w:t>
            </w:r>
            <w:r w:rsidRPr="00032D3A">
              <w:rPr>
                <w:lang w:eastAsia="zh-CN"/>
              </w:rPr>
              <w:t>257</w:t>
            </w:r>
            <w:r w:rsidRPr="00032D3A">
              <w:t>A</w:t>
            </w:r>
            <w:r>
              <w:t>/D</w:t>
            </w:r>
          </w:p>
        </w:tc>
        <w:tc>
          <w:tcPr>
            <w:tcW w:w="1155" w:type="dxa"/>
            <w:gridSpan w:val="2"/>
            <w:tcBorders>
              <w:left w:val="single" w:sz="4" w:space="0" w:color="auto"/>
              <w:right w:val="single" w:sz="4" w:space="0" w:color="auto"/>
            </w:tcBorders>
            <w:vAlign w:val="center"/>
          </w:tcPr>
          <w:p w14:paraId="55FBBF38" w14:textId="77777777" w:rsidR="001F7177" w:rsidRPr="00032D3A" w:rsidRDefault="001F7177" w:rsidP="00A9674A">
            <w:pPr>
              <w:pStyle w:val="TAC"/>
            </w:pPr>
            <w:r w:rsidRPr="00032D3A">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3A95A" w14:textId="77777777" w:rsidR="001F7177" w:rsidRPr="00032D3A" w:rsidRDefault="001F7177" w:rsidP="00A9674A">
            <w:pPr>
              <w:pStyle w:val="TAC"/>
            </w:pPr>
            <w:r w:rsidRPr="00032D3A">
              <w:rPr>
                <w:lang w:val="en-US" w:bidi="ar"/>
              </w:rPr>
              <w:t>5, 10, 15, 20</w:t>
            </w:r>
          </w:p>
        </w:tc>
        <w:tc>
          <w:tcPr>
            <w:tcW w:w="2230" w:type="dxa"/>
            <w:tcBorders>
              <w:left w:val="single" w:sz="4" w:space="0" w:color="auto"/>
              <w:bottom w:val="nil"/>
              <w:right w:val="single" w:sz="4" w:space="0" w:color="auto"/>
            </w:tcBorders>
            <w:shd w:val="clear" w:color="auto" w:fill="auto"/>
            <w:vAlign w:val="center"/>
          </w:tcPr>
          <w:p w14:paraId="79E4ABA5" w14:textId="77777777" w:rsidR="001F7177" w:rsidRPr="00032D3A" w:rsidRDefault="001F7177" w:rsidP="00A9674A">
            <w:pPr>
              <w:pStyle w:val="TAC"/>
              <w:rPr>
                <w:lang w:eastAsia="zh-CN"/>
              </w:rPr>
            </w:pPr>
            <w:r w:rsidRPr="00032D3A">
              <w:rPr>
                <w:lang w:eastAsia="zh-CN"/>
              </w:rPr>
              <w:t>0</w:t>
            </w:r>
          </w:p>
        </w:tc>
      </w:tr>
      <w:tr w:rsidR="001F7177" w:rsidRPr="00032D3A" w14:paraId="0CE428C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C73FC5"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CE64208"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1880021A" w14:textId="77777777" w:rsidR="001F7177" w:rsidRPr="00032D3A" w:rsidRDefault="001F7177" w:rsidP="00A9674A">
            <w:pPr>
              <w:pStyle w:val="TAC"/>
            </w:pPr>
            <w:r w:rsidRPr="00032D3A">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D6715" w14:textId="77777777" w:rsidR="001F7177" w:rsidRPr="00032D3A" w:rsidRDefault="001F7177" w:rsidP="00A9674A">
            <w:pPr>
              <w:pStyle w:val="TAC"/>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25C8369F" w14:textId="77777777" w:rsidR="001F7177" w:rsidRPr="00032D3A" w:rsidRDefault="001F7177" w:rsidP="00A9674A">
            <w:pPr>
              <w:pStyle w:val="TAC"/>
            </w:pPr>
          </w:p>
        </w:tc>
      </w:tr>
      <w:tr w:rsidR="001F7177" w:rsidRPr="00032D3A" w14:paraId="2C7EBEB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FC97C2"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056BBEE"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3A7453C1"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DF918" w14:textId="77777777" w:rsidR="001F7177" w:rsidRPr="00032D3A" w:rsidRDefault="001F7177" w:rsidP="00A9674A">
            <w:pPr>
              <w:pStyle w:val="TAC"/>
            </w:pPr>
            <w:r w:rsidRPr="00032D3A">
              <w:rPr>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6209C95C" w14:textId="77777777" w:rsidR="001F7177" w:rsidRPr="00032D3A" w:rsidRDefault="001F7177" w:rsidP="00A9674A">
            <w:pPr>
              <w:pStyle w:val="TAC"/>
            </w:pPr>
          </w:p>
        </w:tc>
      </w:tr>
      <w:tr w:rsidR="001F7177" w:rsidRPr="00032D3A" w14:paraId="70D369E8"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15683D38" w14:textId="77777777" w:rsidR="001F7177" w:rsidRPr="00032D3A" w:rsidRDefault="001F7177" w:rsidP="00A9674A">
            <w:pPr>
              <w:pStyle w:val="TAC"/>
            </w:pPr>
            <w:r w:rsidRPr="00032D3A">
              <w:lastRenderedPageBreak/>
              <w:t>CA_n28A-n78A-n257G</w:t>
            </w:r>
          </w:p>
        </w:tc>
        <w:tc>
          <w:tcPr>
            <w:tcW w:w="3256" w:type="dxa"/>
            <w:gridSpan w:val="2"/>
            <w:tcBorders>
              <w:left w:val="single" w:sz="4" w:space="0" w:color="auto"/>
              <w:bottom w:val="nil"/>
              <w:right w:val="single" w:sz="4" w:space="0" w:color="auto"/>
            </w:tcBorders>
            <w:shd w:val="clear" w:color="auto" w:fill="auto"/>
            <w:vAlign w:val="center"/>
          </w:tcPr>
          <w:p w14:paraId="5B0137AD" w14:textId="77777777" w:rsidR="001F7177" w:rsidRPr="00032D3A" w:rsidRDefault="001F7177" w:rsidP="00A9674A">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58C1D9BD" w14:textId="77777777" w:rsidR="001F7177" w:rsidRPr="00032D3A" w:rsidRDefault="001F7177" w:rsidP="00A9674A">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r>
              <w:t>/G</w:t>
            </w:r>
          </w:p>
          <w:p w14:paraId="1FCB0519" w14:textId="77777777" w:rsidR="001F7177" w:rsidRPr="00032D3A" w:rsidRDefault="001F7177" w:rsidP="00A9674A">
            <w:pPr>
              <w:pStyle w:val="TAC"/>
            </w:pPr>
            <w:r w:rsidRPr="00032D3A">
              <w:t>CA_</w:t>
            </w:r>
            <w:r w:rsidRPr="00032D3A">
              <w:rPr>
                <w:lang w:eastAsia="zh-CN"/>
              </w:rPr>
              <w:t>n78</w:t>
            </w:r>
            <w:r w:rsidRPr="00032D3A">
              <w:t>A-n</w:t>
            </w:r>
            <w:r w:rsidRPr="00032D3A">
              <w:rPr>
                <w:lang w:eastAsia="zh-CN"/>
              </w:rPr>
              <w:t>257</w:t>
            </w:r>
            <w:r w:rsidRPr="00032D3A">
              <w:t>A</w:t>
            </w:r>
            <w:r>
              <w:t>/G</w:t>
            </w:r>
          </w:p>
        </w:tc>
        <w:tc>
          <w:tcPr>
            <w:tcW w:w="1155" w:type="dxa"/>
            <w:gridSpan w:val="2"/>
            <w:tcBorders>
              <w:left w:val="single" w:sz="4" w:space="0" w:color="auto"/>
              <w:right w:val="single" w:sz="4" w:space="0" w:color="auto"/>
            </w:tcBorders>
            <w:vAlign w:val="center"/>
          </w:tcPr>
          <w:p w14:paraId="4A8F56F7" w14:textId="77777777" w:rsidR="001F7177" w:rsidRPr="00032D3A" w:rsidRDefault="001F7177" w:rsidP="00A9674A">
            <w:pPr>
              <w:pStyle w:val="TAC"/>
            </w:pPr>
            <w:r w:rsidRPr="00032D3A">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8151F" w14:textId="77777777" w:rsidR="001F7177" w:rsidRPr="00032D3A" w:rsidRDefault="001F7177" w:rsidP="00A9674A">
            <w:pPr>
              <w:pStyle w:val="TAC"/>
            </w:pPr>
            <w:r w:rsidRPr="00032D3A">
              <w:rPr>
                <w:lang w:val="en-US" w:bidi="ar"/>
              </w:rPr>
              <w:t>5, 10, 15, 20</w:t>
            </w:r>
          </w:p>
        </w:tc>
        <w:tc>
          <w:tcPr>
            <w:tcW w:w="2230" w:type="dxa"/>
            <w:tcBorders>
              <w:left w:val="single" w:sz="4" w:space="0" w:color="auto"/>
              <w:bottom w:val="nil"/>
              <w:right w:val="single" w:sz="4" w:space="0" w:color="auto"/>
            </w:tcBorders>
            <w:shd w:val="clear" w:color="auto" w:fill="auto"/>
            <w:vAlign w:val="center"/>
          </w:tcPr>
          <w:p w14:paraId="691F4CD5" w14:textId="77777777" w:rsidR="001F7177" w:rsidRPr="00032D3A" w:rsidRDefault="001F7177" w:rsidP="00A9674A">
            <w:pPr>
              <w:pStyle w:val="TAC"/>
              <w:rPr>
                <w:lang w:eastAsia="zh-CN"/>
              </w:rPr>
            </w:pPr>
            <w:r w:rsidRPr="00032D3A">
              <w:rPr>
                <w:lang w:eastAsia="zh-CN"/>
              </w:rPr>
              <w:t>0</w:t>
            </w:r>
          </w:p>
        </w:tc>
      </w:tr>
      <w:tr w:rsidR="001F7177" w:rsidRPr="00032D3A" w14:paraId="6787D75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92E403"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3423550"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6E03F907" w14:textId="77777777" w:rsidR="001F7177" w:rsidRPr="00032D3A" w:rsidRDefault="001F7177" w:rsidP="00A9674A">
            <w:pPr>
              <w:pStyle w:val="TAC"/>
            </w:pPr>
            <w:r w:rsidRPr="00032D3A">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57FE0" w14:textId="77777777" w:rsidR="001F7177" w:rsidRPr="00032D3A" w:rsidRDefault="001F7177" w:rsidP="00A9674A">
            <w:pPr>
              <w:pStyle w:val="TAC"/>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1BB77172" w14:textId="77777777" w:rsidR="001F7177" w:rsidRPr="00032D3A" w:rsidRDefault="001F7177" w:rsidP="00A9674A">
            <w:pPr>
              <w:pStyle w:val="TAC"/>
            </w:pPr>
          </w:p>
        </w:tc>
      </w:tr>
      <w:tr w:rsidR="001F7177" w:rsidRPr="00032D3A" w14:paraId="17DE6E7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5BFB0B"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0BAACD0"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34847CE8"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8A5D9" w14:textId="77777777" w:rsidR="001F7177" w:rsidRPr="00032D3A" w:rsidRDefault="001F7177" w:rsidP="00A9674A">
            <w:pPr>
              <w:pStyle w:val="TAC"/>
            </w:pPr>
            <w:r w:rsidRPr="00032D3A">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BBF604F" w14:textId="77777777" w:rsidR="001F7177" w:rsidRPr="00032D3A" w:rsidRDefault="001F7177" w:rsidP="00A9674A">
            <w:pPr>
              <w:pStyle w:val="TAC"/>
            </w:pPr>
          </w:p>
        </w:tc>
      </w:tr>
      <w:tr w:rsidR="001F7177" w:rsidRPr="00032D3A" w14:paraId="6DC2EBC6"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4B3FEAA6" w14:textId="77777777" w:rsidR="001F7177" w:rsidRPr="00032D3A" w:rsidRDefault="001F7177" w:rsidP="00A9674A">
            <w:pPr>
              <w:pStyle w:val="TAC"/>
            </w:pPr>
            <w:r w:rsidRPr="00032D3A">
              <w:t>CA_n28A-n78A-n257H</w:t>
            </w:r>
          </w:p>
        </w:tc>
        <w:tc>
          <w:tcPr>
            <w:tcW w:w="3256" w:type="dxa"/>
            <w:gridSpan w:val="2"/>
            <w:tcBorders>
              <w:left w:val="single" w:sz="4" w:space="0" w:color="auto"/>
              <w:bottom w:val="nil"/>
              <w:right w:val="single" w:sz="4" w:space="0" w:color="auto"/>
            </w:tcBorders>
            <w:shd w:val="clear" w:color="auto" w:fill="auto"/>
            <w:vAlign w:val="center"/>
          </w:tcPr>
          <w:p w14:paraId="6E19B6F9" w14:textId="77777777" w:rsidR="001F7177" w:rsidRPr="00032D3A" w:rsidRDefault="001F7177" w:rsidP="00A9674A">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6B8D5209" w14:textId="77777777" w:rsidR="001F7177" w:rsidRPr="00032D3A" w:rsidRDefault="001F7177" w:rsidP="00A9674A">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r>
              <w:t>/G/H</w:t>
            </w:r>
          </w:p>
          <w:p w14:paraId="27910C8C" w14:textId="77777777" w:rsidR="001F7177" w:rsidRPr="00032D3A" w:rsidRDefault="001F7177" w:rsidP="00A9674A">
            <w:pPr>
              <w:pStyle w:val="TAC"/>
            </w:pPr>
            <w:r w:rsidRPr="00032D3A">
              <w:t>CA_</w:t>
            </w:r>
            <w:r w:rsidRPr="00032D3A">
              <w:rPr>
                <w:lang w:eastAsia="zh-CN"/>
              </w:rPr>
              <w:t>n78</w:t>
            </w:r>
            <w:r w:rsidRPr="00032D3A">
              <w:t>A-n</w:t>
            </w:r>
            <w:r w:rsidRPr="00032D3A">
              <w:rPr>
                <w:lang w:eastAsia="zh-CN"/>
              </w:rPr>
              <w:t>257</w:t>
            </w:r>
            <w:r w:rsidRPr="00032D3A">
              <w:t>A</w:t>
            </w:r>
            <w:r>
              <w:t>/G/H</w:t>
            </w:r>
          </w:p>
        </w:tc>
        <w:tc>
          <w:tcPr>
            <w:tcW w:w="1155" w:type="dxa"/>
            <w:gridSpan w:val="2"/>
            <w:tcBorders>
              <w:left w:val="single" w:sz="4" w:space="0" w:color="auto"/>
              <w:right w:val="single" w:sz="4" w:space="0" w:color="auto"/>
            </w:tcBorders>
            <w:vAlign w:val="center"/>
          </w:tcPr>
          <w:p w14:paraId="029B1248" w14:textId="77777777" w:rsidR="001F7177" w:rsidRPr="00032D3A" w:rsidRDefault="001F7177" w:rsidP="00A9674A">
            <w:pPr>
              <w:pStyle w:val="TAC"/>
            </w:pPr>
            <w:r w:rsidRPr="00032D3A">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90935" w14:textId="77777777" w:rsidR="001F7177" w:rsidRPr="00032D3A" w:rsidRDefault="001F7177" w:rsidP="00A9674A">
            <w:pPr>
              <w:pStyle w:val="TAC"/>
            </w:pPr>
            <w:r w:rsidRPr="00032D3A">
              <w:rPr>
                <w:lang w:val="en-US" w:bidi="ar"/>
              </w:rPr>
              <w:t>5, 10, 15, 20</w:t>
            </w:r>
          </w:p>
        </w:tc>
        <w:tc>
          <w:tcPr>
            <w:tcW w:w="2230" w:type="dxa"/>
            <w:tcBorders>
              <w:left w:val="single" w:sz="4" w:space="0" w:color="auto"/>
              <w:bottom w:val="nil"/>
              <w:right w:val="single" w:sz="4" w:space="0" w:color="auto"/>
            </w:tcBorders>
            <w:shd w:val="clear" w:color="auto" w:fill="auto"/>
            <w:vAlign w:val="center"/>
          </w:tcPr>
          <w:p w14:paraId="658300CF" w14:textId="77777777" w:rsidR="001F7177" w:rsidRPr="00032D3A" w:rsidRDefault="001F7177" w:rsidP="00A9674A">
            <w:pPr>
              <w:pStyle w:val="TAC"/>
              <w:rPr>
                <w:lang w:eastAsia="zh-CN"/>
              </w:rPr>
            </w:pPr>
            <w:r w:rsidRPr="00032D3A">
              <w:rPr>
                <w:lang w:eastAsia="zh-CN"/>
              </w:rPr>
              <w:t>0</w:t>
            </w:r>
          </w:p>
        </w:tc>
      </w:tr>
      <w:tr w:rsidR="001F7177" w:rsidRPr="00032D3A" w14:paraId="4D0C8A7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DBFE51"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7B85F24"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3726A944" w14:textId="77777777" w:rsidR="001F7177" w:rsidRPr="00032D3A" w:rsidRDefault="001F7177" w:rsidP="00A9674A">
            <w:pPr>
              <w:pStyle w:val="TAC"/>
            </w:pPr>
            <w:r w:rsidRPr="00032D3A">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87097" w14:textId="77777777" w:rsidR="001F7177" w:rsidRPr="00032D3A" w:rsidRDefault="001F7177" w:rsidP="00A9674A">
            <w:pPr>
              <w:pStyle w:val="TAC"/>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4D44375B" w14:textId="77777777" w:rsidR="001F7177" w:rsidRPr="00032D3A" w:rsidRDefault="001F7177" w:rsidP="00A9674A">
            <w:pPr>
              <w:pStyle w:val="TAC"/>
            </w:pPr>
          </w:p>
        </w:tc>
      </w:tr>
      <w:tr w:rsidR="001F7177" w:rsidRPr="00032D3A" w14:paraId="255A144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296427"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FF41358"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6196F574"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33EDA" w14:textId="77777777" w:rsidR="001F7177" w:rsidRPr="00032D3A" w:rsidRDefault="001F7177" w:rsidP="00A9674A">
            <w:pPr>
              <w:pStyle w:val="TAC"/>
            </w:pPr>
            <w:r w:rsidRPr="00032D3A">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9F179F" w14:textId="77777777" w:rsidR="001F7177" w:rsidRPr="00032D3A" w:rsidRDefault="001F7177" w:rsidP="00A9674A">
            <w:pPr>
              <w:pStyle w:val="TAC"/>
            </w:pPr>
          </w:p>
        </w:tc>
      </w:tr>
      <w:tr w:rsidR="001F7177" w:rsidRPr="00032D3A" w14:paraId="5F1225BC"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0BC93972" w14:textId="77777777" w:rsidR="001F7177" w:rsidRPr="00032D3A" w:rsidRDefault="001F7177" w:rsidP="00A9674A">
            <w:pPr>
              <w:pStyle w:val="TAC"/>
            </w:pPr>
            <w:r w:rsidRPr="00032D3A">
              <w:t>CA_n28A-n78A-n257I</w:t>
            </w:r>
          </w:p>
        </w:tc>
        <w:tc>
          <w:tcPr>
            <w:tcW w:w="3256" w:type="dxa"/>
            <w:gridSpan w:val="2"/>
            <w:tcBorders>
              <w:left w:val="single" w:sz="4" w:space="0" w:color="auto"/>
              <w:bottom w:val="nil"/>
              <w:right w:val="single" w:sz="4" w:space="0" w:color="auto"/>
            </w:tcBorders>
            <w:shd w:val="clear" w:color="auto" w:fill="auto"/>
            <w:vAlign w:val="center"/>
          </w:tcPr>
          <w:p w14:paraId="41AD86BB" w14:textId="77777777" w:rsidR="001F7177" w:rsidRPr="00032D3A" w:rsidRDefault="001F7177" w:rsidP="00A9674A">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3916963E" w14:textId="77777777" w:rsidR="001F7177" w:rsidRPr="00032D3A" w:rsidRDefault="001F7177" w:rsidP="00A9674A">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r>
              <w:t>/G/H/I</w:t>
            </w:r>
          </w:p>
          <w:p w14:paraId="328E87FD" w14:textId="77777777" w:rsidR="001F7177" w:rsidRPr="00032D3A" w:rsidRDefault="001F7177" w:rsidP="00A9674A">
            <w:pPr>
              <w:pStyle w:val="TAC"/>
            </w:pPr>
            <w:r w:rsidRPr="00032D3A">
              <w:t>CA_</w:t>
            </w:r>
            <w:r w:rsidRPr="00032D3A">
              <w:rPr>
                <w:lang w:eastAsia="zh-CN"/>
              </w:rPr>
              <w:t>n78</w:t>
            </w:r>
            <w:r w:rsidRPr="00032D3A">
              <w:t>A-n</w:t>
            </w:r>
            <w:r w:rsidRPr="00032D3A">
              <w:rPr>
                <w:lang w:eastAsia="zh-CN"/>
              </w:rPr>
              <w:t>257</w:t>
            </w:r>
            <w:r w:rsidRPr="00032D3A">
              <w:t>A</w:t>
            </w:r>
            <w:r>
              <w:t>/G/H/I</w:t>
            </w:r>
          </w:p>
        </w:tc>
        <w:tc>
          <w:tcPr>
            <w:tcW w:w="1155" w:type="dxa"/>
            <w:gridSpan w:val="2"/>
            <w:tcBorders>
              <w:left w:val="single" w:sz="4" w:space="0" w:color="auto"/>
              <w:right w:val="single" w:sz="4" w:space="0" w:color="auto"/>
            </w:tcBorders>
            <w:vAlign w:val="center"/>
          </w:tcPr>
          <w:p w14:paraId="2103C8FB" w14:textId="77777777" w:rsidR="001F7177" w:rsidRPr="00032D3A" w:rsidRDefault="001F7177" w:rsidP="00A9674A">
            <w:pPr>
              <w:pStyle w:val="TAC"/>
            </w:pPr>
            <w:r w:rsidRPr="00032D3A">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21762" w14:textId="77777777" w:rsidR="001F7177" w:rsidRPr="00032D3A" w:rsidRDefault="001F7177" w:rsidP="00A9674A">
            <w:pPr>
              <w:pStyle w:val="TAC"/>
            </w:pPr>
            <w:r w:rsidRPr="00032D3A">
              <w:rPr>
                <w:lang w:val="en-US" w:bidi="ar"/>
              </w:rPr>
              <w:t>5, 10, 15, 20</w:t>
            </w:r>
          </w:p>
        </w:tc>
        <w:tc>
          <w:tcPr>
            <w:tcW w:w="2230" w:type="dxa"/>
            <w:tcBorders>
              <w:left w:val="single" w:sz="4" w:space="0" w:color="auto"/>
              <w:bottom w:val="nil"/>
              <w:right w:val="single" w:sz="4" w:space="0" w:color="auto"/>
            </w:tcBorders>
            <w:shd w:val="clear" w:color="auto" w:fill="auto"/>
            <w:vAlign w:val="center"/>
          </w:tcPr>
          <w:p w14:paraId="6787C80A" w14:textId="77777777" w:rsidR="001F7177" w:rsidRPr="00032D3A" w:rsidRDefault="001F7177" w:rsidP="00A9674A">
            <w:pPr>
              <w:pStyle w:val="TAC"/>
              <w:rPr>
                <w:lang w:eastAsia="zh-CN"/>
              </w:rPr>
            </w:pPr>
            <w:r w:rsidRPr="00032D3A">
              <w:rPr>
                <w:lang w:eastAsia="zh-CN"/>
              </w:rPr>
              <w:t>0</w:t>
            </w:r>
          </w:p>
        </w:tc>
      </w:tr>
      <w:tr w:rsidR="001F7177" w:rsidRPr="00032D3A" w14:paraId="78DFC7D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3E9209"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9753CF6"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61B06D1A" w14:textId="77777777" w:rsidR="001F7177" w:rsidRPr="00032D3A" w:rsidRDefault="001F7177" w:rsidP="00A9674A">
            <w:pPr>
              <w:pStyle w:val="TAC"/>
            </w:pPr>
            <w:r w:rsidRPr="00032D3A">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66014" w14:textId="77777777" w:rsidR="001F7177" w:rsidRPr="00032D3A" w:rsidRDefault="001F7177" w:rsidP="00A9674A">
            <w:pPr>
              <w:pStyle w:val="TAC"/>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34B0ACBE" w14:textId="77777777" w:rsidR="001F7177" w:rsidRPr="00032D3A" w:rsidRDefault="001F7177" w:rsidP="00A9674A">
            <w:pPr>
              <w:pStyle w:val="TAC"/>
              <w:rPr>
                <w:lang w:eastAsia="zh-CN"/>
              </w:rPr>
            </w:pPr>
          </w:p>
        </w:tc>
      </w:tr>
      <w:tr w:rsidR="001F7177" w:rsidRPr="00032D3A" w14:paraId="34F43D4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01921D"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34F3FAC"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324A7ADC"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8076F" w14:textId="77777777" w:rsidR="001F7177" w:rsidRPr="00032D3A" w:rsidRDefault="001F7177" w:rsidP="00A9674A">
            <w:pPr>
              <w:pStyle w:val="TAC"/>
            </w:pPr>
            <w:r w:rsidRPr="00032D3A">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2223266" w14:textId="77777777" w:rsidR="001F7177" w:rsidRPr="00032D3A" w:rsidRDefault="001F7177" w:rsidP="00A9674A">
            <w:pPr>
              <w:pStyle w:val="TAC"/>
              <w:rPr>
                <w:lang w:eastAsia="zh-CN"/>
              </w:rPr>
            </w:pPr>
          </w:p>
        </w:tc>
      </w:tr>
      <w:tr w:rsidR="001F7177" w14:paraId="07B2A28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E0D9C4" w14:textId="77777777" w:rsidR="001F7177" w:rsidRDefault="001F7177" w:rsidP="00A9674A">
            <w:pPr>
              <w:pStyle w:val="TAC"/>
            </w:pPr>
            <w:r>
              <w:t>CA_n28A-n78A-n258A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0EF46C" w14:textId="77777777" w:rsidR="001F7177" w:rsidRPr="0098404B" w:rsidRDefault="001F7177" w:rsidP="00A9674A">
            <w:pPr>
              <w:keepNext/>
              <w:keepLines/>
              <w:spacing w:after="0"/>
              <w:jc w:val="center"/>
              <w:rPr>
                <w:rFonts w:ascii="Arial" w:hAnsi="Arial"/>
                <w:sz w:val="18"/>
                <w:lang w:val="en-US"/>
              </w:rPr>
            </w:pPr>
            <w:r w:rsidRPr="0098404B">
              <w:rPr>
                <w:rFonts w:ascii="Arial" w:hAnsi="Arial"/>
                <w:sz w:val="18"/>
                <w:lang w:val="en-US"/>
              </w:rPr>
              <w:t>CA_n28A-n258A</w:t>
            </w:r>
          </w:p>
          <w:p w14:paraId="29C379E6" w14:textId="77777777" w:rsidR="001F7177" w:rsidRPr="0098404B" w:rsidRDefault="001F7177" w:rsidP="00A9674A">
            <w:pPr>
              <w:keepNext/>
              <w:keepLines/>
              <w:spacing w:after="0"/>
              <w:jc w:val="center"/>
              <w:rPr>
                <w:rFonts w:ascii="Arial" w:hAnsi="Arial"/>
                <w:sz w:val="18"/>
                <w:lang w:val="en-US"/>
              </w:rPr>
            </w:pPr>
            <w:r w:rsidRPr="0098404B">
              <w:rPr>
                <w:rFonts w:ascii="Arial" w:hAnsi="Arial"/>
                <w:sz w:val="18"/>
                <w:lang w:val="en-US"/>
              </w:rPr>
              <w:t>CA_n78A-n258A</w:t>
            </w:r>
          </w:p>
          <w:p w14:paraId="4B283BE7" w14:textId="77777777" w:rsidR="001F7177" w:rsidRDefault="001F7177" w:rsidP="00A9674A">
            <w:pPr>
              <w:pStyle w:val="TAC"/>
            </w:pPr>
            <w:r>
              <w:rPr>
                <w:lang w:val="sv-SE"/>
              </w:rPr>
              <w:t>CA_n28A-n78A</w:t>
            </w:r>
          </w:p>
        </w:tc>
        <w:tc>
          <w:tcPr>
            <w:tcW w:w="1144" w:type="dxa"/>
            <w:tcBorders>
              <w:left w:val="single" w:sz="4" w:space="0" w:color="auto"/>
              <w:right w:val="single" w:sz="4" w:space="0" w:color="auto"/>
            </w:tcBorders>
            <w:vAlign w:val="center"/>
          </w:tcPr>
          <w:p w14:paraId="618EF478" w14:textId="77777777" w:rsidR="001F7177" w:rsidRDefault="001F7177" w:rsidP="00A9674A">
            <w:pPr>
              <w:pStyle w:val="TAC"/>
              <w:rPr>
                <w:szCs w:val="21"/>
              </w:rPr>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457A7B"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78A730" w14:textId="77777777" w:rsidR="001F7177" w:rsidRDefault="001F7177" w:rsidP="00A9674A">
            <w:pPr>
              <w:pStyle w:val="TAC"/>
              <w:rPr>
                <w:lang w:eastAsia="zh-CN"/>
              </w:rPr>
            </w:pPr>
            <w:r>
              <w:t>0</w:t>
            </w:r>
          </w:p>
        </w:tc>
      </w:tr>
      <w:tr w:rsidR="001F7177" w14:paraId="6B70167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10B59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13E27B" w14:textId="77777777" w:rsidR="001F7177" w:rsidRDefault="001F7177" w:rsidP="00A9674A">
            <w:pPr>
              <w:pStyle w:val="TAC"/>
            </w:pPr>
          </w:p>
        </w:tc>
        <w:tc>
          <w:tcPr>
            <w:tcW w:w="1144" w:type="dxa"/>
            <w:tcBorders>
              <w:left w:val="single" w:sz="4" w:space="0" w:color="auto"/>
              <w:right w:val="single" w:sz="4" w:space="0" w:color="auto"/>
            </w:tcBorders>
            <w:vAlign w:val="center"/>
          </w:tcPr>
          <w:p w14:paraId="44E48D88"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167632"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BC12332" w14:textId="77777777" w:rsidR="001F7177" w:rsidRDefault="001F7177" w:rsidP="00A9674A">
            <w:pPr>
              <w:pStyle w:val="TAC"/>
              <w:rPr>
                <w:lang w:eastAsia="zh-CN"/>
              </w:rPr>
            </w:pPr>
          </w:p>
        </w:tc>
      </w:tr>
      <w:tr w:rsidR="001F7177" w14:paraId="309C791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1BDE2D"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274EAC" w14:textId="77777777" w:rsidR="001F7177" w:rsidRDefault="001F7177" w:rsidP="00A9674A">
            <w:pPr>
              <w:pStyle w:val="TAC"/>
            </w:pPr>
          </w:p>
        </w:tc>
        <w:tc>
          <w:tcPr>
            <w:tcW w:w="1144" w:type="dxa"/>
            <w:tcBorders>
              <w:left w:val="single" w:sz="4" w:space="0" w:color="auto"/>
              <w:right w:val="single" w:sz="4" w:space="0" w:color="auto"/>
            </w:tcBorders>
            <w:vAlign w:val="center"/>
          </w:tcPr>
          <w:p w14:paraId="1D01ECA9"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E0D081" w14:textId="77777777" w:rsidR="001F7177" w:rsidRDefault="001F7177" w:rsidP="00A9674A">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ABDF25" w14:textId="77777777" w:rsidR="001F7177" w:rsidRDefault="001F7177" w:rsidP="00A9674A">
            <w:pPr>
              <w:pStyle w:val="TAC"/>
              <w:rPr>
                <w:lang w:eastAsia="zh-CN"/>
              </w:rPr>
            </w:pPr>
          </w:p>
        </w:tc>
      </w:tr>
      <w:tr w:rsidR="001F7177" w14:paraId="7962D93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DD46DB" w14:textId="77777777" w:rsidR="001F7177" w:rsidRDefault="001F7177" w:rsidP="00A9674A">
            <w:pPr>
              <w:pStyle w:val="TAC"/>
            </w:pPr>
            <w:r>
              <w:t>CA_n28A-n78A-n258B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F43CEA" w14:textId="77777777" w:rsidR="001F7177" w:rsidRPr="0098404B" w:rsidRDefault="001F7177" w:rsidP="00A9674A">
            <w:pPr>
              <w:keepNext/>
              <w:keepLines/>
              <w:spacing w:after="0"/>
              <w:jc w:val="center"/>
              <w:rPr>
                <w:rFonts w:ascii="Arial" w:hAnsi="Arial"/>
                <w:sz w:val="18"/>
                <w:lang w:val="en-US"/>
              </w:rPr>
            </w:pPr>
            <w:r w:rsidRPr="0098404B">
              <w:rPr>
                <w:rFonts w:ascii="Arial" w:hAnsi="Arial"/>
                <w:sz w:val="18"/>
                <w:lang w:val="en-US"/>
              </w:rPr>
              <w:t>CA_n28A-n258A</w:t>
            </w:r>
          </w:p>
          <w:p w14:paraId="30D1B281" w14:textId="77777777" w:rsidR="001F7177" w:rsidRPr="0098404B" w:rsidRDefault="001F7177" w:rsidP="00A9674A">
            <w:pPr>
              <w:keepNext/>
              <w:keepLines/>
              <w:spacing w:after="0"/>
              <w:jc w:val="center"/>
              <w:rPr>
                <w:rFonts w:ascii="Arial" w:hAnsi="Arial"/>
                <w:sz w:val="18"/>
                <w:lang w:val="en-US"/>
              </w:rPr>
            </w:pPr>
            <w:r w:rsidRPr="0098404B">
              <w:rPr>
                <w:rFonts w:ascii="Arial" w:hAnsi="Arial"/>
                <w:sz w:val="18"/>
                <w:lang w:val="en-US"/>
              </w:rPr>
              <w:t>CA_n78A-n258A</w:t>
            </w:r>
          </w:p>
          <w:p w14:paraId="77B9BC00" w14:textId="77777777" w:rsidR="001F7177" w:rsidRDefault="001F7177" w:rsidP="00A9674A">
            <w:pPr>
              <w:pStyle w:val="TAC"/>
            </w:pPr>
            <w:r>
              <w:rPr>
                <w:lang w:val="sv-SE"/>
              </w:rPr>
              <w:t>CA_n28A-n78A</w:t>
            </w:r>
          </w:p>
        </w:tc>
        <w:tc>
          <w:tcPr>
            <w:tcW w:w="1144" w:type="dxa"/>
            <w:tcBorders>
              <w:left w:val="single" w:sz="4" w:space="0" w:color="auto"/>
              <w:right w:val="single" w:sz="4" w:space="0" w:color="auto"/>
            </w:tcBorders>
            <w:vAlign w:val="center"/>
          </w:tcPr>
          <w:p w14:paraId="2B6E5499" w14:textId="77777777" w:rsidR="001F7177" w:rsidRDefault="001F7177" w:rsidP="00A9674A">
            <w:pPr>
              <w:pStyle w:val="TAC"/>
              <w:rPr>
                <w:szCs w:val="21"/>
              </w:rPr>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B02A27"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4DF953" w14:textId="77777777" w:rsidR="001F7177" w:rsidRDefault="001F7177" w:rsidP="00A9674A">
            <w:pPr>
              <w:pStyle w:val="TAC"/>
              <w:rPr>
                <w:lang w:eastAsia="zh-CN"/>
              </w:rPr>
            </w:pPr>
            <w:r>
              <w:t>0</w:t>
            </w:r>
          </w:p>
        </w:tc>
      </w:tr>
      <w:tr w:rsidR="001F7177" w14:paraId="7901DF6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33FAC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27ADFB" w14:textId="77777777" w:rsidR="001F7177" w:rsidRDefault="001F7177" w:rsidP="00A9674A">
            <w:pPr>
              <w:pStyle w:val="TAC"/>
            </w:pPr>
          </w:p>
        </w:tc>
        <w:tc>
          <w:tcPr>
            <w:tcW w:w="1144" w:type="dxa"/>
            <w:tcBorders>
              <w:left w:val="single" w:sz="4" w:space="0" w:color="auto"/>
              <w:right w:val="single" w:sz="4" w:space="0" w:color="auto"/>
            </w:tcBorders>
            <w:vAlign w:val="center"/>
          </w:tcPr>
          <w:p w14:paraId="1E4A574B"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039B4F"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669EEFB" w14:textId="77777777" w:rsidR="001F7177" w:rsidRDefault="001F7177" w:rsidP="00A9674A">
            <w:pPr>
              <w:pStyle w:val="TAC"/>
              <w:rPr>
                <w:lang w:eastAsia="zh-CN"/>
              </w:rPr>
            </w:pPr>
          </w:p>
        </w:tc>
      </w:tr>
      <w:tr w:rsidR="001F7177" w14:paraId="78F57F5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7E3A863"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BFCC7C" w14:textId="77777777" w:rsidR="001F7177" w:rsidRDefault="001F7177" w:rsidP="00A9674A">
            <w:pPr>
              <w:pStyle w:val="TAC"/>
            </w:pPr>
          </w:p>
        </w:tc>
        <w:tc>
          <w:tcPr>
            <w:tcW w:w="1144" w:type="dxa"/>
            <w:tcBorders>
              <w:left w:val="single" w:sz="4" w:space="0" w:color="auto"/>
              <w:right w:val="single" w:sz="4" w:space="0" w:color="auto"/>
            </w:tcBorders>
            <w:vAlign w:val="center"/>
          </w:tcPr>
          <w:p w14:paraId="001487D1"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AB1D71" w14:textId="77777777" w:rsidR="001F7177" w:rsidRDefault="001F7177" w:rsidP="00A9674A">
            <w:pPr>
              <w:pStyle w:val="TAC"/>
              <w:rPr>
                <w:lang w:val="en-US" w:bidi="ar"/>
              </w:rPr>
            </w:pPr>
            <w:r>
              <w:rPr>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5953A96" w14:textId="77777777" w:rsidR="001F7177" w:rsidRDefault="001F7177" w:rsidP="00A9674A">
            <w:pPr>
              <w:pStyle w:val="TAC"/>
              <w:rPr>
                <w:lang w:eastAsia="zh-CN"/>
              </w:rPr>
            </w:pPr>
          </w:p>
        </w:tc>
      </w:tr>
      <w:tr w:rsidR="001F7177" w14:paraId="4503585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23B16D" w14:textId="77777777" w:rsidR="001F7177" w:rsidRDefault="001F7177" w:rsidP="00A9674A">
            <w:pPr>
              <w:pStyle w:val="TAC"/>
            </w:pPr>
            <w:r>
              <w:t>CA_n28A-n78A-n258C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5AAE0A" w14:textId="77777777" w:rsidR="001F7177" w:rsidRPr="0098404B" w:rsidRDefault="001F7177" w:rsidP="00A9674A">
            <w:pPr>
              <w:keepNext/>
              <w:keepLines/>
              <w:spacing w:after="0"/>
              <w:jc w:val="center"/>
              <w:rPr>
                <w:rFonts w:ascii="Arial" w:hAnsi="Arial"/>
                <w:sz w:val="18"/>
                <w:lang w:val="en-US"/>
              </w:rPr>
            </w:pPr>
            <w:r w:rsidRPr="0098404B">
              <w:rPr>
                <w:rFonts w:ascii="Arial" w:hAnsi="Arial"/>
                <w:sz w:val="18"/>
                <w:lang w:val="en-US"/>
              </w:rPr>
              <w:t>CA_n28A-n258A</w:t>
            </w:r>
          </w:p>
          <w:p w14:paraId="7AD390D1" w14:textId="77777777" w:rsidR="001F7177" w:rsidRPr="0098404B" w:rsidRDefault="001F7177" w:rsidP="00A9674A">
            <w:pPr>
              <w:keepNext/>
              <w:keepLines/>
              <w:spacing w:after="0"/>
              <w:jc w:val="center"/>
              <w:rPr>
                <w:rFonts w:ascii="Arial" w:hAnsi="Arial"/>
                <w:sz w:val="18"/>
                <w:lang w:val="en-US"/>
              </w:rPr>
            </w:pPr>
            <w:r w:rsidRPr="0098404B">
              <w:rPr>
                <w:rFonts w:ascii="Arial" w:hAnsi="Arial"/>
                <w:sz w:val="18"/>
                <w:lang w:val="en-US"/>
              </w:rPr>
              <w:t>CA_n78A-n258A</w:t>
            </w:r>
          </w:p>
          <w:p w14:paraId="2167A44E" w14:textId="77777777" w:rsidR="001F7177" w:rsidRDefault="001F7177" w:rsidP="00A9674A">
            <w:pPr>
              <w:pStyle w:val="TAC"/>
            </w:pPr>
            <w:r>
              <w:rPr>
                <w:lang w:val="sv-SE"/>
              </w:rPr>
              <w:t>CA_n28A-n78A</w:t>
            </w:r>
          </w:p>
        </w:tc>
        <w:tc>
          <w:tcPr>
            <w:tcW w:w="1144" w:type="dxa"/>
            <w:tcBorders>
              <w:left w:val="single" w:sz="4" w:space="0" w:color="auto"/>
              <w:right w:val="single" w:sz="4" w:space="0" w:color="auto"/>
            </w:tcBorders>
            <w:vAlign w:val="center"/>
          </w:tcPr>
          <w:p w14:paraId="2016F9E9" w14:textId="77777777" w:rsidR="001F7177" w:rsidRDefault="001F7177" w:rsidP="00A9674A">
            <w:pPr>
              <w:pStyle w:val="TAC"/>
              <w:rPr>
                <w:szCs w:val="21"/>
              </w:rPr>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7E349D"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B54421" w14:textId="77777777" w:rsidR="001F7177" w:rsidRDefault="001F7177" w:rsidP="00A9674A">
            <w:pPr>
              <w:pStyle w:val="TAC"/>
              <w:rPr>
                <w:lang w:eastAsia="zh-CN"/>
              </w:rPr>
            </w:pPr>
            <w:r>
              <w:t>0</w:t>
            </w:r>
          </w:p>
        </w:tc>
      </w:tr>
      <w:tr w:rsidR="001F7177" w14:paraId="3096C9E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60DDD8"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2B7D6A" w14:textId="77777777" w:rsidR="001F7177" w:rsidRDefault="001F7177" w:rsidP="00A9674A">
            <w:pPr>
              <w:pStyle w:val="TAC"/>
            </w:pPr>
          </w:p>
        </w:tc>
        <w:tc>
          <w:tcPr>
            <w:tcW w:w="1144" w:type="dxa"/>
            <w:tcBorders>
              <w:left w:val="single" w:sz="4" w:space="0" w:color="auto"/>
              <w:right w:val="single" w:sz="4" w:space="0" w:color="auto"/>
            </w:tcBorders>
            <w:vAlign w:val="center"/>
          </w:tcPr>
          <w:p w14:paraId="6E770C18"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17E496"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7A92FAC" w14:textId="77777777" w:rsidR="001F7177" w:rsidRDefault="001F7177" w:rsidP="00A9674A">
            <w:pPr>
              <w:pStyle w:val="TAC"/>
              <w:rPr>
                <w:lang w:eastAsia="zh-CN"/>
              </w:rPr>
            </w:pPr>
          </w:p>
        </w:tc>
      </w:tr>
      <w:tr w:rsidR="001F7177" w14:paraId="61C2E9D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CB81E6"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432121" w14:textId="77777777" w:rsidR="001F7177" w:rsidRDefault="001F7177" w:rsidP="00A9674A">
            <w:pPr>
              <w:pStyle w:val="TAC"/>
            </w:pPr>
          </w:p>
        </w:tc>
        <w:tc>
          <w:tcPr>
            <w:tcW w:w="1144" w:type="dxa"/>
            <w:tcBorders>
              <w:left w:val="single" w:sz="4" w:space="0" w:color="auto"/>
              <w:right w:val="single" w:sz="4" w:space="0" w:color="auto"/>
            </w:tcBorders>
            <w:vAlign w:val="center"/>
          </w:tcPr>
          <w:p w14:paraId="175AE142"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805488" w14:textId="77777777" w:rsidR="001F7177" w:rsidRDefault="001F7177" w:rsidP="00A9674A">
            <w:pPr>
              <w:pStyle w:val="TAC"/>
              <w:rPr>
                <w:lang w:val="en-US" w:bidi="ar"/>
              </w:rPr>
            </w:pPr>
            <w:r>
              <w:rPr>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3797B0" w14:textId="77777777" w:rsidR="001F7177" w:rsidRDefault="001F7177" w:rsidP="00A9674A">
            <w:pPr>
              <w:pStyle w:val="TAC"/>
              <w:rPr>
                <w:lang w:eastAsia="zh-CN"/>
              </w:rPr>
            </w:pPr>
          </w:p>
        </w:tc>
      </w:tr>
      <w:tr w:rsidR="001F7177" w14:paraId="4D83636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91D212" w14:textId="77777777" w:rsidR="001F7177" w:rsidRDefault="001F7177" w:rsidP="00A9674A">
            <w:pPr>
              <w:pStyle w:val="TAC"/>
            </w:pPr>
            <w:r>
              <w:t>CA_n28A-n78A-n258D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34C4C5" w14:textId="77777777" w:rsidR="001F7177" w:rsidRPr="00F84C16" w:rsidRDefault="001F7177" w:rsidP="00A9674A">
            <w:pPr>
              <w:keepNext/>
              <w:keepLines/>
              <w:spacing w:after="0"/>
              <w:jc w:val="center"/>
              <w:rPr>
                <w:rFonts w:ascii="Arial" w:hAnsi="Arial"/>
                <w:sz w:val="18"/>
                <w:lang w:val="en-US"/>
              </w:rPr>
            </w:pPr>
            <w:r w:rsidRPr="00F84C16">
              <w:rPr>
                <w:rFonts w:ascii="Arial" w:hAnsi="Arial"/>
                <w:sz w:val="18"/>
                <w:lang w:val="en-US"/>
              </w:rPr>
              <w:t>CA_n28A-n258A</w:t>
            </w:r>
          </w:p>
          <w:p w14:paraId="396D974D" w14:textId="77777777" w:rsidR="001F7177" w:rsidRPr="00F84C16" w:rsidRDefault="001F7177" w:rsidP="00A9674A">
            <w:pPr>
              <w:keepNext/>
              <w:keepLines/>
              <w:spacing w:after="0"/>
              <w:jc w:val="center"/>
              <w:rPr>
                <w:rFonts w:ascii="Arial" w:hAnsi="Arial"/>
                <w:sz w:val="18"/>
                <w:lang w:val="en-US"/>
              </w:rPr>
            </w:pPr>
            <w:r w:rsidRPr="00F84C16">
              <w:rPr>
                <w:rFonts w:ascii="Arial" w:hAnsi="Arial"/>
                <w:sz w:val="18"/>
                <w:lang w:val="en-US"/>
              </w:rPr>
              <w:t>CA_n78A-n258A</w:t>
            </w:r>
          </w:p>
          <w:p w14:paraId="3C5247BB" w14:textId="77777777" w:rsidR="001F7177" w:rsidRDefault="001F7177" w:rsidP="00A9674A">
            <w:pPr>
              <w:pStyle w:val="TAC"/>
            </w:pPr>
            <w:r>
              <w:rPr>
                <w:lang w:val="sv-SE"/>
              </w:rPr>
              <w:t>CA_n28A-n78A</w:t>
            </w:r>
          </w:p>
        </w:tc>
        <w:tc>
          <w:tcPr>
            <w:tcW w:w="1144" w:type="dxa"/>
            <w:tcBorders>
              <w:left w:val="single" w:sz="4" w:space="0" w:color="auto"/>
              <w:right w:val="single" w:sz="4" w:space="0" w:color="auto"/>
            </w:tcBorders>
            <w:vAlign w:val="center"/>
          </w:tcPr>
          <w:p w14:paraId="3B9693D8" w14:textId="77777777" w:rsidR="001F7177" w:rsidRDefault="001F7177" w:rsidP="00A9674A">
            <w:pPr>
              <w:pStyle w:val="TAC"/>
              <w:rPr>
                <w:szCs w:val="21"/>
              </w:rPr>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B2A72E"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C43DCB" w14:textId="77777777" w:rsidR="001F7177" w:rsidRDefault="001F7177" w:rsidP="00A9674A">
            <w:pPr>
              <w:pStyle w:val="TAC"/>
              <w:rPr>
                <w:lang w:eastAsia="zh-CN"/>
              </w:rPr>
            </w:pPr>
            <w:r>
              <w:t>0</w:t>
            </w:r>
          </w:p>
        </w:tc>
      </w:tr>
      <w:tr w:rsidR="001F7177" w14:paraId="4EA347C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89F56F"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997CEF" w14:textId="77777777" w:rsidR="001F7177" w:rsidRDefault="001F7177" w:rsidP="00A9674A">
            <w:pPr>
              <w:pStyle w:val="TAC"/>
            </w:pPr>
          </w:p>
        </w:tc>
        <w:tc>
          <w:tcPr>
            <w:tcW w:w="1144" w:type="dxa"/>
            <w:tcBorders>
              <w:left w:val="single" w:sz="4" w:space="0" w:color="auto"/>
              <w:right w:val="single" w:sz="4" w:space="0" w:color="auto"/>
            </w:tcBorders>
            <w:vAlign w:val="center"/>
          </w:tcPr>
          <w:p w14:paraId="4A5AE651"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429741"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1B16CAF" w14:textId="77777777" w:rsidR="001F7177" w:rsidRDefault="001F7177" w:rsidP="00A9674A">
            <w:pPr>
              <w:pStyle w:val="TAC"/>
              <w:rPr>
                <w:lang w:eastAsia="zh-CN"/>
              </w:rPr>
            </w:pPr>
          </w:p>
        </w:tc>
      </w:tr>
      <w:tr w:rsidR="001F7177" w14:paraId="3A1959D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05345E"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B6F842" w14:textId="77777777" w:rsidR="001F7177" w:rsidRDefault="001F7177" w:rsidP="00A9674A">
            <w:pPr>
              <w:pStyle w:val="TAC"/>
            </w:pPr>
          </w:p>
        </w:tc>
        <w:tc>
          <w:tcPr>
            <w:tcW w:w="1144" w:type="dxa"/>
            <w:tcBorders>
              <w:left w:val="single" w:sz="4" w:space="0" w:color="auto"/>
              <w:right w:val="single" w:sz="4" w:space="0" w:color="auto"/>
            </w:tcBorders>
            <w:vAlign w:val="center"/>
          </w:tcPr>
          <w:p w14:paraId="115EA3FE"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C5FA99" w14:textId="77777777" w:rsidR="001F7177" w:rsidRDefault="001F7177" w:rsidP="00A9674A">
            <w:pPr>
              <w:pStyle w:val="TAC"/>
              <w:rPr>
                <w:lang w:val="en-US" w:bidi="ar"/>
              </w:rPr>
            </w:pPr>
            <w:r>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2BA9AF" w14:textId="77777777" w:rsidR="001F7177" w:rsidRDefault="001F7177" w:rsidP="00A9674A">
            <w:pPr>
              <w:pStyle w:val="TAC"/>
              <w:rPr>
                <w:lang w:eastAsia="zh-CN"/>
              </w:rPr>
            </w:pPr>
          </w:p>
        </w:tc>
      </w:tr>
      <w:tr w:rsidR="001F7177" w14:paraId="0B215E8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9880F1" w14:textId="77777777" w:rsidR="001F7177" w:rsidRDefault="001F7177" w:rsidP="00A9674A">
            <w:pPr>
              <w:pStyle w:val="TAC"/>
            </w:pPr>
            <w:r>
              <w:t>CA_n28A-n78A-n258E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9796B5" w14:textId="77777777" w:rsidR="001F7177" w:rsidRPr="00F84C16" w:rsidRDefault="001F7177" w:rsidP="00A9674A">
            <w:pPr>
              <w:keepNext/>
              <w:keepLines/>
              <w:spacing w:after="0"/>
              <w:jc w:val="center"/>
              <w:rPr>
                <w:rFonts w:ascii="Arial" w:hAnsi="Arial"/>
                <w:sz w:val="18"/>
                <w:lang w:val="en-US"/>
              </w:rPr>
            </w:pPr>
            <w:r w:rsidRPr="00F84C16">
              <w:rPr>
                <w:rFonts w:ascii="Arial" w:hAnsi="Arial"/>
                <w:sz w:val="18"/>
                <w:lang w:val="en-US"/>
              </w:rPr>
              <w:t>CA_n28A-n258A</w:t>
            </w:r>
          </w:p>
          <w:p w14:paraId="547D9304" w14:textId="77777777" w:rsidR="001F7177" w:rsidRPr="00F84C16" w:rsidRDefault="001F7177" w:rsidP="00A9674A">
            <w:pPr>
              <w:keepNext/>
              <w:keepLines/>
              <w:spacing w:after="0"/>
              <w:jc w:val="center"/>
              <w:rPr>
                <w:rFonts w:ascii="Arial" w:hAnsi="Arial"/>
                <w:sz w:val="18"/>
                <w:lang w:val="en-US"/>
              </w:rPr>
            </w:pPr>
            <w:r w:rsidRPr="00F84C16">
              <w:rPr>
                <w:rFonts w:ascii="Arial" w:hAnsi="Arial"/>
                <w:sz w:val="18"/>
                <w:lang w:val="en-US"/>
              </w:rPr>
              <w:t>CA_n78A-n258A</w:t>
            </w:r>
          </w:p>
          <w:p w14:paraId="707DE48E" w14:textId="77777777" w:rsidR="001F7177" w:rsidRDefault="001F7177" w:rsidP="00A9674A">
            <w:pPr>
              <w:pStyle w:val="TAC"/>
            </w:pPr>
            <w:r>
              <w:rPr>
                <w:lang w:val="sv-SE"/>
              </w:rPr>
              <w:t>CA_n28A-n78A</w:t>
            </w:r>
          </w:p>
        </w:tc>
        <w:tc>
          <w:tcPr>
            <w:tcW w:w="1144" w:type="dxa"/>
            <w:tcBorders>
              <w:left w:val="single" w:sz="4" w:space="0" w:color="auto"/>
              <w:right w:val="single" w:sz="4" w:space="0" w:color="auto"/>
            </w:tcBorders>
            <w:vAlign w:val="center"/>
          </w:tcPr>
          <w:p w14:paraId="28B60F34" w14:textId="77777777" w:rsidR="001F7177" w:rsidRDefault="001F7177" w:rsidP="00A9674A">
            <w:pPr>
              <w:pStyle w:val="TAC"/>
              <w:rPr>
                <w:szCs w:val="21"/>
              </w:rPr>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71FBDB"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D7E2B8" w14:textId="77777777" w:rsidR="001F7177" w:rsidRDefault="001F7177" w:rsidP="00A9674A">
            <w:pPr>
              <w:pStyle w:val="TAC"/>
              <w:rPr>
                <w:lang w:eastAsia="zh-CN"/>
              </w:rPr>
            </w:pPr>
            <w:r>
              <w:t>0</w:t>
            </w:r>
          </w:p>
        </w:tc>
      </w:tr>
      <w:tr w:rsidR="001F7177" w14:paraId="39000C8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33FE91"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B9C9E1" w14:textId="77777777" w:rsidR="001F7177" w:rsidRDefault="001F7177" w:rsidP="00A9674A">
            <w:pPr>
              <w:pStyle w:val="TAC"/>
            </w:pPr>
          </w:p>
        </w:tc>
        <w:tc>
          <w:tcPr>
            <w:tcW w:w="1144" w:type="dxa"/>
            <w:tcBorders>
              <w:left w:val="single" w:sz="4" w:space="0" w:color="auto"/>
              <w:right w:val="single" w:sz="4" w:space="0" w:color="auto"/>
            </w:tcBorders>
            <w:vAlign w:val="center"/>
          </w:tcPr>
          <w:p w14:paraId="0D82A857"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80BEC9"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E24132A" w14:textId="77777777" w:rsidR="001F7177" w:rsidRDefault="001F7177" w:rsidP="00A9674A">
            <w:pPr>
              <w:pStyle w:val="TAC"/>
              <w:rPr>
                <w:lang w:eastAsia="zh-CN"/>
              </w:rPr>
            </w:pPr>
          </w:p>
        </w:tc>
      </w:tr>
      <w:tr w:rsidR="001F7177" w14:paraId="5E22079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EE2BFA"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19FCD9" w14:textId="77777777" w:rsidR="001F7177" w:rsidRDefault="001F7177" w:rsidP="00A9674A">
            <w:pPr>
              <w:pStyle w:val="TAC"/>
            </w:pPr>
          </w:p>
        </w:tc>
        <w:tc>
          <w:tcPr>
            <w:tcW w:w="1144" w:type="dxa"/>
            <w:tcBorders>
              <w:left w:val="single" w:sz="4" w:space="0" w:color="auto"/>
              <w:right w:val="single" w:sz="4" w:space="0" w:color="auto"/>
            </w:tcBorders>
            <w:vAlign w:val="center"/>
          </w:tcPr>
          <w:p w14:paraId="3505E14E"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A14A53" w14:textId="77777777" w:rsidR="001F7177" w:rsidRDefault="001F7177" w:rsidP="00A9674A">
            <w:pPr>
              <w:pStyle w:val="TAC"/>
              <w:rPr>
                <w:lang w:val="en-US" w:bidi="ar"/>
              </w:rPr>
            </w:pPr>
            <w:r>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AD1596" w14:textId="77777777" w:rsidR="001F7177" w:rsidRDefault="001F7177" w:rsidP="00A9674A">
            <w:pPr>
              <w:pStyle w:val="TAC"/>
              <w:rPr>
                <w:lang w:eastAsia="zh-CN"/>
              </w:rPr>
            </w:pPr>
          </w:p>
        </w:tc>
      </w:tr>
      <w:tr w:rsidR="001F7177" w14:paraId="618D7A7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8AF012" w14:textId="77777777" w:rsidR="001F7177" w:rsidRDefault="001F7177" w:rsidP="00A9674A">
            <w:pPr>
              <w:pStyle w:val="TAC"/>
            </w:pPr>
            <w:r>
              <w:t>CA_n28A-n78A-n258F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28BACF" w14:textId="77777777" w:rsidR="001F7177" w:rsidRPr="00F84C16" w:rsidRDefault="001F7177" w:rsidP="00A9674A">
            <w:pPr>
              <w:keepNext/>
              <w:keepLines/>
              <w:spacing w:after="0"/>
              <w:jc w:val="center"/>
              <w:rPr>
                <w:rFonts w:ascii="Arial" w:hAnsi="Arial"/>
                <w:sz w:val="18"/>
                <w:lang w:val="en-US"/>
              </w:rPr>
            </w:pPr>
            <w:r w:rsidRPr="00F84C16">
              <w:rPr>
                <w:rFonts w:ascii="Arial" w:hAnsi="Arial"/>
                <w:sz w:val="18"/>
                <w:lang w:val="en-US"/>
              </w:rPr>
              <w:t>CA_n28A-n258A</w:t>
            </w:r>
          </w:p>
          <w:p w14:paraId="7893499F" w14:textId="77777777" w:rsidR="001F7177" w:rsidRPr="00F84C16" w:rsidRDefault="001F7177" w:rsidP="00A9674A">
            <w:pPr>
              <w:keepNext/>
              <w:keepLines/>
              <w:spacing w:after="0"/>
              <w:jc w:val="center"/>
              <w:rPr>
                <w:rFonts w:ascii="Arial" w:hAnsi="Arial"/>
                <w:sz w:val="18"/>
                <w:lang w:val="en-US"/>
              </w:rPr>
            </w:pPr>
            <w:r w:rsidRPr="00F84C16">
              <w:rPr>
                <w:rFonts w:ascii="Arial" w:hAnsi="Arial"/>
                <w:sz w:val="18"/>
                <w:lang w:val="en-US"/>
              </w:rPr>
              <w:t>CA_n78A-n258A</w:t>
            </w:r>
          </w:p>
          <w:p w14:paraId="457C6254" w14:textId="77777777" w:rsidR="001F7177" w:rsidRDefault="001F7177" w:rsidP="00A9674A">
            <w:pPr>
              <w:pStyle w:val="TAC"/>
            </w:pPr>
            <w:r>
              <w:rPr>
                <w:lang w:val="sv-SE"/>
              </w:rPr>
              <w:t>CA_n28A-n78A</w:t>
            </w:r>
          </w:p>
        </w:tc>
        <w:tc>
          <w:tcPr>
            <w:tcW w:w="1144" w:type="dxa"/>
            <w:tcBorders>
              <w:left w:val="single" w:sz="4" w:space="0" w:color="auto"/>
              <w:right w:val="single" w:sz="4" w:space="0" w:color="auto"/>
            </w:tcBorders>
            <w:vAlign w:val="center"/>
          </w:tcPr>
          <w:p w14:paraId="4FD51D3C" w14:textId="77777777" w:rsidR="001F7177" w:rsidRDefault="001F7177" w:rsidP="00A9674A">
            <w:pPr>
              <w:pStyle w:val="TAC"/>
              <w:rPr>
                <w:szCs w:val="21"/>
              </w:rPr>
            </w:pPr>
            <w: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CF7624" w14:textId="77777777" w:rsidR="001F7177" w:rsidRDefault="001F7177" w:rsidP="00A9674A">
            <w:pPr>
              <w:pStyle w:val="TAC"/>
              <w:rPr>
                <w:lang w:val="en-US" w:bidi="ar"/>
              </w:rPr>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F419C5" w14:textId="77777777" w:rsidR="001F7177" w:rsidRDefault="001F7177" w:rsidP="00A9674A">
            <w:pPr>
              <w:pStyle w:val="TAC"/>
              <w:rPr>
                <w:lang w:eastAsia="zh-CN"/>
              </w:rPr>
            </w:pPr>
            <w:r>
              <w:t>0</w:t>
            </w:r>
          </w:p>
        </w:tc>
      </w:tr>
      <w:tr w:rsidR="001F7177" w14:paraId="6CD0B2E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A060FB"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B53BAD" w14:textId="77777777" w:rsidR="001F7177" w:rsidRDefault="001F7177" w:rsidP="00A9674A">
            <w:pPr>
              <w:pStyle w:val="TAC"/>
            </w:pPr>
          </w:p>
        </w:tc>
        <w:tc>
          <w:tcPr>
            <w:tcW w:w="1144" w:type="dxa"/>
            <w:tcBorders>
              <w:left w:val="single" w:sz="4" w:space="0" w:color="auto"/>
              <w:right w:val="single" w:sz="4" w:space="0" w:color="auto"/>
            </w:tcBorders>
            <w:vAlign w:val="center"/>
          </w:tcPr>
          <w:p w14:paraId="1DBF220F" w14:textId="77777777" w:rsidR="001F7177" w:rsidRDefault="001F7177" w:rsidP="00A9674A">
            <w:pPr>
              <w:pStyle w:val="TAC"/>
              <w:rPr>
                <w:szCs w:val="21"/>
              </w:rPr>
            </w:pPr>
            <w: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8A547E" w14:textId="77777777" w:rsidR="001F7177" w:rsidRDefault="001F7177" w:rsidP="00A9674A">
            <w:pPr>
              <w:pStyle w:val="TAC"/>
              <w:rPr>
                <w:lang w:val="en-US" w:bidi="ar"/>
              </w:rPr>
            </w:pPr>
            <w:r>
              <w:rPr>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DD844B4" w14:textId="77777777" w:rsidR="001F7177" w:rsidRDefault="001F7177" w:rsidP="00A9674A">
            <w:pPr>
              <w:pStyle w:val="TAC"/>
              <w:rPr>
                <w:lang w:eastAsia="zh-CN"/>
              </w:rPr>
            </w:pPr>
          </w:p>
        </w:tc>
      </w:tr>
      <w:tr w:rsidR="001F7177" w14:paraId="6369042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6C88DC"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CB2F45" w14:textId="77777777" w:rsidR="001F7177" w:rsidRDefault="001F7177" w:rsidP="00A9674A">
            <w:pPr>
              <w:pStyle w:val="TAC"/>
            </w:pPr>
          </w:p>
        </w:tc>
        <w:tc>
          <w:tcPr>
            <w:tcW w:w="1144" w:type="dxa"/>
            <w:tcBorders>
              <w:left w:val="single" w:sz="4" w:space="0" w:color="auto"/>
              <w:right w:val="single" w:sz="4" w:space="0" w:color="auto"/>
            </w:tcBorders>
            <w:vAlign w:val="center"/>
          </w:tcPr>
          <w:p w14:paraId="78E1519D" w14:textId="77777777" w:rsidR="001F7177" w:rsidRDefault="001F7177" w:rsidP="00A9674A">
            <w:pPr>
              <w:pStyle w:val="TAC"/>
              <w:rPr>
                <w:szCs w:val="21"/>
              </w:rPr>
            </w:pPr>
            <w:r>
              <w:t>n</w:t>
            </w:r>
            <w:r>
              <w:rPr>
                <w:rFonts w:hint="eastAsia"/>
              </w:rPr>
              <w:t>2</w:t>
            </w:r>
            <w: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04F549" w14:textId="77777777" w:rsidR="001F7177" w:rsidRDefault="001F7177" w:rsidP="00A9674A">
            <w:pPr>
              <w:pStyle w:val="TAC"/>
              <w:rPr>
                <w:lang w:val="en-US" w:bidi="ar"/>
              </w:rPr>
            </w:pPr>
            <w:r>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42D819" w14:textId="77777777" w:rsidR="001F7177" w:rsidRDefault="001F7177" w:rsidP="00A9674A">
            <w:pPr>
              <w:pStyle w:val="TAC"/>
              <w:rPr>
                <w:lang w:eastAsia="zh-CN"/>
              </w:rPr>
            </w:pPr>
          </w:p>
        </w:tc>
      </w:tr>
      <w:tr w:rsidR="001F7177" w14:paraId="6F029DF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D25564" w14:textId="77777777" w:rsidR="001F7177" w:rsidRDefault="001F7177" w:rsidP="00A9674A">
            <w:pPr>
              <w:pStyle w:val="TAC"/>
            </w:pPr>
            <w:r>
              <w:lastRenderedPageBreak/>
              <w:t>CA_n28A-n78A-n258G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622C0C1" w14:textId="77777777" w:rsidR="001F7177" w:rsidRPr="00F84C16" w:rsidRDefault="001F7177" w:rsidP="00A9674A">
            <w:pPr>
              <w:keepNext/>
              <w:keepLines/>
              <w:spacing w:after="0"/>
              <w:jc w:val="center"/>
              <w:rPr>
                <w:rFonts w:ascii="Arial" w:hAnsi="Arial"/>
                <w:sz w:val="18"/>
                <w:lang w:val="en-US"/>
              </w:rPr>
            </w:pPr>
            <w:r w:rsidRPr="00F84C16">
              <w:rPr>
                <w:rFonts w:ascii="Arial" w:hAnsi="Arial"/>
                <w:sz w:val="18"/>
                <w:lang w:val="en-US"/>
              </w:rPr>
              <w:t>CA_n28A-n258A/G</w:t>
            </w:r>
          </w:p>
          <w:p w14:paraId="2E49ADBE" w14:textId="77777777" w:rsidR="001F7177" w:rsidRPr="00F84C16" w:rsidRDefault="001F7177" w:rsidP="00A9674A">
            <w:pPr>
              <w:keepNext/>
              <w:keepLines/>
              <w:spacing w:after="0"/>
              <w:jc w:val="center"/>
              <w:rPr>
                <w:rFonts w:ascii="Arial" w:hAnsi="Arial"/>
                <w:sz w:val="18"/>
                <w:lang w:val="en-US"/>
              </w:rPr>
            </w:pPr>
            <w:r w:rsidRPr="00F84C16">
              <w:rPr>
                <w:rFonts w:ascii="Arial" w:hAnsi="Arial"/>
                <w:sz w:val="18"/>
                <w:lang w:val="en-US"/>
              </w:rPr>
              <w:t>CA_n78A-n258A/G</w:t>
            </w:r>
          </w:p>
          <w:p w14:paraId="5B9B0ECA" w14:textId="77777777" w:rsidR="001F7177" w:rsidRDefault="001F7177" w:rsidP="00A9674A">
            <w:pPr>
              <w:pStyle w:val="TAC"/>
            </w:pPr>
            <w:r>
              <w:rPr>
                <w:lang w:val="sv-SE"/>
              </w:rPr>
              <w:t>CA_n28A-n78A</w:t>
            </w:r>
          </w:p>
        </w:tc>
        <w:tc>
          <w:tcPr>
            <w:tcW w:w="1155" w:type="dxa"/>
            <w:gridSpan w:val="2"/>
            <w:tcBorders>
              <w:left w:val="single" w:sz="4" w:space="0" w:color="auto"/>
              <w:right w:val="single" w:sz="4" w:space="0" w:color="auto"/>
            </w:tcBorders>
            <w:vAlign w:val="center"/>
          </w:tcPr>
          <w:p w14:paraId="66934122" w14:textId="77777777" w:rsidR="001F7177" w:rsidRDefault="001F7177" w:rsidP="00A9674A">
            <w:pPr>
              <w:pStyle w:val="TAC"/>
              <w:rPr>
                <w:szCs w:val="21"/>
              </w:rPr>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6A8D1"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F7303E" w14:textId="77777777" w:rsidR="001F7177" w:rsidRDefault="001F7177" w:rsidP="00A9674A">
            <w:pPr>
              <w:pStyle w:val="TAC"/>
              <w:rPr>
                <w:lang w:eastAsia="zh-CN"/>
              </w:rPr>
            </w:pPr>
            <w:r>
              <w:t>0</w:t>
            </w:r>
          </w:p>
        </w:tc>
      </w:tr>
      <w:tr w:rsidR="001F7177" w14:paraId="6391D7D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7274E7"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BFBA50D"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FF7A31D"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95CA2"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5A3AF88" w14:textId="77777777" w:rsidR="001F7177" w:rsidRDefault="001F7177" w:rsidP="00A9674A">
            <w:pPr>
              <w:pStyle w:val="TAC"/>
              <w:rPr>
                <w:lang w:eastAsia="zh-CN"/>
              </w:rPr>
            </w:pPr>
          </w:p>
        </w:tc>
      </w:tr>
      <w:tr w:rsidR="001F7177" w14:paraId="450AC05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D120801"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7C9F157"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93C94DC"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7983C" w14:textId="77777777" w:rsidR="001F7177" w:rsidRDefault="001F7177" w:rsidP="00A9674A">
            <w:pPr>
              <w:pStyle w:val="TAC"/>
              <w:rPr>
                <w:lang w:val="en-US" w:bidi="ar"/>
              </w:rPr>
            </w:pPr>
            <w:r>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08073E" w14:textId="77777777" w:rsidR="001F7177" w:rsidRDefault="001F7177" w:rsidP="00A9674A">
            <w:pPr>
              <w:pStyle w:val="TAC"/>
              <w:rPr>
                <w:lang w:eastAsia="zh-CN"/>
              </w:rPr>
            </w:pPr>
          </w:p>
        </w:tc>
      </w:tr>
      <w:tr w:rsidR="001F7177" w14:paraId="488DA3D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82D740" w14:textId="77777777" w:rsidR="001F7177" w:rsidRDefault="001F7177" w:rsidP="00A9674A">
            <w:pPr>
              <w:pStyle w:val="TAC"/>
            </w:pPr>
            <w:r>
              <w:t>CA_n28A-n78A-n258H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E888AD0" w14:textId="77777777" w:rsidR="001F7177" w:rsidRPr="00F84C16" w:rsidRDefault="001F7177" w:rsidP="00A9674A">
            <w:pPr>
              <w:keepNext/>
              <w:keepLines/>
              <w:spacing w:after="0"/>
              <w:jc w:val="center"/>
              <w:rPr>
                <w:rFonts w:ascii="Arial" w:hAnsi="Arial"/>
                <w:sz w:val="18"/>
                <w:lang w:val="en-US"/>
              </w:rPr>
            </w:pPr>
            <w:r w:rsidRPr="00F84C16">
              <w:rPr>
                <w:rFonts w:ascii="Arial" w:hAnsi="Arial"/>
                <w:sz w:val="18"/>
                <w:lang w:val="en-US"/>
              </w:rPr>
              <w:t>CA_n28A-n258A/G/H</w:t>
            </w:r>
          </w:p>
          <w:p w14:paraId="3742423A" w14:textId="77777777" w:rsidR="001F7177" w:rsidRPr="00F84C16" w:rsidRDefault="001F7177" w:rsidP="00A9674A">
            <w:pPr>
              <w:keepNext/>
              <w:keepLines/>
              <w:spacing w:after="0"/>
              <w:jc w:val="center"/>
              <w:rPr>
                <w:rFonts w:ascii="Arial" w:hAnsi="Arial"/>
                <w:sz w:val="18"/>
                <w:lang w:val="en-US"/>
              </w:rPr>
            </w:pPr>
            <w:r w:rsidRPr="00F84C16">
              <w:rPr>
                <w:rFonts w:ascii="Arial" w:hAnsi="Arial"/>
                <w:sz w:val="18"/>
                <w:lang w:val="en-US"/>
              </w:rPr>
              <w:t>CA_n78A-n258A/G/H</w:t>
            </w:r>
          </w:p>
          <w:p w14:paraId="03F37DCC" w14:textId="77777777" w:rsidR="001F7177" w:rsidRDefault="001F7177" w:rsidP="00A9674A">
            <w:pPr>
              <w:pStyle w:val="TAC"/>
            </w:pPr>
            <w:r>
              <w:rPr>
                <w:lang w:val="sv-SE"/>
              </w:rPr>
              <w:t>CA_n28A-n78A</w:t>
            </w:r>
          </w:p>
        </w:tc>
        <w:tc>
          <w:tcPr>
            <w:tcW w:w="1155" w:type="dxa"/>
            <w:gridSpan w:val="2"/>
            <w:tcBorders>
              <w:left w:val="single" w:sz="4" w:space="0" w:color="auto"/>
              <w:right w:val="single" w:sz="4" w:space="0" w:color="auto"/>
            </w:tcBorders>
            <w:vAlign w:val="center"/>
          </w:tcPr>
          <w:p w14:paraId="2F2D9C9B" w14:textId="77777777" w:rsidR="001F7177" w:rsidRDefault="001F7177" w:rsidP="00A9674A">
            <w:pPr>
              <w:pStyle w:val="TAC"/>
              <w:rPr>
                <w:szCs w:val="21"/>
              </w:rPr>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DA135"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7E18E3" w14:textId="77777777" w:rsidR="001F7177" w:rsidRDefault="001F7177" w:rsidP="00A9674A">
            <w:pPr>
              <w:pStyle w:val="TAC"/>
              <w:rPr>
                <w:lang w:eastAsia="zh-CN"/>
              </w:rPr>
            </w:pPr>
            <w:r>
              <w:t>0</w:t>
            </w:r>
          </w:p>
        </w:tc>
      </w:tr>
      <w:tr w:rsidR="001F7177" w14:paraId="04D6FC1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D44899"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6F20453"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D9CCFFA"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36BFB"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6B264F0" w14:textId="77777777" w:rsidR="001F7177" w:rsidRDefault="001F7177" w:rsidP="00A9674A">
            <w:pPr>
              <w:pStyle w:val="TAC"/>
              <w:rPr>
                <w:lang w:eastAsia="zh-CN"/>
              </w:rPr>
            </w:pPr>
          </w:p>
        </w:tc>
      </w:tr>
      <w:tr w:rsidR="001F7177" w14:paraId="414C819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692D5D4"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A21F212"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3505E07"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402F1" w14:textId="77777777" w:rsidR="001F7177" w:rsidRDefault="001F7177" w:rsidP="00A9674A">
            <w:pPr>
              <w:pStyle w:val="TAC"/>
              <w:rPr>
                <w:lang w:val="en-US" w:bidi="ar"/>
              </w:rPr>
            </w:pPr>
            <w:r>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61AD91" w14:textId="77777777" w:rsidR="001F7177" w:rsidRDefault="001F7177" w:rsidP="00A9674A">
            <w:pPr>
              <w:pStyle w:val="TAC"/>
              <w:rPr>
                <w:lang w:eastAsia="zh-CN"/>
              </w:rPr>
            </w:pPr>
          </w:p>
        </w:tc>
      </w:tr>
      <w:tr w:rsidR="001F7177" w14:paraId="68346A0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F148FF8" w14:textId="77777777" w:rsidR="001F7177" w:rsidRDefault="001F7177" w:rsidP="00A9674A">
            <w:pPr>
              <w:pStyle w:val="TAC"/>
            </w:pPr>
            <w:r>
              <w:t>CA_n28A-n78A-n258I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2E3D836" w14:textId="77777777" w:rsidR="001F7177" w:rsidRDefault="001F7177" w:rsidP="00A9674A">
            <w:pPr>
              <w:keepNext/>
              <w:keepLines/>
              <w:spacing w:after="0"/>
              <w:jc w:val="center"/>
              <w:rPr>
                <w:rFonts w:ascii="Arial" w:hAnsi="Arial"/>
                <w:sz w:val="18"/>
              </w:rPr>
            </w:pPr>
            <w:r>
              <w:rPr>
                <w:rFonts w:ascii="Arial" w:hAnsi="Arial"/>
                <w:sz w:val="18"/>
              </w:rPr>
              <w:t>CA_n28A-n258A/G/H/I</w:t>
            </w:r>
          </w:p>
          <w:p w14:paraId="39EA7585" w14:textId="77777777" w:rsidR="001F7177" w:rsidRDefault="001F7177" w:rsidP="00A9674A">
            <w:pPr>
              <w:keepNext/>
              <w:keepLines/>
              <w:spacing w:after="0"/>
              <w:jc w:val="center"/>
              <w:rPr>
                <w:rFonts w:ascii="Arial" w:hAnsi="Arial"/>
                <w:sz w:val="18"/>
              </w:rPr>
            </w:pPr>
            <w:r>
              <w:rPr>
                <w:rFonts w:ascii="Arial" w:hAnsi="Arial"/>
                <w:sz w:val="18"/>
              </w:rPr>
              <w:t>CA_n78A-n258A/G/H/I</w:t>
            </w:r>
          </w:p>
          <w:p w14:paraId="72AB4A5A" w14:textId="77777777" w:rsidR="001F7177" w:rsidRDefault="001F7177" w:rsidP="00A9674A">
            <w:pPr>
              <w:pStyle w:val="TAC"/>
            </w:pPr>
            <w:r>
              <w:t>CA_n28A-n78A</w:t>
            </w:r>
          </w:p>
        </w:tc>
        <w:tc>
          <w:tcPr>
            <w:tcW w:w="1155" w:type="dxa"/>
            <w:gridSpan w:val="2"/>
            <w:tcBorders>
              <w:left w:val="single" w:sz="4" w:space="0" w:color="auto"/>
              <w:right w:val="single" w:sz="4" w:space="0" w:color="auto"/>
            </w:tcBorders>
            <w:vAlign w:val="center"/>
          </w:tcPr>
          <w:p w14:paraId="30505323" w14:textId="77777777" w:rsidR="001F7177" w:rsidRDefault="001F7177" w:rsidP="00A9674A">
            <w:pPr>
              <w:pStyle w:val="TAC"/>
              <w:rPr>
                <w:szCs w:val="21"/>
              </w:rPr>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223AF"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6FAC5E" w14:textId="77777777" w:rsidR="001F7177" w:rsidRDefault="001F7177" w:rsidP="00A9674A">
            <w:pPr>
              <w:pStyle w:val="TAC"/>
              <w:rPr>
                <w:lang w:eastAsia="zh-CN"/>
              </w:rPr>
            </w:pPr>
            <w:r>
              <w:t>0</w:t>
            </w:r>
          </w:p>
        </w:tc>
      </w:tr>
      <w:tr w:rsidR="001F7177" w14:paraId="27049FF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D4DDF2"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A535E5D"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B57DA45"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D63A7"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DC4EEAA" w14:textId="77777777" w:rsidR="001F7177" w:rsidRDefault="001F7177" w:rsidP="00A9674A">
            <w:pPr>
              <w:pStyle w:val="TAC"/>
              <w:rPr>
                <w:lang w:eastAsia="zh-CN"/>
              </w:rPr>
            </w:pPr>
          </w:p>
        </w:tc>
      </w:tr>
      <w:tr w:rsidR="001F7177" w14:paraId="39CF198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788C28"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6A5CFC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022182EE"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89251" w14:textId="77777777" w:rsidR="001F7177" w:rsidRDefault="001F7177" w:rsidP="00A9674A">
            <w:pPr>
              <w:pStyle w:val="TAC"/>
              <w:rPr>
                <w:lang w:val="en-US" w:bidi="ar"/>
              </w:rPr>
            </w:pPr>
            <w:r>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0020D90" w14:textId="77777777" w:rsidR="001F7177" w:rsidRDefault="001F7177" w:rsidP="00A9674A">
            <w:pPr>
              <w:pStyle w:val="TAC"/>
              <w:rPr>
                <w:lang w:eastAsia="zh-CN"/>
              </w:rPr>
            </w:pPr>
          </w:p>
        </w:tc>
      </w:tr>
      <w:tr w:rsidR="001F7177" w14:paraId="15DEECC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912AC60" w14:textId="77777777" w:rsidR="001F7177" w:rsidRDefault="001F7177" w:rsidP="00A9674A">
            <w:pPr>
              <w:pStyle w:val="TAC"/>
            </w:pPr>
            <w:r>
              <w:t>CA_n28A-n78A-n258J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C6BCD65" w14:textId="77777777" w:rsidR="001F7177" w:rsidRDefault="001F7177" w:rsidP="00A9674A">
            <w:pPr>
              <w:keepNext/>
              <w:keepLines/>
              <w:spacing w:after="0"/>
              <w:jc w:val="center"/>
              <w:rPr>
                <w:rFonts w:ascii="Arial" w:hAnsi="Arial"/>
                <w:sz w:val="18"/>
              </w:rPr>
            </w:pPr>
            <w:r>
              <w:rPr>
                <w:rFonts w:ascii="Arial" w:hAnsi="Arial"/>
                <w:sz w:val="18"/>
              </w:rPr>
              <w:t>CA_n28A-n258A/G/H/I</w:t>
            </w:r>
          </w:p>
          <w:p w14:paraId="0EB37276" w14:textId="77777777" w:rsidR="001F7177" w:rsidRDefault="001F7177" w:rsidP="00A9674A">
            <w:pPr>
              <w:keepNext/>
              <w:keepLines/>
              <w:spacing w:after="0"/>
              <w:jc w:val="center"/>
              <w:rPr>
                <w:rFonts w:ascii="Arial" w:hAnsi="Arial"/>
                <w:sz w:val="18"/>
              </w:rPr>
            </w:pPr>
            <w:r>
              <w:rPr>
                <w:rFonts w:ascii="Arial" w:hAnsi="Arial"/>
                <w:sz w:val="18"/>
              </w:rPr>
              <w:t>CA_n78A-n258A/G/H/I</w:t>
            </w:r>
          </w:p>
          <w:p w14:paraId="153AD962" w14:textId="77777777" w:rsidR="001F7177" w:rsidRDefault="001F7177" w:rsidP="00A9674A">
            <w:pPr>
              <w:pStyle w:val="TAC"/>
            </w:pPr>
            <w:r>
              <w:t>CA_n28A-n78A</w:t>
            </w:r>
          </w:p>
        </w:tc>
        <w:tc>
          <w:tcPr>
            <w:tcW w:w="1155" w:type="dxa"/>
            <w:gridSpan w:val="2"/>
            <w:tcBorders>
              <w:left w:val="single" w:sz="4" w:space="0" w:color="auto"/>
              <w:right w:val="single" w:sz="4" w:space="0" w:color="auto"/>
            </w:tcBorders>
            <w:vAlign w:val="center"/>
          </w:tcPr>
          <w:p w14:paraId="0DB24724" w14:textId="77777777" w:rsidR="001F7177" w:rsidRDefault="001F7177" w:rsidP="00A9674A">
            <w:pPr>
              <w:pStyle w:val="TAC"/>
              <w:rPr>
                <w:szCs w:val="21"/>
              </w:rPr>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FEEF2"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5E7C99" w14:textId="77777777" w:rsidR="001F7177" w:rsidRDefault="001F7177" w:rsidP="00A9674A">
            <w:pPr>
              <w:pStyle w:val="TAC"/>
              <w:rPr>
                <w:lang w:eastAsia="zh-CN"/>
              </w:rPr>
            </w:pPr>
            <w:r>
              <w:t>0</w:t>
            </w:r>
          </w:p>
        </w:tc>
      </w:tr>
      <w:tr w:rsidR="001F7177" w14:paraId="798EAEA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2D3C45"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66DF79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3C00B22"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808DF"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CF90DAD" w14:textId="77777777" w:rsidR="001F7177" w:rsidRDefault="001F7177" w:rsidP="00A9674A">
            <w:pPr>
              <w:pStyle w:val="TAC"/>
              <w:rPr>
                <w:lang w:eastAsia="zh-CN"/>
              </w:rPr>
            </w:pPr>
          </w:p>
        </w:tc>
      </w:tr>
      <w:tr w:rsidR="001F7177" w14:paraId="777E8E6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1CFA3AB"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5C6D753"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83F5CE5"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BC3EA" w14:textId="77777777" w:rsidR="001F7177" w:rsidRDefault="001F7177" w:rsidP="00A9674A">
            <w:pPr>
              <w:pStyle w:val="TAC"/>
              <w:rPr>
                <w:lang w:val="en-US" w:bidi="ar"/>
              </w:rPr>
            </w:pPr>
            <w:r>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F7B243" w14:textId="77777777" w:rsidR="001F7177" w:rsidRDefault="001F7177" w:rsidP="00A9674A">
            <w:pPr>
              <w:pStyle w:val="TAC"/>
              <w:rPr>
                <w:lang w:eastAsia="zh-CN"/>
              </w:rPr>
            </w:pPr>
          </w:p>
        </w:tc>
      </w:tr>
      <w:tr w:rsidR="001F7177" w14:paraId="240EC11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D29EBFF" w14:textId="77777777" w:rsidR="001F7177" w:rsidRDefault="001F7177" w:rsidP="00A9674A">
            <w:pPr>
              <w:pStyle w:val="TAC"/>
            </w:pPr>
            <w:r>
              <w:t>CA_n28A-n78A-n258K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C4F62BD" w14:textId="77777777" w:rsidR="001F7177" w:rsidRDefault="001F7177" w:rsidP="00A9674A">
            <w:pPr>
              <w:keepNext/>
              <w:keepLines/>
              <w:spacing w:after="0"/>
              <w:jc w:val="center"/>
              <w:rPr>
                <w:rFonts w:ascii="Arial" w:hAnsi="Arial"/>
                <w:sz w:val="18"/>
              </w:rPr>
            </w:pPr>
            <w:r>
              <w:rPr>
                <w:rFonts w:ascii="Arial" w:hAnsi="Arial"/>
                <w:sz w:val="18"/>
              </w:rPr>
              <w:t>CA_n28A-n258A/G/H/I</w:t>
            </w:r>
          </w:p>
          <w:p w14:paraId="6C8BC2FA" w14:textId="77777777" w:rsidR="001F7177" w:rsidRDefault="001F7177" w:rsidP="00A9674A">
            <w:pPr>
              <w:keepNext/>
              <w:keepLines/>
              <w:spacing w:after="0"/>
              <w:jc w:val="center"/>
              <w:rPr>
                <w:rFonts w:ascii="Arial" w:hAnsi="Arial"/>
                <w:sz w:val="18"/>
              </w:rPr>
            </w:pPr>
            <w:r>
              <w:rPr>
                <w:rFonts w:ascii="Arial" w:hAnsi="Arial"/>
                <w:sz w:val="18"/>
              </w:rPr>
              <w:t>CA_n78A-n258A/G/H/I</w:t>
            </w:r>
          </w:p>
          <w:p w14:paraId="48C3D440" w14:textId="77777777" w:rsidR="001F7177" w:rsidRDefault="001F7177" w:rsidP="00A9674A">
            <w:pPr>
              <w:pStyle w:val="TAC"/>
            </w:pPr>
            <w:r>
              <w:t>CA_n28A-n78A</w:t>
            </w:r>
          </w:p>
        </w:tc>
        <w:tc>
          <w:tcPr>
            <w:tcW w:w="1155" w:type="dxa"/>
            <w:gridSpan w:val="2"/>
            <w:tcBorders>
              <w:left w:val="single" w:sz="4" w:space="0" w:color="auto"/>
              <w:right w:val="single" w:sz="4" w:space="0" w:color="auto"/>
            </w:tcBorders>
            <w:vAlign w:val="center"/>
          </w:tcPr>
          <w:p w14:paraId="1BB27697" w14:textId="77777777" w:rsidR="001F7177" w:rsidRDefault="001F7177" w:rsidP="00A9674A">
            <w:pPr>
              <w:pStyle w:val="TAC"/>
              <w:rPr>
                <w:szCs w:val="21"/>
              </w:rPr>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C4271"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0DBCBF" w14:textId="77777777" w:rsidR="001F7177" w:rsidRDefault="001F7177" w:rsidP="00A9674A">
            <w:pPr>
              <w:pStyle w:val="TAC"/>
              <w:rPr>
                <w:lang w:eastAsia="zh-CN"/>
              </w:rPr>
            </w:pPr>
            <w:r>
              <w:t>0</w:t>
            </w:r>
          </w:p>
        </w:tc>
      </w:tr>
      <w:tr w:rsidR="001F7177" w14:paraId="6F30226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12FADA"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42E796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5F52A95"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F63C1"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152C3D8" w14:textId="77777777" w:rsidR="001F7177" w:rsidRDefault="001F7177" w:rsidP="00A9674A">
            <w:pPr>
              <w:pStyle w:val="TAC"/>
              <w:rPr>
                <w:lang w:eastAsia="zh-CN"/>
              </w:rPr>
            </w:pPr>
          </w:p>
        </w:tc>
      </w:tr>
      <w:tr w:rsidR="001F7177" w14:paraId="1C4BF5B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4A51A65"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CF25F18"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93703B9"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6882E" w14:textId="77777777" w:rsidR="001F7177" w:rsidRDefault="001F7177" w:rsidP="00A9674A">
            <w:pPr>
              <w:pStyle w:val="TAC"/>
              <w:rPr>
                <w:lang w:val="en-US" w:bidi="ar"/>
              </w:rPr>
            </w:pPr>
            <w:r>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F31A7D" w14:textId="77777777" w:rsidR="001F7177" w:rsidRDefault="001F7177" w:rsidP="00A9674A">
            <w:pPr>
              <w:pStyle w:val="TAC"/>
              <w:rPr>
                <w:lang w:eastAsia="zh-CN"/>
              </w:rPr>
            </w:pPr>
          </w:p>
        </w:tc>
      </w:tr>
      <w:tr w:rsidR="001F7177" w14:paraId="604F472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1E5230" w14:textId="77777777" w:rsidR="001F7177" w:rsidRDefault="001F7177" w:rsidP="00A9674A">
            <w:pPr>
              <w:pStyle w:val="TAC"/>
            </w:pPr>
            <w:r>
              <w:t>CA_n28A-n78A-n258L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B43B3B6" w14:textId="77777777" w:rsidR="001F7177" w:rsidRDefault="001F7177" w:rsidP="00A9674A">
            <w:pPr>
              <w:keepNext/>
              <w:keepLines/>
              <w:spacing w:after="0"/>
              <w:jc w:val="center"/>
              <w:rPr>
                <w:rFonts w:ascii="Arial" w:hAnsi="Arial"/>
                <w:sz w:val="18"/>
              </w:rPr>
            </w:pPr>
            <w:r>
              <w:rPr>
                <w:rFonts w:ascii="Arial" w:hAnsi="Arial"/>
                <w:sz w:val="18"/>
              </w:rPr>
              <w:t>CA_n28A-n258A/G/H/I</w:t>
            </w:r>
          </w:p>
          <w:p w14:paraId="3F521067" w14:textId="77777777" w:rsidR="001F7177" w:rsidRDefault="001F7177" w:rsidP="00A9674A">
            <w:pPr>
              <w:keepNext/>
              <w:keepLines/>
              <w:spacing w:after="0"/>
              <w:jc w:val="center"/>
              <w:rPr>
                <w:rFonts w:ascii="Arial" w:hAnsi="Arial"/>
                <w:sz w:val="18"/>
              </w:rPr>
            </w:pPr>
            <w:r>
              <w:rPr>
                <w:rFonts w:ascii="Arial" w:hAnsi="Arial"/>
                <w:sz w:val="18"/>
              </w:rPr>
              <w:t>CA_n78A-n258A/G/H/I</w:t>
            </w:r>
          </w:p>
          <w:p w14:paraId="4A4C1D9A" w14:textId="77777777" w:rsidR="001F7177" w:rsidRDefault="001F7177" w:rsidP="00A9674A">
            <w:pPr>
              <w:pStyle w:val="TAC"/>
            </w:pPr>
            <w:r>
              <w:t>CA_n28A-n78A</w:t>
            </w:r>
          </w:p>
        </w:tc>
        <w:tc>
          <w:tcPr>
            <w:tcW w:w="1155" w:type="dxa"/>
            <w:gridSpan w:val="2"/>
            <w:tcBorders>
              <w:left w:val="single" w:sz="4" w:space="0" w:color="auto"/>
              <w:right w:val="single" w:sz="4" w:space="0" w:color="auto"/>
            </w:tcBorders>
            <w:vAlign w:val="center"/>
          </w:tcPr>
          <w:p w14:paraId="65188325" w14:textId="77777777" w:rsidR="001F7177" w:rsidRDefault="001F7177" w:rsidP="00A9674A">
            <w:pPr>
              <w:pStyle w:val="TAC"/>
              <w:rPr>
                <w:szCs w:val="21"/>
              </w:rPr>
            </w:pPr>
            <w: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C1959"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1575A6" w14:textId="77777777" w:rsidR="001F7177" w:rsidRDefault="001F7177" w:rsidP="00A9674A">
            <w:pPr>
              <w:pStyle w:val="TAC"/>
              <w:rPr>
                <w:lang w:eastAsia="zh-CN"/>
              </w:rPr>
            </w:pPr>
            <w:r>
              <w:t>0</w:t>
            </w:r>
          </w:p>
        </w:tc>
      </w:tr>
      <w:tr w:rsidR="001F7177" w14:paraId="16CEF79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68B76B"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8517C6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91F6BC4" w14:textId="77777777" w:rsidR="001F7177" w:rsidRDefault="001F7177" w:rsidP="00A9674A">
            <w:pPr>
              <w:pStyle w:val="TAC"/>
              <w:rPr>
                <w:szCs w:val="21"/>
              </w:rPr>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615F2"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E34B34B" w14:textId="77777777" w:rsidR="001F7177" w:rsidRDefault="001F7177" w:rsidP="00A9674A">
            <w:pPr>
              <w:pStyle w:val="TAC"/>
              <w:rPr>
                <w:lang w:eastAsia="zh-CN"/>
              </w:rPr>
            </w:pPr>
          </w:p>
        </w:tc>
      </w:tr>
      <w:tr w:rsidR="001F7177" w14:paraId="3843090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CFC8624"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EB2CE59"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CA2F9CF" w14:textId="77777777" w:rsidR="001F7177" w:rsidRDefault="001F7177" w:rsidP="00A9674A">
            <w:pPr>
              <w:pStyle w:val="TAC"/>
              <w:rPr>
                <w:szCs w:val="21"/>
              </w:rPr>
            </w:pPr>
            <w:r>
              <w:t>n</w:t>
            </w:r>
            <w:r>
              <w:rPr>
                <w:rFonts w:hint="eastAsia"/>
              </w:rPr>
              <w:t>2</w:t>
            </w:r>
            <w:r>
              <w:t>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64CFF" w14:textId="77777777" w:rsidR="001F7177" w:rsidRDefault="001F7177" w:rsidP="00A9674A">
            <w:pPr>
              <w:pStyle w:val="TAC"/>
              <w:rPr>
                <w:lang w:val="en-US" w:bidi="ar"/>
              </w:rPr>
            </w:pPr>
            <w:r>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D4A176" w14:textId="77777777" w:rsidR="001F7177" w:rsidRDefault="001F7177" w:rsidP="00A9674A">
            <w:pPr>
              <w:pStyle w:val="TAC"/>
              <w:rPr>
                <w:lang w:eastAsia="zh-CN"/>
              </w:rPr>
            </w:pPr>
          </w:p>
        </w:tc>
      </w:tr>
      <w:tr w:rsidR="001F7177" w14:paraId="3C4CD55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EBD3CBB" w14:textId="77777777" w:rsidR="001F7177" w:rsidRDefault="001F7177" w:rsidP="00A9674A">
            <w:pPr>
              <w:pStyle w:val="TAC"/>
            </w:pPr>
            <w:r>
              <w:t>CA_n28A-n78A-n258M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CCFDC2D" w14:textId="77777777" w:rsidR="001F7177" w:rsidRDefault="001F7177" w:rsidP="00A9674A">
            <w:pPr>
              <w:keepNext/>
              <w:keepLines/>
              <w:spacing w:after="0"/>
              <w:jc w:val="center"/>
              <w:rPr>
                <w:rFonts w:ascii="Arial" w:hAnsi="Arial"/>
                <w:sz w:val="18"/>
              </w:rPr>
            </w:pPr>
            <w:r>
              <w:rPr>
                <w:rFonts w:ascii="Arial" w:hAnsi="Arial"/>
                <w:sz w:val="18"/>
              </w:rPr>
              <w:t>CA_n28A-n258A/G/H/I</w:t>
            </w:r>
          </w:p>
          <w:p w14:paraId="0D3E8923" w14:textId="77777777" w:rsidR="001F7177" w:rsidRDefault="001F7177" w:rsidP="00A9674A">
            <w:pPr>
              <w:keepNext/>
              <w:keepLines/>
              <w:spacing w:after="0"/>
              <w:jc w:val="center"/>
              <w:rPr>
                <w:rFonts w:ascii="Arial" w:hAnsi="Arial"/>
                <w:sz w:val="18"/>
              </w:rPr>
            </w:pPr>
            <w:r>
              <w:rPr>
                <w:rFonts w:ascii="Arial" w:hAnsi="Arial"/>
                <w:sz w:val="18"/>
              </w:rPr>
              <w:t>CA_n78A-n258A/G/H/I</w:t>
            </w:r>
          </w:p>
          <w:p w14:paraId="331FAE93" w14:textId="77777777" w:rsidR="001F7177" w:rsidRDefault="001F7177" w:rsidP="00A9674A">
            <w:pPr>
              <w:pStyle w:val="TAC"/>
            </w:pPr>
            <w:r>
              <w:t>CA_n28A-n78A</w:t>
            </w:r>
          </w:p>
        </w:tc>
        <w:tc>
          <w:tcPr>
            <w:tcW w:w="1155" w:type="dxa"/>
            <w:gridSpan w:val="2"/>
            <w:tcBorders>
              <w:left w:val="single" w:sz="4" w:space="0" w:color="auto"/>
              <w:right w:val="single" w:sz="4" w:space="0" w:color="auto"/>
            </w:tcBorders>
            <w:vAlign w:val="center"/>
          </w:tcPr>
          <w:p w14:paraId="61791358" w14:textId="77777777" w:rsidR="001F7177" w:rsidRDefault="001F7177" w:rsidP="00A9674A">
            <w:pPr>
              <w:pStyle w:val="TAC"/>
              <w:rPr>
                <w:szCs w:val="21"/>
              </w:rPr>
            </w:pPr>
            <w:r>
              <w:rPr>
                <w:szCs w:val="21"/>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7FDEB" w14:textId="77777777" w:rsidR="001F7177" w:rsidRDefault="001F7177" w:rsidP="00A9674A">
            <w:pPr>
              <w:pStyle w:val="TAC"/>
              <w:rPr>
                <w:lang w:val="en-US" w:bidi="ar"/>
              </w:rPr>
            </w:pPr>
            <w:r>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B05103D" w14:textId="77777777" w:rsidR="001F7177" w:rsidRDefault="001F7177" w:rsidP="00A9674A">
            <w:pPr>
              <w:pStyle w:val="TAC"/>
              <w:rPr>
                <w:lang w:eastAsia="zh-CN"/>
              </w:rPr>
            </w:pPr>
            <w:r>
              <w:t>0</w:t>
            </w:r>
          </w:p>
        </w:tc>
      </w:tr>
      <w:tr w:rsidR="001F7177" w14:paraId="630B06A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A15B12"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B2FB407"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001A5F5E" w14:textId="77777777" w:rsidR="001F7177" w:rsidRDefault="001F7177" w:rsidP="00A9674A">
            <w:pPr>
              <w:pStyle w:val="TAC"/>
              <w:rPr>
                <w:szCs w:val="21"/>
              </w:rPr>
            </w:pPr>
            <w:r>
              <w:rPr>
                <w:szCs w:val="21"/>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93F11" w14:textId="77777777" w:rsidR="001F7177" w:rsidRDefault="001F7177" w:rsidP="00A9674A">
            <w:pPr>
              <w:pStyle w:val="TAC"/>
              <w:rPr>
                <w:lang w:val="en-US" w:bidi="ar"/>
              </w:rPr>
            </w:pPr>
            <w:r>
              <w:rPr>
                <w:lang w:val="en-US" w:bidi="ar"/>
              </w:rPr>
              <w:t>10, 15, 20, 30, 40, 50, 60, 70, 80, 90, 100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9851F34" w14:textId="77777777" w:rsidR="001F7177" w:rsidRDefault="001F7177" w:rsidP="00A9674A">
            <w:pPr>
              <w:pStyle w:val="TAC"/>
              <w:rPr>
                <w:lang w:eastAsia="zh-CN"/>
              </w:rPr>
            </w:pPr>
          </w:p>
        </w:tc>
      </w:tr>
      <w:tr w:rsidR="001F7177" w14:paraId="3CADCDC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90B353F"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E068009"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A6AC46A" w14:textId="77777777" w:rsidR="001F7177" w:rsidRDefault="001F7177" w:rsidP="00A9674A">
            <w:pPr>
              <w:pStyle w:val="TAC"/>
              <w:rPr>
                <w:szCs w:val="21"/>
              </w:rPr>
            </w:pPr>
            <w:r>
              <w:rPr>
                <w:szCs w:val="21"/>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E0D1E" w14:textId="77777777" w:rsidR="001F7177" w:rsidRDefault="001F7177" w:rsidP="00A9674A">
            <w:pPr>
              <w:pStyle w:val="TAC"/>
              <w:rPr>
                <w:lang w:val="en-US" w:bidi="ar"/>
              </w:rPr>
            </w:pPr>
            <w:r>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4A2658" w14:textId="77777777" w:rsidR="001F7177" w:rsidRDefault="001F7177" w:rsidP="00A9674A">
            <w:pPr>
              <w:pStyle w:val="TAC"/>
              <w:rPr>
                <w:lang w:eastAsia="zh-CN"/>
              </w:rPr>
            </w:pPr>
          </w:p>
        </w:tc>
      </w:tr>
      <w:tr w:rsidR="001F7177" w:rsidRPr="00032D3A" w14:paraId="537C695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BBC333" w14:textId="77777777" w:rsidR="001F7177" w:rsidRPr="00032D3A" w:rsidRDefault="001F7177" w:rsidP="00A9674A">
            <w:pPr>
              <w:pStyle w:val="TAC"/>
            </w:pPr>
            <w:r w:rsidRPr="00032D3A">
              <w:rPr>
                <w:rFonts w:hint="eastAsia"/>
                <w:szCs w:val="18"/>
                <w:lang w:eastAsia="zh-CN"/>
              </w:rPr>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83C640E" w14:textId="77777777" w:rsidR="001F7177" w:rsidRPr="00F84C16" w:rsidRDefault="001F7177" w:rsidP="00A9674A">
            <w:pPr>
              <w:pStyle w:val="TAC"/>
              <w:rPr>
                <w:szCs w:val="18"/>
                <w:lang w:val="en-US"/>
              </w:rPr>
            </w:pPr>
            <w:r w:rsidRPr="00F84C16">
              <w:rPr>
                <w:szCs w:val="18"/>
                <w:lang w:val="en-US"/>
              </w:rPr>
              <w:t>CA_n28A-n79A</w:t>
            </w:r>
          </w:p>
          <w:p w14:paraId="2FD72F8C" w14:textId="77777777" w:rsidR="001F7177" w:rsidRPr="00F84C16" w:rsidRDefault="001F7177" w:rsidP="00A9674A">
            <w:pPr>
              <w:pStyle w:val="TAC"/>
              <w:rPr>
                <w:szCs w:val="18"/>
                <w:lang w:val="en-US"/>
              </w:rPr>
            </w:pPr>
            <w:r w:rsidRPr="00F84C16">
              <w:rPr>
                <w:szCs w:val="18"/>
                <w:lang w:val="en-US"/>
              </w:rPr>
              <w:t>CA_n28A-n257A</w:t>
            </w:r>
          </w:p>
          <w:p w14:paraId="6D47EC1E" w14:textId="77777777" w:rsidR="001F7177" w:rsidRPr="00032D3A" w:rsidRDefault="001F7177" w:rsidP="00A9674A">
            <w:pPr>
              <w:pStyle w:val="TAC"/>
            </w:pPr>
            <w:r w:rsidRPr="00032D3A">
              <w:rPr>
                <w:szCs w:val="18"/>
                <w:lang w:val="sv-SE"/>
              </w:rPr>
              <w:t>CA_n79A-n257A</w:t>
            </w:r>
          </w:p>
        </w:tc>
        <w:tc>
          <w:tcPr>
            <w:tcW w:w="1155" w:type="dxa"/>
            <w:gridSpan w:val="2"/>
            <w:tcBorders>
              <w:left w:val="single" w:sz="4" w:space="0" w:color="auto"/>
              <w:right w:val="single" w:sz="4" w:space="0" w:color="auto"/>
            </w:tcBorders>
            <w:vAlign w:val="center"/>
          </w:tcPr>
          <w:p w14:paraId="7B3A2811" w14:textId="77777777" w:rsidR="001F7177" w:rsidRPr="00032D3A" w:rsidRDefault="001F7177" w:rsidP="00A9674A">
            <w:pPr>
              <w:pStyle w:val="TAC"/>
              <w:rPr>
                <w:color w:val="000000"/>
              </w:rPr>
            </w:pPr>
            <w:r w:rsidRPr="00032D3A">
              <w:rPr>
                <w:rFonts w:hint="eastAsia"/>
                <w:szCs w:val="18"/>
                <w:lang w:eastAsia="zh-CN"/>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0070C" w14:textId="77777777" w:rsidR="001F7177" w:rsidRPr="00032D3A" w:rsidRDefault="001F7177" w:rsidP="00A9674A">
            <w:pPr>
              <w:pStyle w:val="TAC"/>
            </w:pPr>
            <w:r w:rsidRPr="00032D3A">
              <w:rPr>
                <w:lang w:val="en-US" w:bidi="ar"/>
              </w:rPr>
              <w:t>5, 10, 15, 20, 30</w:t>
            </w:r>
          </w:p>
        </w:tc>
        <w:tc>
          <w:tcPr>
            <w:tcW w:w="2230" w:type="dxa"/>
            <w:tcBorders>
              <w:top w:val="nil"/>
              <w:left w:val="single" w:sz="4" w:space="0" w:color="auto"/>
              <w:bottom w:val="nil"/>
              <w:right w:val="single" w:sz="4" w:space="0" w:color="auto"/>
            </w:tcBorders>
            <w:shd w:val="clear" w:color="auto" w:fill="auto"/>
            <w:vAlign w:val="center"/>
          </w:tcPr>
          <w:p w14:paraId="44BAF601" w14:textId="77777777" w:rsidR="001F7177" w:rsidRPr="00032D3A" w:rsidRDefault="001F7177" w:rsidP="00A9674A">
            <w:pPr>
              <w:pStyle w:val="TAC"/>
              <w:rPr>
                <w:lang w:eastAsia="zh-CN"/>
              </w:rPr>
            </w:pPr>
            <w:r w:rsidRPr="00032D3A">
              <w:rPr>
                <w:rFonts w:hint="eastAsia"/>
                <w:szCs w:val="18"/>
                <w:lang w:eastAsia="zh-CN"/>
              </w:rPr>
              <w:t>0</w:t>
            </w:r>
          </w:p>
        </w:tc>
      </w:tr>
      <w:tr w:rsidR="001F7177" w:rsidRPr="00032D3A" w14:paraId="28B84F0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E31AC1"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18655A0"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98FAA1A" w14:textId="77777777" w:rsidR="001F7177" w:rsidRPr="00032D3A" w:rsidRDefault="001F7177" w:rsidP="00A9674A">
            <w:pPr>
              <w:pStyle w:val="TAC"/>
              <w:rPr>
                <w:color w:val="000000"/>
              </w:rPr>
            </w:pPr>
            <w:r w:rsidRPr="00032D3A">
              <w:rPr>
                <w:rFonts w:hint="eastAsia"/>
                <w:szCs w:val="18"/>
                <w:lang w:eastAsia="zh-CN"/>
              </w:rPr>
              <w:t>n</w:t>
            </w:r>
            <w:r w:rsidRPr="00032D3A">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D6C27"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1AB03A9" w14:textId="77777777" w:rsidR="001F7177" w:rsidRPr="00032D3A" w:rsidRDefault="001F7177" w:rsidP="00A9674A">
            <w:pPr>
              <w:pStyle w:val="TAC"/>
              <w:rPr>
                <w:lang w:eastAsia="zh-CN"/>
              </w:rPr>
            </w:pPr>
          </w:p>
        </w:tc>
      </w:tr>
      <w:tr w:rsidR="001F7177" w:rsidRPr="00032D3A" w14:paraId="5C1D683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1BC70D9"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541FC3C"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F768DF8" w14:textId="77777777" w:rsidR="001F7177" w:rsidRPr="00032D3A" w:rsidRDefault="001F7177" w:rsidP="00A9674A">
            <w:pPr>
              <w:pStyle w:val="TAC"/>
              <w:rPr>
                <w:color w:val="000000"/>
              </w:rPr>
            </w:pPr>
            <w:r w:rsidRPr="00032D3A">
              <w:rPr>
                <w:rFonts w:hint="eastAsia"/>
                <w:szCs w:val="18"/>
                <w:lang w:eastAsia="zh-CN"/>
              </w:rPr>
              <w:t>n</w:t>
            </w:r>
            <w:r w:rsidRPr="00032D3A">
              <w:rPr>
                <w:szCs w:val="18"/>
                <w:lang w:eastAsia="zh-CN"/>
              </w:rPr>
              <w:t>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14CD2"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5CD328" w14:textId="77777777" w:rsidR="001F7177" w:rsidRPr="00032D3A" w:rsidRDefault="001F7177" w:rsidP="00A9674A">
            <w:pPr>
              <w:pStyle w:val="TAC"/>
              <w:rPr>
                <w:lang w:eastAsia="zh-CN"/>
              </w:rPr>
            </w:pPr>
          </w:p>
        </w:tc>
      </w:tr>
      <w:tr w:rsidR="001F7177" w:rsidRPr="00032D3A" w14:paraId="3DA9736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F341025" w14:textId="77777777" w:rsidR="001F7177" w:rsidRPr="00032D3A" w:rsidRDefault="001F7177" w:rsidP="00A9674A">
            <w:pPr>
              <w:pStyle w:val="TAC"/>
            </w:pPr>
            <w:r w:rsidRPr="00032D3A">
              <w:rPr>
                <w:rFonts w:hint="eastAsia"/>
                <w:szCs w:val="18"/>
                <w:lang w:eastAsia="zh-CN"/>
              </w:rPr>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B5C598C" w14:textId="77777777" w:rsidR="001F7177" w:rsidRPr="00F84C16" w:rsidRDefault="001F7177" w:rsidP="00A9674A">
            <w:pPr>
              <w:pStyle w:val="TAC"/>
              <w:rPr>
                <w:szCs w:val="18"/>
                <w:lang w:val="en-US"/>
              </w:rPr>
            </w:pPr>
            <w:r w:rsidRPr="00F84C16">
              <w:rPr>
                <w:szCs w:val="18"/>
                <w:lang w:val="en-US"/>
              </w:rPr>
              <w:t>CA_n257G</w:t>
            </w:r>
          </w:p>
          <w:p w14:paraId="60E41E4F" w14:textId="77777777" w:rsidR="001F7177" w:rsidRPr="00F84C16" w:rsidRDefault="001F7177" w:rsidP="00A9674A">
            <w:pPr>
              <w:pStyle w:val="TAC"/>
              <w:rPr>
                <w:szCs w:val="18"/>
                <w:lang w:val="en-US"/>
              </w:rPr>
            </w:pPr>
            <w:r w:rsidRPr="00F84C16">
              <w:rPr>
                <w:szCs w:val="18"/>
                <w:lang w:val="en-US"/>
              </w:rPr>
              <w:t>CA_n28A-n79A</w:t>
            </w:r>
          </w:p>
          <w:p w14:paraId="2A6B9D5C" w14:textId="77777777" w:rsidR="001F7177" w:rsidRPr="00F84C16" w:rsidRDefault="001F7177" w:rsidP="00A9674A">
            <w:pPr>
              <w:pStyle w:val="TAC"/>
              <w:rPr>
                <w:szCs w:val="18"/>
                <w:lang w:val="en-US"/>
              </w:rPr>
            </w:pPr>
            <w:r w:rsidRPr="00F84C16">
              <w:rPr>
                <w:szCs w:val="18"/>
                <w:lang w:val="en-US"/>
              </w:rPr>
              <w:t>CA_n28A-n257A/G</w:t>
            </w:r>
          </w:p>
          <w:p w14:paraId="7D809208" w14:textId="77777777" w:rsidR="001F7177" w:rsidRPr="00032D3A" w:rsidRDefault="001F7177" w:rsidP="00A9674A">
            <w:pPr>
              <w:pStyle w:val="TAC"/>
            </w:pPr>
            <w:r w:rsidRPr="00032D3A">
              <w:rPr>
                <w:szCs w:val="18"/>
                <w:lang w:val="sv-SE"/>
              </w:rPr>
              <w:t>CA_n79A-n257A</w:t>
            </w:r>
            <w:r>
              <w:rPr>
                <w:szCs w:val="18"/>
                <w:lang w:val="sv-SE"/>
              </w:rPr>
              <w:t>/G</w:t>
            </w:r>
          </w:p>
        </w:tc>
        <w:tc>
          <w:tcPr>
            <w:tcW w:w="1155" w:type="dxa"/>
            <w:gridSpan w:val="2"/>
            <w:tcBorders>
              <w:left w:val="single" w:sz="4" w:space="0" w:color="auto"/>
              <w:right w:val="single" w:sz="4" w:space="0" w:color="auto"/>
            </w:tcBorders>
            <w:vAlign w:val="center"/>
          </w:tcPr>
          <w:p w14:paraId="486F4547" w14:textId="77777777" w:rsidR="001F7177" w:rsidRPr="00032D3A" w:rsidRDefault="001F7177" w:rsidP="00A9674A">
            <w:pPr>
              <w:pStyle w:val="TAC"/>
              <w:rPr>
                <w:color w:val="000000"/>
              </w:rPr>
            </w:pPr>
            <w:r w:rsidRPr="00032D3A">
              <w:rPr>
                <w:rFonts w:hint="eastAsia"/>
                <w:szCs w:val="18"/>
                <w:lang w:eastAsia="zh-CN"/>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17EBF" w14:textId="77777777" w:rsidR="001F7177" w:rsidRPr="00032D3A" w:rsidRDefault="001F7177" w:rsidP="00A9674A">
            <w:pPr>
              <w:pStyle w:val="TAC"/>
            </w:pPr>
            <w:r w:rsidRPr="00032D3A">
              <w:rPr>
                <w:lang w:val="en-US" w:bidi="ar"/>
              </w:rPr>
              <w:t>5, 10, 15, 20, 30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D2849F0" w14:textId="77777777" w:rsidR="001F7177" w:rsidRPr="00032D3A" w:rsidRDefault="001F7177" w:rsidP="00A9674A">
            <w:pPr>
              <w:pStyle w:val="TAC"/>
              <w:rPr>
                <w:lang w:eastAsia="zh-CN"/>
              </w:rPr>
            </w:pPr>
            <w:r w:rsidRPr="00032D3A">
              <w:rPr>
                <w:rFonts w:hint="eastAsia"/>
                <w:szCs w:val="18"/>
                <w:lang w:eastAsia="zh-CN"/>
              </w:rPr>
              <w:t>0</w:t>
            </w:r>
          </w:p>
        </w:tc>
      </w:tr>
      <w:tr w:rsidR="001F7177" w:rsidRPr="00032D3A" w14:paraId="3B58084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BCE999"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25A4861"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C979B1E" w14:textId="77777777" w:rsidR="001F7177" w:rsidRPr="00032D3A" w:rsidRDefault="001F7177" w:rsidP="00A9674A">
            <w:pPr>
              <w:pStyle w:val="TAC"/>
              <w:rPr>
                <w:color w:val="000000"/>
              </w:rPr>
            </w:pPr>
            <w:r w:rsidRPr="00032D3A">
              <w:rPr>
                <w:rFonts w:hint="eastAsia"/>
                <w:szCs w:val="18"/>
                <w:lang w:eastAsia="zh-CN"/>
              </w:rPr>
              <w:t>n</w:t>
            </w:r>
            <w:r w:rsidRPr="00032D3A">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67457"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149E80C" w14:textId="77777777" w:rsidR="001F7177" w:rsidRPr="00032D3A" w:rsidRDefault="001F7177" w:rsidP="00A9674A">
            <w:pPr>
              <w:pStyle w:val="TAC"/>
              <w:rPr>
                <w:lang w:eastAsia="zh-CN"/>
              </w:rPr>
            </w:pPr>
          </w:p>
        </w:tc>
      </w:tr>
      <w:tr w:rsidR="001F7177" w:rsidRPr="00032D3A" w14:paraId="54539DC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B423F45"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7820BBC"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3092B0C" w14:textId="77777777" w:rsidR="001F7177" w:rsidRPr="00032D3A" w:rsidRDefault="001F7177" w:rsidP="00A9674A">
            <w:pPr>
              <w:pStyle w:val="TAC"/>
              <w:rPr>
                <w:color w:val="000000"/>
              </w:rPr>
            </w:pPr>
            <w:r w:rsidRPr="00032D3A">
              <w:rPr>
                <w:rFonts w:hint="eastAsia"/>
                <w:szCs w:val="18"/>
                <w:lang w:eastAsia="zh-CN"/>
              </w:rPr>
              <w:t>n</w:t>
            </w:r>
            <w:r w:rsidRPr="00032D3A">
              <w:rPr>
                <w:szCs w:val="18"/>
                <w:lang w:eastAsia="zh-CN"/>
              </w:rPr>
              <w:t>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56006" w14:textId="77777777" w:rsidR="001F7177" w:rsidRPr="00032D3A" w:rsidRDefault="001F7177" w:rsidP="00A9674A">
            <w:pPr>
              <w:pStyle w:val="TAC"/>
            </w:pPr>
            <w:r w:rsidRPr="00032D3A">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0198E7" w14:textId="77777777" w:rsidR="001F7177" w:rsidRPr="00032D3A" w:rsidRDefault="001F7177" w:rsidP="00A9674A">
            <w:pPr>
              <w:pStyle w:val="TAC"/>
              <w:rPr>
                <w:lang w:eastAsia="zh-CN"/>
              </w:rPr>
            </w:pPr>
          </w:p>
        </w:tc>
      </w:tr>
      <w:tr w:rsidR="001F7177" w:rsidRPr="00032D3A" w14:paraId="04BB047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D89630" w14:textId="77777777" w:rsidR="001F7177" w:rsidRPr="00032D3A" w:rsidRDefault="001F7177" w:rsidP="00A9674A">
            <w:pPr>
              <w:pStyle w:val="TAC"/>
            </w:pPr>
            <w:r w:rsidRPr="00032D3A">
              <w:rPr>
                <w:rFonts w:hint="eastAsia"/>
                <w:szCs w:val="18"/>
                <w:lang w:eastAsia="zh-CN"/>
              </w:rPr>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E06806F" w14:textId="77777777" w:rsidR="001F7177" w:rsidRPr="00FE18C7" w:rsidRDefault="001F7177" w:rsidP="00A9674A">
            <w:pPr>
              <w:pStyle w:val="TAC"/>
              <w:rPr>
                <w:szCs w:val="18"/>
                <w:lang w:val="en-US"/>
              </w:rPr>
            </w:pPr>
            <w:r w:rsidRPr="00FE18C7">
              <w:rPr>
                <w:szCs w:val="18"/>
                <w:lang w:val="en-US"/>
              </w:rPr>
              <w:t>CA_n257G/H</w:t>
            </w:r>
          </w:p>
          <w:p w14:paraId="3A7A09BA" w14:textId="77777777" w:rsidR="001F7177" w:rsidRPr="00FE18C7" w:rsidRDefault="001F7177" w:rsidP="00A9674A">
            <w:pPr>
              <w:pStyle w:val="TAC"/>
              <w:rPr>
                <w:szCs w:val="18"/>
                <w:lang w:val="en-US"/>
              </w:rPr>
            </w:pPr>
            <w:r w:rsidRPr="00FE18C7">
              <w:rPr>
                <w:szCs w:val="18"/>
                <w:lang w:val="en-US"/>
              </w:rPr>
              <w:t>CA_n28A-n79A</w:t>
            </w:r>
          </w:p>
          <w:p w14:paraId="76D3F185" w14:textId="77777777" w:rsidR="001F7177" w:rsidRPr="00FE18C7" w:rsidRDefault="001F7177" w:rsidP="00A9674A">
            <w:pPr>
              <w:pStyle w:val="TAC"/>
              <w:rPr>
                <w:szCs w:val="18"/>
                <w:lang w:val="en-US"/>
              </w:rPr>
            </w:pPr>
            <w:r w:rsidRPr="00FE18C7">
              <w:rPr>
                <w:szCs w:val="18"/>
                <w:lang w:val="en-US"/>
              </w:rPr>
              <w:t>CA_n28A-n257A/G/H</w:t>
            </w:r>
          </w:p>
          <w:p w14:paraId="3BE56A10" w14:textId="77777777" w:rsidR="001F7177" w:rsidRPr="00032D3A" w:rsidRDefault="001F7177" w:rsidP="00A9674A">
            <w:pPr>
              <w:pStyle w:val="TAC"/>
            </w:pPr>
            <w:r w:rsidRPr="00FE18C7">
              <w:rPr>
                <w:szCs w:val="18"/>
                <w:lang w:val="en-US"/>
              </w:rPr>
              <w:t>CA_n79A-n257A/G/H</w:t>
            </w:r>
          </w:p>
        </w:tc>
        <w:tc>
          <w:tcPr>
            <w:tcW w:w="1155" w:type="dxa"/>
            <w:gridSpan w:val="2"/>
            <w:tcBorders>
              <w:left w:val="single" w:sz="4" w:space="0" w:color="auto"/>
              <w:right w:val="single" w:sz="4" w:space="0" w:color="auto"/>
            </w:tcBorders>
            <w:vAlign w:val="center"/>
          </w:tcPr>
          <w:p w14:paraId="6B22AD45" w14:textId="77777777" w:rsidR="001F7177" w:rsidRPr="00032D3A" w:rsidRDefault="001F7177" w:rsidP="00A9674A">
            <w:pPr>
              <w:pStyle w:val="TAC"/>
              <w:rPr>
                <w:color w:val="000000"/>
              </w:rPr>
            </w:pPr>
            <w:r w:rsidRPr="00032D3A">
              <w:rPr>
                <w:rFonts w:hint="eastAsia"/>
                <w:szCs w:val="18"/>
                <w:lang w:eastAsia="zh-CN"/>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E1885" w14:textId="77777777" w:rsidR="001F7177" w:rsidRPr="00032D3A" w:rsidRDefault="001F7177" w:rsidP="00A9674A">
            <w:pPr>
              <w:pStyle w:val="TAC"/>
            </w:pPr>
            <w:r w:rsidRPr="00032D3A">
              <w:rPr>
                <w:lang w:val="en-US" w:bidi="ar"/>
              </w:rPr>
              <w:t>5, 10, 15, 20, 30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DF61E3" w14:textId="77777777" w:rsidR="001F7177" w:rsidRPr="00032D3A" w:rsidRDefault="001F7177" w:rsidP="00A9674A">
            <w:pPr>
              <w:pStyle w:val="TAC"/>
              <w:rPr>
                <w:lang w:eastAsia="zh-CN"/>
              </w:rPr>
            </w:pPr>
            <w:r w:rsidRPr="00032D3A">
              <w:rPr>
                <w:rFonts w:hint="eastAsia"/>
                <w:szCs w:val="18"/>
              </w:rPr>
              <w:t>0</w:t>
            </w:r>
          </w:p>
        </w:tc>
      </w:tr>
      <w:tr w:rsidR="001F7177" w:rsidRPr="00032D3A" w14:paraId="5C1523C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A69874"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3336A77"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6882647" w14:textId="77777777" w:rsidR="001F7177" w:rsidRPr="00032D3A" w:rsidRDefault="001F7177" w:rsidP="00A9674A">
            <w:pPr>
              <w:pStyle w:val="TAC"/>
              <w:rPr>
                <w:color w:val="000000"/>
              </w:rPr>
            </w:pPr>
            <w:r w:rsidRPr="00032D3A">
              <w:rPr>
                <w:rFonts w:hint="eastAsia"/>
                <w:szCs w:val="18"/>
                <w:lang w:eastAsia="zh-CN"/>
              </w:rPr>
              <w:t>n</w:t>
            </w:r>
            <w:r w:rsidRPr="00032D3A">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163D6"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1CFCDC0" w14:textId="77777777" w:rsidR="001F7177" w:rsidRPr="00032D3A" w:rsidRDefault="001F7177" w:rsidP="00A9674A">
            <w:pPr>
              <w:pStyle w:val="TAC"/>
              <w:rPr>
                <w:lang w:eastAsia="zh-CN"/>
              </w:rPr>
            </w:pPr>
          </w:p>
        </w:tc>
      </w:tr>
      <w:tr w:rsidR="001F7177" w:rsidRPr="00032D3A" w14:paraId="0B63F60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2097742"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030F824"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61AC5CC3" w14:textId="77777777" w:rsidR="001F7177" w:rsidRPr="00032D3A" w:rsidRDefault="001F7177" w:rsidP="00A9674A">
            <w:pPr>
              <w:pStyle w:val="TAC"/>
              <w:rPr>
                <w:color w:val="000000"/>
              </w:rPr>
            </w:pPr>
            <w:r w:rsidRPr="00032D3A">
              <w:rPr>
                <w:rFonts w:hint="eastAsia"/>
                <w:szCs w:val="18"/>
                <w:lang w:eastAsia="zh-CN"/>
              </w:rPr>
              <w:t>n</w:t>
            </w:r>
            <w:r w:rsidRPr="00032D3A">
              <w:rPr>
                <w:szCs w:val="18"/>
                <w:lang w:eastAsia="zh-CN"/>
              </w:rPr>
              <w:t>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F7CF5" w14:textId="77777777" w:rsidR="001F7177" w:rsidRPr="00032D3A" w:rsidRDefault="001F7177" w:rsidP="00A9674A">
            <w:pPr>
              <w:pStyle w:val="TAC"/>
            </w:pPr>
            <w:r w:rsidRPr="00032D3A">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198DDB" w14:textId="77777777" w:rsidR="001F7177" w:rsidRPr="00032D3A" w:rsidRDefault="001F7177" w:rsidP="00A9674A">
            <w:pPr>
              <w:pStyle w:val="TAC"/>
              <w:rPr>
                <w:lang w:eastAsia="zh-CN"/>
              </w:rPr>
            </w:pPr>
          </w:p>
        </w:tc>
      </w:tr>
      <w:tr w:rsidR="001F7177" w:rsidRPr="00032D3A" w14:paraId="09991AA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E17057" w14:textId="77777777" w:rsidR="001F7177" w:rsidRPr="00032D3A" w:rsidRDefault="001F7177" w:rsidP="00A9674A">
            <w:pPr>
              <w:pStyle w:val="TAC"/>
            </w:pPr>
            <w:r w:rsidRPr="00032D3A">
              <w:rPr>
                <w:rFonts w:hint="eastAsia"/>
                <w:szCs w:val="18"/>
                <w:lang w:eastAsia="zh-CN"/>
              </w:rPr>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79F6344" w14:textId="77777777" w:rsidR="001F7177" w:rsidRPr="00FE18C7" w:rsidRDefault="001F7177" w:rsidP="00A9674A">
            <w:pPr>
              <w:pStyle w:val="TAC"/>
              <w:rPr>
                <w:szCs w:val="18"/>
                <w:lang w:val="en-US"/>
              </w:rPr>
            </w:pPr>
            <w:r w:rsidRPr="00FE18C7">
              <w:rPr>
                <w:szCs w:val="18"/>
                <w:lang w:val="en-US"/>
              </w:rPr>
              <w:t>CA_n257G/H/I</w:t>
            </w:r>
          </w:p>
          <w:p w14:paraId="28B0013F" w14:textId="77777777" w:rsidR="001F7177" w:rsidRPr="00FE18C7" w:rsidRDefault="001F7177" w:rsidP="00A9674A">
            <w:pPr>
              <w:pStyle w:val="TAC"/>
              <w:rPr>
                <w:szCs w:val="18"/>
                <w:lang w:val="en-US"/>
              </w:rPr>
            </w:pPr>
            <w:r w:rsidRPr="00FE18C7">
              <w:rPr>
                <w:szCs w:val="18"/>
                <w:lang w:val="en-US"/>
              </w:rPr>
              <w:t>CA_n28A-n79A</w:t>
            </w:r>
          </w:p>
          <w:p w14:paraId="032C83B0" w14:textId="77777777" w:rsidR="001F7177" w:rsidRPr="00FE18C7" w:rsidRDefault="001F7177" w:rsidP="00A9674A">
            <w:pPr>
              <w:pStyle w:val="TAC"/>
              <w:rPr>
                <w:szCs w:val="18"/>
                <w:lang w:val="en-US"/>
              </w:rPr>
            </w:pPr>
            <w:r w:rsidRPr="00FE18C7">
              <w:rPr>
                <w:szCs w:val="18"/>
                <w:lang w:val="en-US"/>
              </w:rPr>
              <w:t>CA_n28A-n257A</w:t>
            </w:r>
            <w:r>
              <w:t>/G/H/I</w:t>
            </w:r>
          </w:p>
          <w:p w14:paraId="5DC4BA72" w14:textId="77777777" w:rsidR="001F7177" w:rsidRPr="00032D3A" w:rsidRDefault="001F7177" w:rsidP="00A9674A">
            <w:pPr>
              <w:pStyle w:val="TAC"/>
            </w:pPr>
            <w:r w:rsidRPr="00FE18C7">
              <w:rPr>
                <w:szCs w:val="18"/>
                <w:lang w:val="en-US"/>
              </w:rPr>
              <w:t>CA_n79A-n257A</w:t>
            </w:r>
            <w:r>
              <w:t>/G/H/I</w:t>
            </w:r>
          </w:p>
        </w:tc>
        <w:tc>
          <w:tcPr>
            <w:tcW w:w="1155" w:type="dxa"/>
            <w:gridSpan w:val="2"/>
            <w:tcBorders>
              <w:left w:val="single" w:sz="4" w:space="0" w:color="auto"/>
              <w:right w:val="single" w:sz="4" w:space="0" w:color="auto"/>
            </w:tcBorders>
            <w:vAlign w:val="center"/>
          </w:tcPr>
          <w:p w14:paraId="5F319A81" w14:textId="77777777" w:rsidR="001F7177" w:rsidRPr="00032D3A" w:rsidRDefault="001F7177" w:rsidP="00A9674A">
            <w:pPr>
              <w:pStyle w:val="TAC"/>
              <w:rPr>
                <w:color w:val="000000"/>
              </w:rPr>
            </w:pPr>
            <w:r w:rsidRPr="00032D3A">
              <w:rPr>
                <w:rFonts w:hint="eastAsia"/>
                <w:szCs w:val="18"/>
                <w:lang w:eastAsia="zh-CN"/>
              </w:rPr>
              <w:t>n28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137B5" w14:textId="77777777" w:rsidR="001F7177" w:rsidRPr="00032D3A" w:rsidRDefault="001F7177" w:rsidP="00A9674A">
            <w:pPr>
              <w:pStyle w:val="TAC"/>
            </w:pPr>
            <w:r w:rsidRPr="00032D3A">
              <w:rPr>
                <w:lang w:val="en-US" w:bidi="ar"/>
              </w:rPr>
              <w:t>5, 10, 15, 20, 30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C2E35D" w14:textId="77777777" w:rsidR="001F7177" w:rsidRPr="00032D3A" w:rsidRDefault="001F7177" w:rsidP="00A9674A">
            <w:pPr>
              <w:pStyle w:val="TAC"/>
              <w:rPr>
                <w:lang w:eastAsia="zh-CN"/>
              </w:rPr>
            </w:pPr>
            <w:r w:rsidRPr="00032D3A">
              <w:rPr>
                <w:rFonts w:hint="eastAsia"/>
                <w:szCs w:val="18"/>
              </w:rPr>
              <w:t>0</w:t>
            </w:r>
          </w:p>
        </w:tc>
      </w:tr>
      <w:tr w:rsidR="001F7177" w:rsidRPr="00032D3A" w14:paraId="122836B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19FAD5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5CACAEC"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FD7C434" w14:textId="77777777" w:rsidR="001F7177" w:rsidRPr="00032D3A" w:rsidRDefault="001F7177" w:rsidP="00A9674A">
            <w:pPr>
              <w:pStyle w:val="TAC"/>
              <w:rPr>
                <w:color w:val="000000"/>
              </w:rPr>
            </w:pPr>
            <w:r w:rsidRPr="00032D3A">
              <w:rPr>
                <w:rFonts w:hint="eastAsia"/>
                <w:szCs w:val="18"/>
                <w:lang w:eastAsia="zh-CN"/>
              </w:rPr>
              <w:t>n</w:t>
            </w:r>
            <w:r w:rsidRPr="00032D3A">
              <w:rPr>
                <w:szCs w:val="18"/>
                <w:lang w:eastAsia="zh-CN"/>
              </w:rPr>
              <w:t>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F047E"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0AC0427" w14:textId="77777777" w:rsidR="001F7177" w:rsidRPr="00032D3A" w:rsidRDefault="001F7177" w:rsidP="00A9674A">
            <w:pPr>
              <w:pStyle w:val="TAC"/>
              <w:rPr>
                <w:lang w:eastAsia="zh-CN"/>
              </w:rPr>
            </w:pPr>
          </w:p>
        </w:tc>
      </w:tr>
      <w:tr w:rsidR="001F7177" w:rsidRPr="00032D3A" w14:paraId="2F8A46B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BC7EFB6"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043DBCE"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36543AA3" w14:textId="77777777" w:rsidR="001F7177" w:rsidRPr="00032D3A" w:rsidRDefault="001F7177" w:rsidP="00A9674A">
            <w:pPr>
              <w:pStyle w:val="TAC"/>
              <w:rPr>
                <w:color w:val="000000"/>
              </w:rPr>
            </w:pPr>
            <w:r w:rsidRPr="00032D3A">
              <w:rPr>
                <w:rFonts w:hint="eastAsia"/>
                <w:szCs w:val="18"/>
                <w:lang w:eastAsia="zh-CN"/>
              </w:rPr>
              <w:t>n</w:t>
            </w:r>
            <w:r w:rsidRPr="00032D3A">
              <w:rPr>
                <w:szCs w:val="18"/>
                <w:lang w:eastAsia="zh-CN"/>
              </w:rPr>
              <w:t>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A6005" w14:textId="77777777" w:rsidR="001F7177" w:rsidRPr="00032D3A" w:rsidRDefault="001F7177" w:rsidP="00A9674A">
            <w:pPr>
              <w:pStyle w:val="TAC"/>
            </w:pPr>
            <w:r w:rsidRPr="00032D3A">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2293BC" w14:textId="77777777" w:rsidR="001F7177" w:rsidRPr="00032D3A" w:rsidRDefault="001F7177" w:rsidP="00A9674A">
            <w:pPr>
              <w:pStyle w:val="TAC"/>
              <w:rPr>
                <w:lang w:eastAsia="zh-CN"/>
              </w:rPr>
            </w:pPr>
          </w:p>
        </w:tc>
      </w:tr>
      <w:tr w:rsidR="001F7177" w:rsidRPr="00032D3A" w14:paraId="02D2488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6C70BBB" w14:textId="77777777" w:rsidR="001F7177" w:rsidRPr="00032D3A" w:rsidRDefault="001F7177" w:rsidP="00A9674A">
            <w:pPr>
              <w:pStyle w:val="TAC"/>
            </w:pPr>
            <w:r w:rsidRPr="00032D3A">
              <w:rPr>
                <w:lang w:val="en-US"/>
              </w:rPr>
              <w:t>CA_n30A-n66A-n260A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D19E271" w14:textId="77777777" w:rsidR="001F7177" w:rsidRDefault="001F7177" w:rsidP="00A9674A">
            <w:pPr>
              <w:pStyle w:val="TAC"/>
              <w:rPr>
                <w:rFonts w:cs="Arial"/>
                <w:lang w:eastAsia="zh-CN"/>
              </w:rPr>
            </w:pPr>
            <w:r w:rsidRPr="00032D3A">
              <w:rPr>
                <w:rFonts w:cs="Arial"/>
                <w:lang w:eastAsia="zh-CN"/>
              </w:rPr>
              <w:t>CA_n30A-n66A</w:t>
            </w:r>
          </w:p>
          <w:p w14:paraId="6510FD43" w14:textId="77777777" w:rsidR="001F7177" w:rsidRDefault="001F7177" w:rsidP="00A9674A">
            <w:pPr>
              <w:pStyle w:val="TAC"/>
              <w:rPr>
                <w:rFonts w:cs="Arial"/>
                <w:lang w:eastAsia="zh-CN"/>
              </w:rPr>
            </w:pPr>
            <w:r w:rsidRPr="00032D3A">
              <w:rPr>
                <w:rFonts w:cs="Arial"/>
                <w:lang w:eastAsia="zh-CN"/>
              </w:rPr>
              <w:t>CA_n30A-n260A</w:t>
            </w:r>
          </w:p>
          <w:p w14:paraId="57D0E90D" w14:textId="77777777" w:rsidR="001F7177" w:rsidRPr="00032D3A" w:rsidRDefault="001F7177" w:rsidP="00A9674A">
            <w:pPr>
              <w:pStyle w:val="TAC"/>
            </w:pPr>
            <w:r w:rsidRPr="00032D3A">
              <w:rPr>
                <w:rFonts w:cs="Arial"/>
                <w:lang w:eastAsia="zh-CN"/>
              </w:rPr>
              <w:t>CA_n66A-n260A</w:t>
            </w:r>
          </w:p>
        </w:tc>
        <w:tc>
          <w:tcPr>
            <w:tcW w:w="1155" w:type="dxa"/>
            <w:gridSpan w:val="2"/>
            <w:tcBorders>
              <w:left w:val="single" w:sz="4" w:space="0" w:color="auto"/>
              <w:right w:val="single" w:sz="4" w:space="0" w:color="auto"/>
            </w:tcBorders>
            <w:vAlign w:val="center"/>
          </w:tcPr>
          <w:p w14:paraId="04897F47" w14:textId="77777777" w:rsidR="001F7177" w:rsidRPr="00032D3A" w:rsidRDefault="001F7177" w:rsidP="00A9674A">
            <w:pPr>
              <w:pStyle w:val="TAC"/>
              <w:rPr>
                <w:szCs w:val="18"/>
                <w:lang w:eastAsia="zh-CN"/>
              </w:rPr>
            </w:pPr>
            <w:r w:rsidRPr="00032D3A">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47B52" w14:textId="77777777" w:rsidR="001F7177" w:rsidRPr="00032D3A" w:rsidRDefault="001F7177" w:rsidP="00A9674A">
            <w:pPr>
              <w:pStyle w:val="TAC"/>
            </w:pPr>
            <w:r w:rsidRPr="00032D3A">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5BB8EE"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3634AF6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34E9C9"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0F9AB34"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5299295" w14:textId="77777777" w:rsidR="001F7177" w:rsidRPr="00032D3A" w:rsidRDefault="001F7177" w:rsidP="00A9674A">
            <w:pPr>
              <w:pStyle w:val="TAC"/>
              <w:rPr>
                <w:szCs w:val="18"/>
                <w:lang w:eastAsia="zh-CN"/>
              </w:rPr>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90372" w14:textId="77777777" w:rsidR="001F7177" w:rsidRPr="00032D3A" w:rsidRDefault="001F7177" w:rsidP="00A9674A">
            <w:pPr>
              <w:pStyle w:val="TAC"/>
            </w:pPr>
            <w:r w:rsidRPr="00032D3A">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5435FCEB" w14:textId="77777777" w:rsidR="001F7177" w:rsidRPr="00032D3A" w:rsidRDefault="001F7177" w:rsidP="00A9674A">
            <w:pPr>
              <w:pStyle w:val="TAC"/>
              <w:rPr>
                <w:lang w:eastAsia="zh-CN"/>
              </w:rPr>
            </w:pPr>
          </w:p>
        </w:tc>
      </w:tr>
      <w:tr w:rsidR="001F7177" w:rsidRPr="00032D3A" w14:paraId="5EB5268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E3902E4"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C30B8D4"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442F41E1" w14:textId="77777777" w:rsidR="001F7177" w:rsidRPr="00032D3A" w:rsidRDefault="001F7177" w:rsidP="00A9674A">
            <w:pPr>
              <w:pStyle w:val="TAC"/>
              <w:rPr>
                <w:szCs w:val="18"/>
                <w:lang w:eastAsia="zh-CN"/>
              </w:rPr>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F3CA9"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C71D20" w14:textId="77777777" w:rsidR="001F7177" w:rsidRPr="00032D3A" w:rsidRDefault="001F7177" w:rsidP="00A9674A">
            <w:pPr>
              <w:pStyle w:val="TAC"/>
              <w:rPr>
                <w:lang w:eastAsia="zh-CN"/>
              </w:rPr>
            </w:pPr>
          </w:p>
        </w:tc>
      </w:tr>
      <w:tr w:rsidR="001F7177" w:rsidRPr="00032D3A" w14:paraId="57193EB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693AA9C" w14:textId="77777777" w:rsidR="001F7177" w:rsidRPr="00032D3A" w:rsidRDefault="001F7177" w:rsidP="00A9674A">
            <w:pPr>
              <w:pStyle w:val="TAC"/>
            </w:pPr>
            <w:r w:rsidRPr="00032D3A">
              <w:rPr>
                <w:lang w:val="en-US"/>
              </w:rPr>
              <w:t>CA_n30A-n66A-n260G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A050AE6" w14:textId="77777777" w:rsidR="001F7177" w:rsidRPr="00032D3A" w:rsidRDefault="001F7177" w:rsidP="00A9674A">
            <w:pPr>
              <w:pStyle w:val="TAC"/>
              <w:rPr>
                <w:rFonts w:cs="Arial"/>
                <w:lang w:eastAsia="zh-CN"/>
              </w:rPr>
            </w:pPr>
            <w:r w:rsidRPr="00032D3A">
              <w:rPr>
                <w:rFonts w:cs="Arial"/>
                <w:lang w:eastAsia="zh-CN"/>
              </w:rPr>
              <w:t>CA_n30A-n66A</w:t>
            </w:r>
          </w:p>
          <w:p w14:paraId="3E7FE66E" w14:textId="77777777" w:rsidR="001F7177" w:rsidRDefault="001F7177" w:rsidP="00A9674A">
            <w:pPr>
              <w:pStyle w:val="TAC"/>
              <w:rPr>
                <w:rFonts w:cs="Arial"/>
                <w:lang w:eastAsia="zh-CN"/>
              </w:rPr>
            </w:pPr>
            <w:r w:rsidRPr="00032D3A">
              <w:rPr>
                <w:rFonts w:cs="Arial"/>
                <w:lang w:eastAsia="zh-CN"/>
              </w:rPr>
              <w:t>CA_n30A-n260A</w:t>
            </w:r>
            <w:r>
              <w:rPr>
                <w:rFonts w:cs="Arial"/>
                <w:lang w:eastAsia="zh-CN"/>
              </w:rPr>
              <w:t>/G</w:t>
            </w:r>
          </w:p>
          <w:p w14:paraId="4BB7F1BC" w14:textId="77777777" w:rsidR="001F7177" w:rsidRPr="00032D3A" w:rsidRDefault="001F7177" w:rsidP="00A9674A">
            <w:pPr>
              <w:pStyle w:val="TAC"/>
            </w:pPr>
            <w:r w:rsidRPr="00032D3A">
              <w:rPr>
                <w:rFonts w:cs="Arial"/>
                <w:lang w:eastAsia="zh-CN"/>
              </w:rPr>
              <w:t>CA_n66A-n260A</w:t>
            </w:r>
            <w:r>
              <w:rPr>
                <w:rFonts w:cs="Arial"/>
                <w:lang w:eastAsia="zh-CN"/>
              </w:rPr>
              <w:t>/G</w:t>
            </w:r>
          </w:p>
        </w:tc>
        <w:tc>
          <w:tcPr>
            <w:tcW w:w="1155" w:type="dxa"/>
            <w:gridSpan w:val="2"/>
            <w:tcBorders>
              <w:left w:val="single" w:sz="4" w:space="0" w:color="auto"/>
              <w:right w:val="single" w:sz="4" w:space="0" w:color="auto"/>
            </w:tcBorders>
            <w:vAlign w:val="center"/>
          </w:tcPr>
          <w:p w14:paraId="6AC1A916" w14:textId="77777777" w:rsidR="001F7177" w:rsidRPr="00032D3A" w:rsidRDefault="001F7177" w:rsidP="00A9674A">
            <w:pPr>
              <w:pStyle w:val="TAC"/>
              <w:rPr>
                <w:szCs w:val="18"/>
                <w:lang w:eastAsia="zh-CN"/>
              </w:rPr>
            </w:pPr>
            <w:r w:rsidRPr="00032D3A">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0B17F" w14:textId="77777777" w:rsidR="001F7177" w:rsidRPr="00032D3A" w:rsidRDefault="001F7177" w:rsidP="00A9674A">
            <w:pPr>
              <w:pStyle w:val="TAC"/>
            </w:pPr>
            <w:r w:rsidRPr="00032D3A">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261C52"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439E4C5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870262"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C7373FF"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1435C3FF" w14:textId="77777777" w:rsidR="001F7177" w:rsidRPr="00032D3A" w:rsidRDefault="001F7177" w:rsidP="00A9674A">
            <w:pPr>
              <w:pStyle w:val="TAC"/>
              <w:rPr>
                <w:szCs w:val="18"/>
                <w:lang w:eastAsia="zh-CN"/>
              </w:rPr>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CD69D" w14:textId="77777777" w:rsidR="001F7177" w:rsidRPr="00032D3A" w:rsidRDefault="001F7177" w:rsidP="00A9674A">
            <w:pPr>
              <w:pStyle w:val="TAC"/>
            </w:pPr>
            <w:r w:rsidRPr="00032D3A">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1AB24218" w14:textId="77777777" w:rsidR="001F7177" w:rsidRPr="00032D3A" w:rsidRDefault="001F7177" w:rsidP="00A9674A">
            <w:pPr>
              <w:pStyle w:val="TAC"/>
              <w:rPr>
                <w:lang w:eastAsia="zh-CN"/>
              </w:rPr>
            </w:pPr>
          </w:p>
        </w:tc>
      </w:tr>
      <w:tr w:rsidR="001F7177" w:rsidRPr="00032D3A" w14:paraId="787CE39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AE3733C"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2C87F2A"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10C35B35" w14:textId="77777777" w:rsidR="001F7177" w:rsidRPr="00032D3A" w:rsidRDefault="001F7177" w:rsidP="00A9674A">
            <w:pPr>
              <w:pStyle w:val="TAC"/>
              <w:rPr>
                <w:szCs w:val="18"/>
                <w:lang w:eastAsia="zh-CN"/>
              </w:rPr>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EB7ED" w14:textId="77777777" w:rsidR="001F7177" w:rsidRPr="00032D3A" w:rsidRDefault="001F7177" w:rsidP="00A9674A">
            <w:pPr>
              <w:pStyle w:val="TAC"/>
            </w:pPr>
            <w:r w:rsidRPr="00032D3A">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32D75D" w14:textId="77777777" w:rsidR="001F7177" w:rsidRPr="00032D3A" w:rsidRDefault="001F7177" w:rsidP="00A9674A">
            <w:pPr>
              <w:pStyle w:val="TAC"/>
              <w:rPr>
                <w:lang w:eastAsia="zh-CN"/>
              </w:rPr>
            </w:pPr>
          </w:p>
        </w:tc>
      </w:tr>
      <w:tr w:rsidR="001F7177" w:rsidRPr="00032D3A" w14:paraId="1C08FC0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A33619B" w14:textId="77777777" w:rsidR="001F7177" w:rsidRPr="00032D3A" w:rsidRDefault="001F7177" w:rsidP="00A9674A">
            <w:pPr>
              <w:pStyle w:val="TAC"/>
            </w:pPr>
            <w:r w:rsidRPr="00032D3A">
              <w:rPr>
                <w:lang w:val="en-US"/>
              </w:rPr>
              <w:t>CA_n30A-n66A-n260H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0346407" w14:textId="77777777" w:rsidR="001F7177" w:rsidRPr="00032D3A" w:rsidRDefault="001F7177" w:rsidP="00A9674A">
            <w:pPr>
              <w:pStyle w:val="TAC"/>
              <w:rPr>
                <w:rFonts w:cs="Arial"/>
                <w:lang w:eastAsia="zh-CN"/>
              </w:rPr>
            </w:pPr>
            <w:r w:rsidRPr="00032D3A">
              <w:rPr>
                <w:rFonts w:cs="Arial"/>
                <w:lang w:eastAsia="zh-CN"/>
              </w:rPr>
              <w:t>CA_n30A-n66A</w:t>
            </w:r>
          </w:p>
          <w:p w14:paraId="04EE4FE4" w14:textId="77777777" w:rsidR="001F7177" w:rsidRDefault="001F7177" w:rsidP="00A9674A">
            <w:pPr>
              <w:pStyle w:val="TAC"/>
              <w:rPr>
                <w:rFonts w:cs="Arial"/>
                <w:lang w:eastAsia="zh-CN"/>
              </w:rPr>
            </w:pPr>
            <w:r w:rsidRPr="00032D3A">
              <w:rPr>
                <w:rFonts w:cs="Arial"/>
                <w:lang w:eastAsia="zh-CN"/>
              </w:rPr>
              <w:t>CA_n30A-n260A</w:t>
            </w:r>
            <w:r>
              <w:rPr>
                <w:rFonts w:cs="Arial"/>
                <w:lang w:eastAsia="zh-CN"/>
              </w:rPr>
              <w:t>/G/H</w:t>
            </w:r>
          </w:p>
          <w:p w14:paraId="457B8E28" w14:textId="77777777" w:rsidR="001F7177" w:rsidRPr="00032D3A" w:rsidRDefault="001F7177" w:rsidP="00A9674A">
            <w:pPr>
              <w:pStyle w:val="TAC"/>
            </w:pPr>
            <w:r w:rsidRPr="00032D3A">
              <w:rPr>
                <w:rFonts w:cs="Arial"/>
                <w:lang w:eastAsia="zh-CN"/>
              </w:rPr>
              <w:t>CA_n66A-n260A</w:t>
            </w:r>
            <w:r>
              <w:rPr>
                <w:rFonts w:cs="Arial"/>
                <w:lang w:eastAsia="zh-CN"/>
              </w:rPr>
              <w:t>/G/H</w:t>
            </w:r>
          </w:p>
        </w:tc>
        <w:tc>
          <w:tcPr>
            <w:tcW w:w="1155" w:type="dxa"/>
            <w:gridSpan w:val="2"/>
            <w:tcBorders>
              <w:left w:val="single" w:sz="4" w:space="0" w:color="auto"/>
              <w:right w:val="single" w:sz="4" w:space="0" w:color="auto"/>
            </w:tcBorders>
            <w:vAlign w:val="center"/>
          </w:tcPr>
          <w:p w14:paraId="30097471" w14:textId="77777777" w:rsidR="001F7177" w:rsidRPr="00032D3A" w:rsidRDefault="001F7177" w:rsidP="00A9674A">
            <w:pPr>
              <w:pStyle w:val="TAC"/>
              <w:rPr>
                <w:szCs w:val="18"/>
                <w:lang w:eastAsia="zh-CN"/>
              </w:rPr>
            </w:pPr>
            <w:r w:rsidRPr="00032D3A">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4D9B5" w14:textId="77777777" w:rsidR="001F7177" w:rsidRPr="00032D3A" w:rsidRDefault="001F7177" w:rsidP="00A9674A">
            <w:pPr>
              <w:pStyle w:val="TAC"/>
            </w:pPr>
            <w:r w:rsidRPr="00032D3A">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E0D99C"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374BD3E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B987E4"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B9EE629"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9F06C71" w14:textId="77777777" w:rsidR="001F7177" w:rsidRPr="00032D3A" w:rsidRDefault="001F7177" w:rsidP="00A9674A">
            <w:pPr>
              <w:pStyle w:val="TAC"/>
              <w:rPr>
                <w:szCs w:val="18"/>
                <w:lang w:eastAsia="zh-CN"/>
              </w:rPr>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CF1B5" w14:textId="77777777" w:rsidR="001F7177" w:rsidRPr="00032D3A" w:rsidRDefault="001F7177" w:rsidP="00A9674A">
            <w:pPr>
              <w:pStyle w:val="TAC"/>
            </w:pPr>
            <w:r w:rsidRPr="00032D3A">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3F51919C" w14:textId="77777777" w:rsidR="001F7177" w:rsidRPr="00032D3A" w:rsidRDefault="001F7177" w:rsidP="00A9674A">
            <w:pPr>
              <w:pStyle w:val="TAC"/>
              <w:rPr>
                <w:lang w:eastAsia="zh-CN"/>
              </w:rPr>
            </w:pPr>
          </w:p>
        </w:tc>
      </w:tr>
      <w:tr w:rsidR="001F7177" w:rsidRPr="00032D3A" w14:paraId="7575BBC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30C4024"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805AA60"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4C66041C" w14:textId="77777777" w:rsidR="001F7177" w:rsidRPr="00032D3A" w:rsidRDefault="001F7177" w:rsidP="00A9674A">
            <w:pPr>
              <w:pStyle w:val="TAC"/>
              <w:rPr>
                <w:szCs w:val="18"/>
                <w:lang w:eastAsia="zh-CN"/>
              </w:rPr>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87AD8" w14:textId="77777777" w:rsidR="001F7177" w:rsidRPr="00032D3A" w:rsidRDefault="001F7177" w:rsidP="00A9674A">
            <w:pPr>
              <w:pStyle w:val="TAC"/>
            </w:pPr>
            <w:r w:rsidRPr="00032D3A">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4D6DAF" w14:textId="77777777" w:rsidR="001F7177" w:rsidRPr="00032D3A" w:rsidRDefault="001F7177" w:rsidP="00A9674A">
            <w:pPr>
              <w:pStyle w:val="TAC"/>
              <w:rPr>
                <w:lang w:eastAsia="zh-CN"/>
              </w:rPr>
            </w:pPr>
          </w:p>
        </w:tc>
      </w:tr>
      <w:tr w:rsidR="001F7177" w:rsidRPr="00032D3A" w14:paraId="4963AF9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0B18122" w14:textId="77777777" w:rsidR="001F7177" w:rsidRPr="00032D3A" w:rsidRDefault="001F7177" w:rsidP="00A9674A">
            <w:pPr>
              <w:pStyle w:val="TAC"/>
            </w:pPr>
            <w:r w:rsidRPr="00032D3A">
              <w:rPr>
                <w:lang w:val="en-US"/>
              </w:rPr>
              <w:t>CA_n30A-n66A-n260I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4B3C5E6" w14:textId="77777777" w:rsidR="001F7177" w:rsidRPr="00032D3A" w:rsidRDefault="001F7177" w:rsidP="00A9674A">
            <w:pPr>
              <w:pStyle w:val="TAC"/>
              <w:rPr>
                <w:rFonts w:cs="Arial"/>
                <w:lang w:eastAsia="zh-CN"/>
              </w:rPr>
            </w:pPr>
            <w:r w:rsidRPr="00032D3A">
              <w:rPr>
                <w:rFonts w:cs="Arial"/>
                <w:lang w:eastAsia="zh-CN"/>
              </w:rPr>
              <w:t>CA_n30A-n66A</w:t>
            </w:r>
          </w:p>
          <w:p w14:paraId="2FBBEC83" w14:textId="77777777" w:rsidR="001F7177" w:rsidRDefault="001F7177" w:rsidP="00A9674A">
            <w:pPr>
              <w:pStyle w:val="TAC"/>
              <w:rPr>
                <w:rFonts w:cs="Arial"/>
                <w:lang w:eastAsia="zh-CN"/>
              </w:rPr>
            </w:pPr>
            <w:r w:rsidRPr="00032D3A">
              <w:rPr>
                <w:rFonts w:cs="Arial"/>
                <w:lang w:eastAsia="zh-CN"/>
              </w:rPr>
              <w:t>CA_n30A-n260A</w:t>
            </w:r>
            <w:r>
              <w:t>/G/H/I</w:t>
            </w:r>
          </w:p>
          <w:p w14:paraId="576D1D0E" w14:textId="77777777" w:rsidR="001F7177" w:rsidRPr="00032D3A" w:rsidRDefault="001F7177" w:rsidP="00A9674A">
            <w:pPr>
              <w:pStyle w:val="TAC"/>
            </w:pPr>
            <w:r w:rsidRPr="00032D3A">
              <w:rPr>
                <w:rFonts w:cs="Arial"/>
                <w:lang w:eastAsia="zh-CN"/>
              </w:rPr>
              <w:t>CA_n66A-n260A</w:t>
            </w:r>
            <w:r>
              <w:t>/G/H/I</w:t>
            </w:r>
          </w:p>
        </w:tc>
        <w:tc>
          <w:tcPr>
            <w:tcW w:w="1155" w:type="dxa"/>
            <w:gridSpan w:val="2"/>
            <w:tcBorders>
              <w:left w:val="single" w:sz="4" w:space="0" w:color="auto"/>
              <w:right w:val="single" w:sz="4" w:space="0" w:color="auto"/>
            </w:tcBorders>
            <w:vAlign w:val="center"/>
          </w:tcPr>
          <w:p w14:paraId="10007629" w14:textId="77777777" w:rsidR="001F7177" w:rsidRPr="00032D3A" w:rsidRDefault="001F7177" w:rsidP="00A9674A">
            <w:pPr>
              <w:pStyle w:val="TAC"/>
              <w:rPr>
                <w:szCs w:val="18"/>
                <w:lang w:eastAsia="zh-CN"/>
              </w:rPr>
            </w:pPr>
            <w:r w:rsidRPr="00032D3A">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1AEB9" w14:textId="77777777" w:rsidR="001F7177" w:rsidRPr="00032D3A" w:rsidRDefault="001F7177" w:rsidP="00A9674A">
            <w:pPr>
              <w:pStyle w:val="TAC"/>
            </w:pPr>
            <w:r w:rsidRPr="00032D3A">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58F960"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08C20EC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0550EC7"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A249B9F"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972E67F" w14:textId="77777777" w:rsidR="001F7177" w:rsidRPr="00032D3A" w:rsidRDefault="001F7177" w:rsidP="00A9674A">
            <w:pPr>
              <w:pStyle w:val="TAC"/>
              <w:rPr>
                <w:szCs w:val="18"/>
                <w:lang w:eastAsia="zh-CN"/>
              </w:rPr>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177C5" w14:textId="77777777" w:rsidR="001F7177" w:rsidRPr="00032D3A" w:rsidRDefault="001F7177" w:rsidP="00A9674A">
            <w:pPr>
              <w:pStyle w:val="TAC"/>
            </w:pPr>
            <w:r w:rsidRPr="00032D3A">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5B5C8E0A" w14:textId="77777777" w:rsidR="001F7177" w:rsidRPr="00032D3A" w:rsidRDefault="001F7177" w:rsidP="00A9674A">
            <w:pPr>
              <w:pStyle w:val="TAC"/>
              <w:rPr>
                <w:lang w:eastAsia="zh-CN"/>
              </w:rPr>
            </w:pPr>
          </w:p>
        </w:tc>
      </w:tr>
      <w:tr w:rsidR="001F7177" w:rsidRPr="00032D3A" w14:paraId="43A42F4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BE5093"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B25CE2C"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46365B8" w14:textId="77777777" w:rsidR="001F7177" w:rsidRPr="00032D3A" w:rsidRDefault="001F7177" w:rsidP="00A9674A">
            <w:pPr>
              <w:pStyle w:val="TAC"/>
              <w:rPr>
                <w:szCs w:val="18"/>
                <w:lang w:eastAsia="zh-CN"/>
              </w:rPr>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227E0" w14:textId="77777777" w:rsidR="001F7177" w:rsidRPr="00032D3A" w:rsidRDefault="001F7177" w:rsidP="00A9674A">
            <w:pPr>
              <w:pStyle w:val="TAC"/>
            </w:pPr>
            <w:r w:rsidRPr="00032D3A">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0082BC" w14:textId="77777777" w:rsidR="001F7177" w:rsidRPr="00032D3A" w:rsidRDefault="001F7177" w:rsidP="00A9674A">
            <w:pPr>
              <w:pStyle w:val="TAC"/>
              <w:rPr>
                <w:lang w:eastAsia="zh-CN"/>
              </w:rPr>
            </w:pPr>
          </w:p>
        </w:tc>
      </w:tr>
      <w:tr w:rsidR="001F7177" w:rsidRPr="00032D3A" w14:paraId="1C42F3B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B68D7D" w14:textId="77777777" w:rsidR="001F7177" w:rsidRPr="00032D3A" w:rsidRDefault="001F7177" w:rsidP="00A9674A">
            <w:pPr>
              <w:pStyle w:val="TAC"/>
            </w:pPr>
            <w:r w:rsidRPr="00032D3A">
              <w:rPr>
                <w:lang w:val="en-US"/>
              </w:rPr>
              <w:t>CA_n30A-n66A-n260J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25EADF4" w14:textId="77777777" w:rsidR="001F7177" w:rsidRPr="00032D3A" w:rsidRDefault="001F7177" w:rsidP="00A9674A">
            <w:pPr>
              <w:pStyle w:val="TAC"/>
              <w:rPr>
                <w:rFonts w:cs="Arial"/>
                <w:lang w:eastAsia="zh-CN"/>
              </w:rPr>
            </w:pPr>
            <w:r w:rsidRPr="00032D3A">
              <w:rPr>
                <w:rFonts w:cs="Arial"/>
                <w:lang w:eastAsia="zh-CN"/>
              </w:rPr>
              <w:t>CA_n30A-n66A</w:t>
            </w:r>
          </w:p>
          <w:p w14:paraId="154456AA" w14:textId="77777777" w:rsidR="001F7177" w:rsidRDefault="001F7177" w:rsidP="00A9674A">
            <w:pPr>
              <w:pStyle w:val="TAC"/>
              <w:rPr>
                <w:rFonts w:cs="Arial"/>
                <w:lang w:eastAsia="zh-CN"/>
              </w:rPr>
            </w:pPr>
            <w:r w:rsidRPr="00032D3A">
              <w:rPr>
                <w:rFonts w:cs="Arial"/>
                <w:lang w:eastAsia="zh-CN"/>
              </w:rPr>
              <w:t>CA_n30A-n260A</w:t>
            </w:r>
            <w:r>
              <w:t>/G/H/I/J</w:t>
            </w:r>
          </w:p>
          <w:p w14:paraId="79BD763F" w14:textId="77777777" w:rsidR="001F7177" w:rsidRPr="00032D3A" w:rsidRDefault="001F7177" w:rsidP="00A9674A">
            <w:pPr>
              <w:pStyle w:val="TAC"/>
            </w:pPr>
            <w:r w:rsidRPr="00032D3A">
              <w:rPr>
                <w:rFonts w:cs="Arial"/>
                <w:lang w:eastAsia="zh-CN"/>
              </w:rPr>
              <w:t>CA_n66A-n260A</w:t>
            </w:r>
            <w:r>
              <w:t>/G/H/I/J</w:t>
            </w:r>
          </w:p>
        </w:tc>
        <w:tc>
          <w:tcPr>
            <w:tcW w:w="1155" w:type="dxa"/>
            <w:gridSpan w:val="2"/>
            <w:tcBorders>
              <w:left w:val="single" w:sz="4" w:space="0" w:color="auto"/>
              <w:right w:val="single" w:sz="4" w:space="0" w:color="auto"/>
            </w:tcBorders>
            <w:vAlign w:val="center"/>
          </w:tcPr>
          <w:p w14:paraId="746E3B74" w14:textId="77777777" w:rsidR="001F7177" w:rsidRPr="00032D3A" w:rsidRDefault="001F7177" w:rsidP="00A9674A">
            <w:pPr>
              <w:pStyle w:val="TAC"/>
              <w:rPr>
                <w:szCs w:val="18"/>
                <w:lang w:eastAsia="zh-CN"/>
              </w:rPr>
            </w:pPr>
            <w:r w:rsidRPr="00032D3A">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BD8FC" w14:textId="77777777" w:rsidR="001F7177" w:rsidRPr="00032D3A" w:rsidRDefault="001F7177" w:rsidP="00A9674A">
            <w:pPr>
              <w:pStyle w:val="TAC"/>
            </w:pPr>
            <w:r w:rsidRPr="00032D3A">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F02186"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0DA6E91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8B70E4"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376BF62"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6D98E34C" w14:textId="77777777" w:rsidR="001F7177" w:rsidRPr="00032D3A" w:rsidRDefault="001F7177" w:rsidP="00A9674A">
            <w:pPr>
              <w:pStyle w:val="TAC"/>
              <w:rPr>
                <w:szCs w:val="18"/>
                <w:lang w:eastAsia="zh-CN"/>
              </w:rPr>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4CC81" w14:textId="77777777" w:rsidR="001F7177" w:rsidRPr="00032D3A" w:rsidRDefault="001F7177" w:rsidP="00A9674A">
            <w:pPr>
              <w:pStyle w:val="TAC"/>
            </w:pPr>
            <w:r w:rsidRPr="00032D3A">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593627EF" w14:textId="77777777" w:rsidR="001F7177" w:rsidRPr="00032D3A" w:rsidRDefault="001F7177" w:rsidP="00A9674A">
            <w:pPr>
              <w:pStyle w:val="TAC"/>
              <w:rPr>
                <w:lang w:eastAsia="zh-CN"/>
              </w:rPr>
            </w:pPr>
          </w:p>
        </w:tc>
      </w:tr>
      <w:tr w:rsidR="001F7177" w:rsidRPr="00032D3A" w14:paraId="0E086DD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7482AEF"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6A3F309"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AAF5C70" w14:textId="77777777" w:rsidR="001F7177" w:rsidRPr="00032D3A" w:rsidRDefault="001F7177" w:rsidP="00A9674A">
            <w:pPr>
              <w:pStyle w:val="TAC"/>
              <w:rPr>
                <w:szCs w:val="18"/>
                <w:lang w:eastAsia="zh-CN"/>
              </w:rPr>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A090F" w14:textId="77777777" w:rsidR="001F7177" w:rsidRPr="00032D3A" w:rsidRDefault="001F7177" w:rsidP="00A9674A">
            <w:pPr>
              <w:pStyle w:val="TAC"/>
            </w:pPr>
            <w:r w:rsidRPr="00032D3A">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BA4C28" w14:textId="77777777" w:rsidR="001F7177" w:rsidRPr="00032D3A" w:rsidRDefault="001F7177" w:rsidP="00A9674A">
            <w:pPr>
              <w:pStyle w:val="TAC"/>
              <w:rPr>
                <w:lang w:eastAsia="zh-CN"/>
              </w:rPr>
            </w:pPr>
          </w:p>
        </w:tc>
      </w:tr>
      <w:tr w:rsidR="001F7177" w:rsidRPr="00032D3A" w14:paraId="296629F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46B1D6F" w14:textId="77777777" w:rsidR="001F7177" w:rsidRPr="00032D3A" w:rsidRDefault="001F7177" w:rsidP="00A9674A">
            <w:pPr>
              <w:pStyle w:val="TAC"/>
            </w:pPr>
            <w:r w:rsidRPr="00032D3A">
              <w:rPr>
                <w:lang w:val="en-US"/>
              </w:rPr>
              <w:t>CA_n30A-n66A-n260K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C5511FA" w14:textId="77777777" w:rsidR="001F7177" w:rsidRPr="00032D3A" w:rsidRDefault="001F7177" w:rsidP="00A9674A">
            <w:pPr>
              <w:pStyle w:val="TAC"/>
              <w:rPr>
                <w:rFonts w:cs="Arial"/>
                <w:lang w:eastAsia="zh-CN"/>
              </w:rPr>
            </w:pPr>
            <w:r w:rsidRPr="00032D3A">
              <w:rPr>
                <w:rFonts w:cs="Arial"/>
                <w:lang w:eastAsia="zh-CN"/>
              </w:rPr>
              <w:t>CA_n30A-n66A</w:t>
            </w:r>
          </w:p>
          <w:p w14:paraId="769F77F6" w14:textId="77777777" w:rsidR="001F7177" w:rsidRDefault="001F7177" w:rsidP="00A9674A">
            <w:pPr>
              <w:pStyle w:val="TAC"/>
              <w:rPr>
                <w:rFonts w:cs="Arial"/>
                <w:lang w:eastAsia="zh-CN"/>
              </w:rPr>
            </w:pPr>
            <w:r w:rsidRPr="00032D3A">
              <w:rPr>
                <w:rFonts w:cs="Arial"/>
                <w:lang w:eastAsia="zh-CN"/>
              </w:rPr>
              <w:t>CA_n30A-n260A</w:t>
            </w:r>
            <w:r>
              <w:t>/G/H/I/J/K</w:t>
            </w:r>
          </w:p>
          <w:p w14:paraId="5ECA17E5" w14:textId="77777777" w:rsidR="001F7177" w:rsidRPr="00032D3A" w:rsidRDefault="001F7177" w:rsidP="00A9674A">
            <w:pPr>
              <w:pStyle w:val="TAC"/>
            </w:pPr>
            <w:r w:rsidRPr="00032D3A">
              <w:rPr>
                <w:rFonts w:cs="Arial"/>
                <w:lang w:eastAsia="zh-CN"/>
              </w:rPr>
              <w:t>CA_n66A-n260A</w:t>
            </w:r>
            <w:r>
              <w:t>/G/H/I/J/K</w:t>
            </w:r>
          </w:p>
        </w:tc>
        <w:tc>
          <w:tcPr>
            <w:tcW w:w="1155" w:type="dxa"/>
            <w:gridSpan w:val="2"/>
            <w:tcBorders>
              <w:left w:val="single" w:sz="4" w:space="0" w:color="auto"/>
              <w:right w:val="single" w:sz="4" w:space="0" w:color="auto"/>
            </w:tcBorders>
            <w:vAlign w:val="center"/>
          </w:tcPr>
          <w:p w14:paraId="0A038C07" w14:textId="77777777" w:rsidR="001F7177" w:rsidRPr="00032D3A" w:rsidRDefault="001F7177" w:rsidP="00A9674A">
            <w:pPr>
              <w:pStyle w:val="TAC"/>
              <w:rPr>
                <w:szCs w:val="18"/>
                <w:lang w:eastAsia="zh-CN"/>
              </w:rPr>
            </w:pPr>
            <w:r w:rsidRPr="00032D3A">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FA83B" w14:textId="77777777" w:rsidR="001F7177" w:rsidRPr="00032D3A" w:rsidRDefault="001F7177" w:rsidP="00A9674A">
            <w:pPr>
              <w:pStyle w:val="TAC"/>
            </w:pPr>
            <w:r w:rsidRPr="00032D3A">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85C868"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5CBCB66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6540C0"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A71D2EC"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BB5AB61" w14:textId="77777777" w:rsidR="001F7177" w:rsidRPr="00032D3A" w:rsidRDefault="001F7177" w:rsidP="00A9674A">
            <w:pPr>
              <w:pStyle w:val="TAC"/>
              <w:rPr>
                <w:szCs w:val="18"/>
                <w:lang w:eastAsia="zh-CN"/>
              </w:rPr>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CADFD" w14:textId="77777777" w:rsidR="001F7177" w:rsidRPr="00032D3A" w:rsidRDefault="001F7177" w:rsidP="00A9674A">
            <w:pPr>
              <w:pStyle w:val="TAC"/>
            </w:pPr>
            <w:r w:rsidRPr="00032D3A">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612B7F3A" w14:textId="77777777" w:rsidR="001F7177" w:rsidRPr="00032D3A" w:rsidRDefault="001F7177" w:rsidP="00A9674A">
            <w:pPr>
              <w:pStyle w:val="TAC"/>
              <w:rPr>
                <w:lang w:eastAsia="zh-CN"/>
              </w:rPr>
            </w:pPr>
          </w:p>
        </w:tc>
      </w:tr>
      <w:tr w:rsidR="001F7177" w:rsidRPr="00032D3A" w14:paraId="50098F5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EAD66B4"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D49DB75"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45751010" w14:textId="77777777" w:rsidR="001F7177" w:rsidRPr="00032D3A" w:rsidRDefault="001F7177" w:rsidP="00A9674A">
            <w:pPr>
              <w:pStyle w:val="TAC"/>
              <w:rPr>
                <w:szCs w:val="18"/>
                <w:lang w:eastAsia="zh-CN"/>
              </w:rPr>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619B1" w14:textId="77777777" w:rsidR="001F7177" w:rsidRPr="00032D3A" w:rsidRDefault="001F7177" w:rsidP="00A9674A">
            <w:pPr>
              <w:pStyle w:val="TAC"/>
            </w:pPr>
            <w:r w:rsidRPr="00032D3A">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447A03" w14:textId="77777777" w:rsidR="001F7177" w:rsidRPr="00032D3A" w:rsidRDefault="001F7177" w:rsidP="00A9674A">
            <w:pPr>
              <w:pStyle w:val="TAC"/>
              <w:rPr>
                <w:lang w:eastAsia="zh-CN"/>
              </w:rPr>
            </w:pPr>
          </w:p>
        </w:tc>
      </w:tr>
      <w:tr w:rsidR="001F7177" w:rsidRPr="00032D3A" w14:paraId="2973D22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CCFD09" w14:textId="77777777" w:rsidR="001F7177" w:rsidRPr="00032D3A" w:rsidRDefault="001F7177" w:rsidP="00A9674A">
            <w:pPr>
              <w:pStyle w:val="TAC"/>
            </w:pPr>
            <w:r w:rsidRPr="00032D3A">
              <w:rPr>
                <w:lang w:val="en-US"/>
              </w:rPr>
              <w:lastRenderedPageBreak/>
              <w:t>CA_n30A-n66A-n260L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814027B" w14:textId="77777777" w:rsidR="001F7177" w:rsidRPr="00032D3A" w:rsidRDefault="001F7177" w:rsidP="00A9674A">
            <w:pPr>
              <w:pStyle w:val="TAC"/>
              <w:rPr>
                <w:rFonts w:cs="Arial"/>
                <w:lang w:eastAsia="zh-CN"/>
              </w:rPr>
            </w:pPr>
            <w:r w:rsidRPr="00032D3A">
              <w:rPr>
                <w:rFonts w:cs="Arial"/>
                <w:lang w:eastAsia="zh-CN"/>
              </w:rPr>
              <w:t>CA_n30A-n66A</w:t>
            </w:r>
          </w:p>
          <w:p w14:paraId="62B01C12" w14:textId="77777777" w:rsidR="001F7177" w:rsidRDefault="001F7177" w:rsidP="00A9674A">
            <w:pPr>
              <w:pStyle w:val="TAC"/>
              <w:rPr>
                <w:rFonts w:cs="Arial"/>
                <w:lang w:eastAsia="zh-CN"/>
              </w:rPr>
            </w:pPr>
            <w:r w:rsidRPr="00032D3A">
              <w:rPr>
                <w:rFonts w:cs="Arial"/>
                <w:lang w:eastAsia="zh-CN"/>
              </w:rPr>
              <w:t>CA_n30A-n260A</w:t>
            </w:r>
            <w:r>
              <w:t>/G/H/I/J/K/L</w:t>
            </w:r>
          </w:p>
          <w:p w14:paraId="1931D441" w14:textId="77777777" w:rsidR="001F7177" w:rsidRPr="00032D3A" w:rsidRDefault="001F7177" w:rsidP="00A9674A">
            <w:pPr>
              <w:pStyle w:val="TAC"/>
            </w:pPr>
            <w:r w:rsidRPr="00032D3A">
              <w:rPr>
                <w:rFonts w:cs="Arial"/>
                <w:lang w:eastAsia="zh-CN"/>
              </w:rPr>
              <w:t>CA_n66A-n260A</w:t>
            </w:r>
            <w:r>
              <w:t>/G/H/I/J/K/L</w:t>
            </w:r>
          </w:p>
        </w:tc>
        <w:tc>
          <w:tcPr>
            <w:tcW w:w="1155" w:type="dxa"/>
            <w:gridSpan w:val="2"/>
            <w:tcBorders>
              <w:left w:val="single" w:sz="4" w:space="0" w:color="auto"/>
              <w:right w:val="single" w:sz="4" w:space="0" w:color="auto"/>
            </w:tcBorders>
            <w:vAlign w:val="center"/>
          </w:tcPr>
          <w:p w14:paraId="27A882CD" w14:textId="77777777" w:rsidR="001F7177" w:rsidRPr="00032D3A" w:rsidRDefault="001F7177" w:rsidP="00A9674A">
            <w:pPr>
              <w:pStyle w:val="TAC"/>
              <w:rPr>
                <w:szCs w:val="18"/>
                <w:lang w:eastAsia="zh-CN"/>
              </w:rPr>
            </w:pPr>
            <w:r w:rsidRPr="00032D3A">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ECD5D" w14:textId="77777777" w:rsidR="001F7177" w:rsidRPr="00032D3A" w:rsidRDefault="001F7177" w:rsidP="00A9674A">
            <w:pPr>
              <w:pStyle w:val="TAC"/>
            </w:pPr>
            <w:r w:rsidRPr="00032D3A">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0928EC"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61F0E0A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521C13"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80BF30B"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D77EDA5" w14:textId="77777777" w:rsidR="001F7177" w:rsidRPr="00032D3A" w:rsidRDefault="001F7177" w:rsidP="00A9674A">
            <w:pPr>
              <w:pStyle w:val="TAC"/>
              <w:rPr>
                <w:szCs w:val="18"/>
                <w:lang w:eastAsia="zh-CN"/>
              </w:rPr>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4CE7F" w14:textId="77777777" w:rsidR="001F7177" w:rsidRPr="00032D3A" w:rsidRDefault="001F7177" w:rsidP="00A9674A">
            <w:pPr>
              <w:pStyle w:val="TAC"/>
            </w:pPr>
            <w:r w:rsidRPr="00032D3A">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70D2CC34" w14:textId="77777777" w:rsidR="001F7177" w:rsidRPr="00032D3A" w:rsidRDefault="001F7177" w:rsidP="00A9674A">
            <w:pPr>
              <w:pStyle w:val="TAC"/>
              <w:rPr>
                <w:lang w:eastAsia="zh-CN"/>
              </w:rPr>
            </w:pPr>
          </w:p>
        </w:tc>
      </w:tr>
      <w:tr w:rsidR="001F7177" w:rsidRPr="00032D3A" w14:paraId="0549394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0E72096"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DDA03FD"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FD7F785" w14:textId="77777777" w:rsidR="001F7177" w:rsidRPr="00032D3A" w:rsidRDefault="001F7177" w:rsidP="00A9674A">
            <w:pPr>
              <w:pStyle w:val="TAC"/>
              <w:rPr>
                <w:szCs w:val="18"/>
                <w:lang w:eastAsia="zh-CN"/>
              </w:rPr>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F97D5" w14:textId="77777777" w:rsidR="001F7177" w:rsidRPr="00032D3A" w:rsidRDefault="001F7177" w:rsidP="00A9674A">
            <w:pPr>
              <w:pStyle w:val="TAC"/>
            </w:pPr>
            <w:r w:rsidRPr="00032D3A">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B0C382" w14:textId="77777777" w:rsidR="001F7177" w:rsidRPr="00032D3A" w:rsidRDefault="001F7177" w:rsidP="00A9674A">
            <w:pPr>
              <w:pStyle w:val="TAC"/>
              <w:rPr>
                <w:lang w:eastAsia="zh-CN"/>
              </w:rPr>
            </w:pPr>
          </w:p>
        </w:tc>
      </w:tr>
      <w:tr w:rsidR="001F7177" w:rsidRPr="00032D3A" w14:paraId="22511FB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264316" w14:textId="77777777" w:rsidR="001F7177" w:rsidRPr="00032D3A" w:rsidRDefault="001F7177" w:rsidP="00A9674A">
            <w:pPr>
              <w:pStyle w:val="TAC"/>
            </w:pPr>
            <w:r w:rsidRPr="00032D3A">
              <w:rPr>
                <w:lang w:val="en-US"/>
              </w:rPr>
              <w:t>CA_n30A-n66A-n260M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7E87FFB" w14:textId="77777777" w:rsidR="001F7177" w:rsidRPr="00032D3A" w:rsidRDefault="001F7177" w:rsidP="00A9674A">
            <w:pPr>
              <w:pStyle w:val="TAC"/>
              <w:rPr>
                <w:rFonts w:cs="Arial"/>
                <w:lang w:eastAsia="zh-CN"/>
              </w:rPr>
            </w:pPr>
            <w:r w:rsidRPr="00032D3A">
              <w:rPr>
                <w:rFonts w:cs="Arial"/>
                <w:lang w:eastAsia="zh-CN"/>
              </w:rPr>
              <w:t>CA_n30A-n66A</w:t>
            </w:r>
          </w:p>
          <w:p w14:paraId="7D82839E" w14:textId="77777777" w:rsidR="001F7177" w:rsidRDefault="001F7177" w:rsidP="00A9674A">
            <w:pPr>
              <w:pStyle w:val="TAC"/>
              <w:rPr>
                <w:rFonts w:cs="Arial"/>
                <w:lang w:eastAsia="zh-CN"/>
              </w:rPr>
            </w:pPr>
            <w:r w:rsidRPr="00032D3A">
              <w:rPr>
                <w:rFonts w:cs="Arial"/>
                <w:lang w:eastAsia="zh-CN"/>
              </w:rPr>
              <w:t>CA_n30A-n260A</w:t>
            </w:r>
            <w:r>
              <w:t>/G/H/I/J/K/L/M</w:t>
            </w:r>
          </w:p>
          <w:p w14:paraId="13003086" w14:textId="77777777" w:rsidR="001F7177" w:rsidRPr="00032D3A" w:rsidRDefault="001F7177" w:rsidP="00A9674A">
            <w:pPr>
              <w:pStyle w:val="TAC"/>
            </w:pPr>
            <w:r w:rsidRPr="00032D3A">
              <w:rPr>
                <w:rFonts w:cs="Arial"/>
                <w:lang w:eastAsia="zh-CN"/>
              </w:rPr>
              <w:t>CA_n66A-n260A</w:t>
            </w:r>
            <w:r>
              <w:t>/G/H/I/J/K/L/M</w:t>
            </w:r>
          </w:p>
        </w:tc>
        <w:tc>
          <w:tcPr>
            <w:tcW w:w="1155" w:type="dxa"/>
            <w:gridSpan w:val="2"/>
            <w:tcBorders>
              <w:left w:val="single" w:sz="4" w:space="0" w:color="auto"/>
              <w:right w:val="single" w:sz="4" w:space="0" w:color="auto"/>
            </w:tcBorders>
            <w:vAlign w:val="center"/>
          </w:tcPr>
          <w:p w14:paraId="09523C5B" w14:textId="77777777" w:rsidR="001F7177" w:rsidRPr="00032D3A" w:rsidRDefault="001F7177" w:rsidP="00A9674A">
            <w:pPr>
              <w:pStyle w:val="TAC"/>
              <w:rPr>
                <w:szCs w:val="18"/>
                <w:lang w:eastAsia="zh-CN"/>
              </w:rPr>
            </w:pPr>
            <w:r w:rsidRPr="00032D3A">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220F6" w14:textId="77777777" w:rsidR="001F7177" w:rsidRPr="00032D3A" w:rsidRDefault="001F7177" w:rsidP="00A9674A">
            <w:pPr>
              <w:pStyle w:val="TAC"/>
            </w:pPr>
            <w:r w:rsidRPr="00032D3A">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175629"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54683AD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3B5C05"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945F4CD"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BCD0CCD" w14:textId="77777777" w:rsidR="001F7177" w:rsidRPr="00032D3A" w:rsidRDefault="001F7177" w:rsidP="00A9674A">
            <w:pPr>
              <w:pStyle w:val="TAC"/>
              <w:rPr>
                <w:szCs w:val="18"/>
                <w:lang w:eastAsia="zh-CN"/>
              </w:rPr>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0F461" w14:textId="77777777" w:rsidR="001F7177" w:rsidRPr="00032D3A" w:rsidRDefault="001F7177" w:rsidP="00A9674A">
            <w:pPr>
              <w:pStyle w:val="TAC"/>
            </w:pPr>
            <w:r w:rsidRPr="00032D3A">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5C5C1A42" w14:textId="77777777" w:rsidR="001F7177" w:rsidRPr="00032D3A" w:rsidRDefault="001F7177" w:rsidP="00A9674A">
            <w:pPr>
              <w:pStyle w:val="TAC"/>
              <w:rPr>
                <w:lang w:eastAsia="zh-CN"/>
              </w:rPr>
            </w:pPr>
          </w:p>
        </w:tc>
      </w:tr>
      <w:tr w:rsidR="001F7177" w:rsidRPr="00032D3A" w14:paraId="215E9A1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DA5C396"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B4D32E7"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BA6807C" w14:textId="77777777" w:rsidR="001F7177" w:rsidRPr="00032D3A" w:rsidRDefault="001F7177" w:rsidP="00A9674A">
            <w:pPr>
              <w:pStyle w:val="TAC"/>
              <w:rPr>
                <w:szCs w:val="18"/>
                <w:lang w:eastAsia="zh-CN"/>
              </w:rPr>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C1A92" w14:textId="77777777" w:rsidR="001F7177" w:rsidRPr="00032D3A" w:rsidRDefault="001F7177" w:rsidP="00A9674A">
            <w:pPr>
              <w:pStyle w:val="TAC"/>
            </w:pPr>
            <w:r w:rsidRPr="00032D3A">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B420E4" w14:textId="77777777" w:rsidR="001F7177" w:rsidRPr="00032D3A" w:rsidRDefault="001F7177" w:rsidP="00A9674A">
            <w:pPr>
              <w:pStyle w:val="TAC"/>
              <w:rPr>
                <w:lang w:eastAsia="zh-CN"/>
              </w:rPr>
            </w:pPr>
          </w:p>
        </w:tc>
      </w:tr>
      <w:tr w:rsidR="001F7177" w14:paraId="4EC90A7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4AB807" w14:textId="77777777" w:rsidR="001F7177" w:rsidRDefault="001F7177" w:rsidP="00A9674A">
            <w:pPr>
              <w:pStyle w:val="TAC"/>
            </w:pPr>
            <w:r w:rsidRPr="006B5692">
              <w:t>CA_</w:t>
            </w:r>
            <w:r>
              <w:t>n30A-n77A</w:t>
            </w:r>
            <w:r w:rsidRPr="006B5692">
              <w:t>-n260</w:t>
            </w:r>
            <w:r>
              <w:t>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E82C38D" w14:textId="77777777" w:rsidR="001F7177" w:rsidRDefault="001F7177" w:rsidP="00A9674A">
            <w:pPr>
              <w:pStyle w:val="TAC"/>
            </w:pPr>
            <w:r>
              <w:t>CA_n30A-n77A</w:t>
            </w:r>
          </w:p>
          <w:p w14:paraId="5994DE59" w14:textId="77777777" w:rsidR="001F7177" w:rsidRDefault="001F7177" w:rsidP="00A9674A">
            <w:pPr>
              <w:pStyle w:val="TAC"/>
            </w:pPr>
            <w:r>
              <w:t>CA_n30A-n260A</w:t>
            </w:r>
          </w:p>
          <w:p w14:paraId="3F22EC46" w14:textId="77777777" w:rsidR="001F7177" w:rsidRDefault="001F7177" w:rsidP="00A9674A">
            <w:pPr>
              <w:pStyle w:val="TAC"/>
            </w:pPr>
            <w:r>
              <w:t>CA_n77A-n260A</w:t>
            </w:r>
          </w:p>
        </w:tc>
        <w:tc>
          <w:tcPr>
            <w:tcW w:w="1155" w:type="dxa"/>
            <w:gridSpan w:val="2"/>
            <w:tcBorders>
              <w:left w:val="single" w:sz="4" w:space="0" w:color="auto"/>
              <w:right w:val="single" w:sz="4" w:space="0" w:color="auto"/>
            </w:tcBorders>
            <w:vAlign w:val="center"/>
          </w:tcPr>
          <w:p w14:paraId="39CF2181"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5372A"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623647" w14:textId="77777777" w:rsidR="001F7177" w:rsidRDefault="001F7177" w:rsidP="00A9674A">
            <w:pPr>
              <w:pStyle w:val="TAC"/>
            </w:pPr>
            <w:r>
              <w:t>0</w:t>
            </w:r>
          </w:p>
        </w:tc>
      </w:tr>
      <w:tr w:rsidR="001F7177" w14:paraId="1D8477B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A3A52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E03201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8F3975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16474"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477A869" w14:textId="77777777" w:rsidR="001F7177" w:rsidRDefault="001F7177" w:rsidP="00A9674A">
            <w:pPr>
              <w:pStyle w:val="TAC"/>
            </w:pPr>
          </w:p>
        </w:tc>
      </w:tr>
      <w:tr w:rsidR="001F7177" w14:paraId="0A42071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DF0C04D"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80E459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6911A0E"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1879E" w14:textId="77777777" w:rsidR="001F7177" w:rsidRDefault="001F7177" w:rsidP="00A9674A">
            <w:pPr>
              <w:pStyle w:val="TAC"/>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DC8E0B" w14:textId="77777777" w:rsidR="001F7177" w:rsidRDefault="001F7177" w:rsidP="00A9674A">
            <w:pPr>
              <w:pStyle w:val="TAC"/>
            </w:pPr>
          </w:p>
        </w:tc>
      </w:tr>
      <w:tr w:rsidR="001F7177" w14:paraId="65F039D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2163DE5" w14:textId="77777777" w:rsidR="001F7177" w:rsidRDefault="001F7177" w:rsidP="00A9674A">
            <w:pPr>
              <w:pStyle w:val="TAC"/>
            </w:pPr>
            <w:r w:rsidRPr="006B5692">
              <w:t>CA_</w:t>
            </w:r>
            <w:r>
              <w:t>n30A-n77A</w:t>
            </w:r>
            <w:r w:rsidRPr="006B5692">
              <w:t>-n260</w:t>
            </w:r>
            <w:r>
              <w:t>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A513370" w14:textId="77777777" w:rsidR="001F7177" w:rsidRDefault="001F7177" w:rsidP="00A9674A">
            <w:pPr>
              <w:pStyle w:val="TAC"/>
            </w:pPr>
            <w:r>
              <w:t>CA_n30A-n77A</w:t>
            </w:r>
          </w:p>
          <w:p w14:paraId="282F20D6" w14:textId="77777777" w:rsidR="001F7177" w:rsidRDefault="001F7177" w:rsidP="00A9674A">
            <w:pPr>
              <w:pStyle w:val="TAC"/>
            </w:pPr>
            <w:r>
              <w:t>CA_n30A-n260A/G</w:t>
            </w:r>
          </w:p>
          <w:p w14:paraId="330B80B8" w14:textId="77777777" w:rsidR="001F7177" w:rsidRDefault="001F7177" w:rsidP="00A9674A">
            <w:pPr>
              <w:pStyle w:val="TAC"/>
            </w:pPr>
            <w:r>
              <w:t>CA_n77A-n260A/G</w:t>
            </w:r>
          </w:p>
        </w:tc>
        <w:tc>
          <w:tcPr>
            <w:tcW w:w="1155" w:type="dxa"/>
            <w:gridSpan w:val="2"/>
            <w:tcBorders>
              <w:left w:val="single" w:sz="4" w:space="0" w:color="auto"/>
              <w:right w:val="single" w:sz="4" w:space="0" w:color="auto"/>
            </w:tcBorders>
            <w:vAlign w:val="center"/>
          </w:tcPr>
          <w:p w14:paraId="5B55D78D"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B2BB8"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408F01D" w14:textId="77777777" w:rsidR="001F7177" w:rsidRDefault="001F7177" w:rsidP="00A9674A">
            <w:pPr>
              <w:pStyle w:val="TAC"/>
            </w:pPr>
            <w:r>
              <w:t>0</w:t>
            </w:r>
          </w:p>
        </w:tc>
      </w:tr>
      <w:tr w:rsidR="001F7177" w14:paraId="7140900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BE7B483"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304E367"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D94A9C7"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21C73"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24A2380" w14:textId="77777777" w:rsidR="001F7177" w:rsidRDefault="001F7177" w:rsidP="00A9674A">
            <w:pPr>
              <w:pStyle w:val="TAC"/>
            </w:pPr>
          </w:p>
        </w:tc>
      </w:tr>
      <w:tr w:rsidR="001F7177" w14:paraId="258C0C9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4E36FE2"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448192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CFAB8A6"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AA852" w14:textId="77777777" w:rsidR="001F7177" w:rsidRDefault="001F7177" w:rsidP="00A9674A">
            <w:pPr>
              <w:pStyle w:val="TAC"/>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6840D5" w14:textId="77777777" w:rsidR="001F7177" w:rsidRDefault="001F7177" w:rsidP="00A9674A">
            <w:pPr>
              <w:pStyle w:val="TAC"/>
            </w:pPr>
          </w:p>
        </w:tc>
      </w:tr>
      <w:tr w:rsidR="001F7177" w14:paraId="1B8C24B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8CABA58" w14:textId="77777777" w:rsidR="001F7177" w:rsidRDefault="001F7177" w:rsidP="00A9674A">
            <w:pPr>
              <w:pStyle w:val="TAC"/>
            </w:pPr>
            <w:r w:rsidRPr="006B5692">
              <w:t>CA_</w:t>
            </w:r>
            <w:r>
              <w:t>n30A-n77A</w:t>
            </w:r>
            <w:r w:rsidRPr="006B5692">
              <w:t>-n260</w:t>
            </w:r>
            <w:r>
              <w:t>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45B8720" w14:textId="77777777" w:rsidR="001F7177" w:rsidRDefault="001F7177" w:rsidP="00A9674A">
            <w:pPr>
              <w:pStyle w:val="TAC"/>
            </w:pPr>
            <w:r>
              <w:t>CA_n30A-n77A</w:t>
            </w:r>
          </w:p>
          <w:p w14:paraId="265BC991" w14:textId="77777777" w:rsidR="001F7177" w:rsidRDefault="001F7177" w:rsidP="00A9674A">
            <w:pPr>
              <w:pStyle w:val="TAC"/>
            </w:pPr>
            <w:r>
              <w:t>CA_n30A-n260A/G/H</w:t>
            </w:r>
          </w:p>
          <w:p w14:paraId="2A508B94" w14:textId="77777777" w:rsidR="001F7177" w:rsidRDefault="001F7177" w:rsidP="00A9674A">
            <w:pPr>
              <w:pStyle w:val="TAC"/>
            </w:pPr>
            <w:r>
              <w:t>CA_n77A-n260A/G/H</w:t>
            </w:r>
          </w:p>
        </w:tc>
        <w:tc>
          <w:tcPr>
            <w:tcW w:w="1155" w:type="dxa"/>
            <w:gridSpan w:val="2"/>
            <w:tcBorders>
              <w:left w:val="single" w:sz="4" w:space="0" w:color="auto"/>
              <w:right w:val="single" w:sz="4" w:space="0" w:color="auto"/>
            </w:tcBorders>
            <w:vAlign w:val="center"/>
          </w:tcPr>
          <w:p w14:paraId="6F0786AD"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699DB"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091589" w14:textId="77777777" w:rsidR="001F7177" w:rsidRDefault="001F7177" w:rsidP="00A9674A">
            <w:pPr>
              <w:pStyle w:val="TAC"/>
            </w:pPr>
            <w:r>
              <w:t>0</w:t>
            </w:r>
          </w:p>
        </w:tc>
      </w:tr>
      <w:tr w:rsidR="001F7177" w14:paraId="1C58159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68D1A6"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23FB95A"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71B688A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69D5C"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CEF8898" w14:textId="77777777" w:rsidR="001F7177" w:rsidRDefault="001F7177" w:rsidP="00A9674A">
            <w:pPr>
              <w:pStyle w:val="TAC"/>
            </w:pPr>
          </w:p>
        </w:tc>
      </w:tr>
      <w:tr w:rsidR="001F7177" w14:paraId="410B00F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407786"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63648B1"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B8F6F44"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C49B1" w14:textId="77777777" w:rsidR="001F7177" w:rsidRDefault="001F7177" w:rsidP="00A9674A">
            <w:pPr>
              <w:pStyle w:val="TAC"/>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93B170" w14:textId="77777777" w:rsidR="001F7177" w:rsidRDefault="001F7177" w:rsidP="00A9674A">
            <w:pPr>
              <w:pStyle w:val="TAC"/>
            </w:pPr>
          </w:p>
        </w:tc>
      </w:tr>
      <w:tr w:rsidR="001F7177" w14:paraId="5B81774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31A195" w14:textId="77777777" w:rsidR="001F7177" w:rsidRDefault="001F7177" w:rsidP="00A9674A">
            <w:pPr>
              <w:pStyle w:val="TAC"/>
            </w:pPr>
            <w:r w:rsidRPr="006B5692">
              <w:t>CA_</w:t>
            </w:r>
            <w:r>
              <w:t>n30A-n77A</w:t>
            </w:r>
            <w:r w:rsidRPr="006B5692">
              <w:t>-n260</w:t>
            </w:r>
            <w:r>
              <w:t>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110A965" w14:textId="77777777" w:rsidR="001F7177" w:rsidRDefault="001F7177" w:rsidP="00A9674A">
            <w:pPr>
              <w:pStyle w:val="TAC"/>
            </w:pPr>
            <w:r>
              <w:t>CA_n30A-n77A</w:t>
            </w:r>
          </w:p>
          <w:p w14:paraId="673F607B" w14:textId="77777777" w:rsidR="001F7177" w:rsidRDefault="001F7177" w:rsidP="00A9674A">
            <w:pPr>
              <w:pStyle w:val="TAC"/>
            </w:pPr>
            <w:r>
              <w:t>CA_n30A-n260A/G/H/I</w:t>
            </w:r>
          </w:p>
          <w:p w14:paraId="056531E4" w14:textId="77777777" w:rsidR="001F7177" w:rsidRDefault="001F7177" w:rsidP="00A9674A">
            <w:pPr>
              <w:pStyle w:val="TAC"/>
            </w:pPr>
            <w:r>
              <w:t>CA_n77A-n260A/G/H/I</w:t>
            </w:r>
          </w:p>
        </w:tc>
        <w:tc>
          <w:tcPr>
            <w:tcW w:w="1155" w:type="dxa"/>
            <w:gridSpan w:val="2"/>
            <w:tcBorders>
              <w:left w:val="single" w:sz="4" w:space="0" w:color="auto"/>
              <w:right w:val="single" w:sz="4" w:space="0" w:color="auto"/>
            </w:tcBorders>
            <w:vAlign w:val="center"/>
          </w:tcPr>
          <w:p w14:paraId="1637BE30"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8006A"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84DF90" w14:textId="77777777" w:rsidR="001F7177" w:rsidRDefault="001F7177" w:rsidP="00A9674A">
            <w:pPr>
              <w:pStyle w:val="TAC"/>
            </w:pPr>
            <w:r>
              <w:t>0</w:t>
            </w:r>
          </w:p>
        </w:tc>
      </w:tr>
      <w:tr w:rsidR="001F7177" w14:paraId="114F51B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0CA6C3D"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0A71A88"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5B199FD"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D5CCB"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38DC871" w14:textId="77777777" w:rsidR="001F7177" w:rsidRDefault="001F7177" w:rsidP="00A9674A">
            <w:pPr>
              <w:pStyle w:val="TAC"/>
            </w:pPr>
          </w:p>
        </w:tc>
      </w:tr>
      <w:tr w:rsidR="001F7177" w14:paraId="3D0A0E4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AFEE24D"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F3C7160"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CD63BB4"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D3B56" w14:textId="77777777" w:rsidR="001F7177" w:rsidRDefault="001F7177" w:rsidP="00A9674A">
            <w:pPr>
              <w:pStyle w:val="TAC"/>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9A2F01" w14:textId="77777777" w:rsidR="001F7177" w:rsidRDefault="001F7177" w:rsidP="00A9674A">
            <w:pPr>
              <w:pStyle w:val="TAC"/>
            </w:pPr>
          </w:p>
        </w:tc>
      </w:tr>
      <w:tr w:rsidR="001F7177" w14:paraId="02B5797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D1CC19" w14:textId="77777777" w:rsidR="001F7177" w:rsidRDefault="001F7177" w:rsidP="00A9674A">
            <w:pPr>
              <w:pStyle w:val="TAC"/>
            </w:pPr>
            <w:r w:rsidRPr="006B5692">
              <w:t>CA_</w:t>
            </w:r>
            <w:r>
              <w:t>n30A-n77A</w:t>
            </w:r>
            <w:r w:rsidRPr="006B5692">
              <w:t>-n260</w:t>
            </w:r>
            <w:r>
              <w:t>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C8FB7EC" w14:textId="77777777" w:rsidR="001F7177" w:rsidRDefault="001F7177" w:rsidP="00A9674A">
            <w:pPr>
              <w:pStyle w:val="TAC"/>
            </w:pPr>
            <w:r>
              <w:t>CA_n30A-n77A</w:t>
            </w:r>
          </w:p>
          <w:p w14:paraId="508F8E3C" w14:textId="77777777" w:rsidR="001F7177" w:rsidRDefault="001F7177" w:rsidP="00A9674A">
            <w:pPr>
              <w:pStyle w:val="TAC"/>
            </w:pPr>
            <w:r>
              <w:t>CA_n30A-n260A/G/H/I/J</w:t>
            </w:r>
          </w:p>
          <w:p w14:paraId="2E5061CC" w14:textId="77777777" w:rsidR="001F7177" w:rsidRDefault="001F7177" w:rsidP="00A9674A">
            <w:pPr>
              <w:pStyle w:val="TAC"/>
            </w:pPr>
            <w:r>
              <w:t>CA_n77A-n260A/G/H/I/J</w:t>
            </w:r>
          </w:p>
        </w:tc>
        <w:tc>
          <w:tcPr>
            <w:tcW w:w="1155" w:type="dxa"/>
            <w:gridSpan w:val="2"/>
            <w:tcBorders>
              <w:left w:val="single" w:sz="4" w:space="0" w:color="auto"/>
              <w:right w:val="single" w:sz="4" w:space="0" w:color="auto"/>
            </w:tcBorders>
            <w:vAlign w:val="center"/>
          </w:tcPr>
          <w:p w14:paraId="5CC4AC52"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39E22"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A637C0" w14:textId="77777777" w:rsidR="001F7177" w:rsidRDefault="001F7177" w:rsidP="00A9674A">
            <w:pPr>
              <w:pStyle w:val="TAC"/>
            </w:pPr>
            <w:r>
              <w:t>0</w:t>
            </w:r>
          </w:p>
        </w:tc>
      </w:tr>
      <w:tr w:rsidR="001F7177" w14:paraId="2651A43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01EB59"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FAE7530"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2D2B87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CA140"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EC2E82B" w14:textId="77777777" w:rsidR="001F7177" w:rsidRDefault="001F7177" w:rsidP="00A9674A">
            <w:pPr>
              <w:pStyle w:val="TAC"/>
            </w:pPr>
          </w:p>
        </w:tc>
      </w:tr>
      <w:tr w:rsidR="001F7177" w14:paraId="0810715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16CA92"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6661A07"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6017A53"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E9EB0" w14:textId="77777777" w:rsidR="001F7177" w:rsidRDefault="001F7177" w:rsidP="00A9674A">
            <w:pPr>
              <w:pStyle w:val="TAC"/>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DAAC4A" w14:textId="77777777" w:rsidR="001F7177" w:rsidRDefault="001F7177" w:rsidP="00A9674A">
            <w:pPr>
              <w:pStyle w:val="TAC"/>
            </w:pPr>
          </w:p>
        </w:tc>
      </w:tr>
      <w:tr w:rsidR="001F7177" w14:paraId="3E52272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9D9FEDC" w14:textId="77777777" w:rsidR="001F7177" w:rsidRDefault="001F7177" w:rsidP="00A9674A">
            <w:pPr>
              <w:pStyle w:val="TAC"/>
            </w:pPr>
            <w:r w:rsidRPr="006B5692">
              <w:t>CA_</w:t>
            </w:r>
            <w:r>
              <w:t>n30A-n77A</w:t>
            </w:r>
            <w:r w:rsidRPr="006B5692">
              <w:t>-n260</w:t>
            </w:r>
            <w:r>
              <w:t>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B132459" w14:textId="77777777" w:rsidR="001F7177" w:rsidRDefault="001F7177" w:rsidP="00A9674A">
            <w:pPr>
              <w:pStyle w:val="TAC"/>
            </w:pPr>
            <w:r>
              <w:t>CA_n30A-n77A</w:t>
            </w:r>
          </w:p>
          <w:p w14:paraId="68664FDC" w14:textId="77777777" w:rsidR="001F7177" w:rsidRDefault="001F7177" w:rsidP="00A9674A">
            <w:pPr>
              <w:pStyle w:val="TAC"/>
            </w:pPr>
            <w:r>
              <w:t>CA_n30A-n260A/G/H/I/J/K</w:t>
            </w:r>
          </w:p>
          <w:p w14:paraId="3812897B" w14:textId="77777777" w:rsidR="001F7177" w:rsidRDefault="001F7177" w:rsidP="00A9674A">
            <w:pPr>
              <w:pStyle w:val="TAC"/>
            </w:pPr>
            <w:r>
              <w:t>CA_n77A-n260A/G/H/I/J/K</w:t>
            </w:r>
          </w:p>
        </w:tc>
        <w:tc>
          <w:tcPr>
            <w:tcW w:w="1155" w:type="dxa"/>
            <w:gridSpan w:val="2"/>
            <w:tcBorders>
              <w:left w:val="single" w:sz="4" w:space="0" w:color="auto"/>
              <w:right w:val="single" w:sz="4" w:space="0" w:color="auto"/>
            </w:tcBorders>
            <w:vAlign w:val="center"/>
          </w:tcPr>
          <w:p w14:paraId="3A31165D"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3D018"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C2E82F" w14:textId="77777777" w:rsidR="001F7177" w:rsidRDefault="001F7177" w:rsidP="00A9674A">
            <w:pPr>
              <w:pStyle w:val="TAC"/>
            </w:pPr>
            <w:r>
              <w:t>0</w:t>
            </w:r>
          </w:p>
        </w:tc>
      </w:tr>
      <w:tr w:rsidR="001F7177" w14:paraId="4EABBF3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B488A3"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8EAB90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FC8CC8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C5854"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2B541D8" w14:textId="77777777" w:rsidR="001F7177" w:rsidRDefault="001F7177" w:rsidP="00A9674A">
            <w:pPr>
              <w:pStyle w:val="TAC"/>
            </w:pPr>
          </w:p>
        </w:tc>
      </w:tr>
      <w:tr w:rsidR="001F7177" w14:paraId="690C9F6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D30F86"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5075529"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555AB253"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80F58" w14:textId="77777777" w:rsidR="001F7177" w:rsidRDefault="001F7177" w:rsidP="00A9674A">
            <w:pPr>
              <w:pStyle w:val="TAC"/>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FF159BD" w14:textId="77777777" w:rsidR="001F7177" w:rsidRDefault="001F7177" w:rsidP="00A9674A">
            <w:pPr>
              <w:pStyle w:val="TAC"/>
            </w:pPr>
          </w:p>
        </w:tc>
      </w:tr>
      <w:tr w:rsidR="001F7177" w14:paraId="2095B91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44BC9B9" w14:textId="77777777" w:rsidR="001F7177" w:rsidRDefault="001F7177" w:rsidP="00A9674A">
            <w:pPr>
              <w:pStyle w:val="TAC"/>
            </w:pPr>
            <w:r w:rsidRPr="006B5692">
              <w:t>CA_</w:t>
            </w:r>
            <w:r>
              <w:t>n30A-n77A</w:t>
            </w:r>
            <w:r w:rsidRPr="006B5692">
              <w:t>-n260</w:t>
            </w:r>
            <w:r>
              <w:t>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A86847E" w14:textId="77777777" w:rsidR="001F7177" w:rsidRDefault="001F7177" w:rsidP="00A9674A">
            <w:pPr>
              <w:pStyle w:val="TAC"/>
            </w:pPr>
            <w:r>
              <w:t>CA_n30A-n77A</w:t>
            </w:r>
          </w:p>
          <w:p w14:paraId="659597C9" w14:textId="77777777" w:rsidR="001F7177" w:rsidRDefault="001F7177" w:rsidP="00A9674A">
            <w:pPr>
              <w:pStyle w:val="TAC"/>
            </w:pPr>
            <w:r>
              <w:t>CA_n30A-n260A/G/H/I/J/K/L</w:t>
            </w:r>
          </w:p>
          <w:p w14:paraId="36ECD4D5" w14:textId="77777777" w:rsidR="001F7177" w:rsidRDefault="001F7177" w:rsidP="00A9674A">
            <w:pPr>
              <w:pStyle w:val="TAC"/>
            </w:pPr>
            <w:r>
              <w:t>CA_n77A-n260A/G/H/I/J/K/L</w:t>
            </w:r>
          </w:p>
        </w:tc>
        <w:tc>
          <w:tcPr>
            <w:tcW w:w="1155" w:type="dxa"/>
            <w:gridSpan w:val="2"/>
            <w:tcBorders>
              <w:left w:val="single" w:sz="4" w:space="0" w:color="auto"/>
              <w:right w:val="single" w:sz="4" w:space="0" w:color="auto"/>
            </w:tcBorders>
            <w:vAlign w:val="center"/>
          </w:tcPr>
          <w:p w14:paraId="36ADCEEA"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7B130"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855189" w14:textId="77777777" w:rsidR="001F7177" w:rsidRDefault="001F7177" w:rsidP="00A9674A">
            <w:pPr>
              <w:pStyle w:val="TAC"/>
            </w:pPr>
            <w:r>
              <w:t>0</w:t>
            </w:r>
          </w:p>
        </w:tc>
      </w:tr>
      <w:tr w:rsidR="001F7177" w14:paraId="3D1B892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EB0D76"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6703AB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A8A3A73"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14D28"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B29C947" w14:textId="77777777" w:rsidR="001F7177" w:rsidRDefault="001F7177" w:rsidP="00A9674A">
            <w:pPr>
              <w:pStyle w:val="TAC"/>
            </w:pPr>
          </w:p>
        </w:tc>
      </w:tr>
      <w:tr w:rsidR="001F7177" w14:paraId="58AA3D5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469676C"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AB1744D"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4C76E30"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AF477" w14:textId="77777777" w:rsidR="001F7177" w:rsidRDefault="001F7177" w:rsidP="00A9674A">
            <w:pPr>
              <w:pStyle w:val="TAC"/>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E14895" w14:textId="77777777" w:rsidR="001F7177" w:rsidRDefault="001F7177" w:rsidP="00A9674A">
            <w:pPr>
              <w:pStyle w:val="TAC"/>
            </w:pPr>
          </w:p>
        </w:tc>
      </w:tr>
      <w:tr w:rsidR="001F7177" w14:paraId="0F9C119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5FF2751" w14:textId="77777777" w:rsidR="001F7177" w:rsidRDefault="001F7177" w:rsidP="00A9674A">
            <w:pPr>
              <w:pStyle w:val="TAC"/>
            </w:pPr>
            <w:r w:rsidRPr="006B5692">
              <w:lastRenderedPageBreak/>
              <w:t>CA_</w:t>
            </w:r>
            <w:r>
              <w:t>n30A-n77A</w:t>
            </w:r>
            <w:r w:rsidRPr="006B5692">
              <w:t>-n260M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8940E90" w14:textId="77777777" w:rsidR="001F7177" w:rsidRDefault="001F7177" w:rsidP="00A9674A">
            <w:pPr>
              <w:pStyle w:val="TAC"/>
            </w:pPr>
            <w:r>
              <w:t>CA_n30A-n77A</w:t>
            </w:r>
          </w:p>
          <w:p w14:paraId="62FF96BB" w14:textId="77777777" w:rsidR="001F7177" w:rsidRDefault="001F7177" w:rsidP="00A9674A">
            <w:pPr>
              <w:pStyle w:val="TAC"/>
            </w:pPr>
            <w:r>
              <w:t>CA_n30A-n260A/G/H/I/J/K/L/M</w:t>
            </w:r>
          </w:p>
          <w:p w14:paraId="02467DD9" w14:textId="77777777" w:rsidR="001F7177" w:rsidRDefault="001F7177" w:rsidP="00A9674A">
            <w:pPr>
              <w:pStyle w:val="TAC"/>
            </w:pPr>
            <w:r>
              <w:t>CA_n77A-n260A/G/H/I/J/K/L/M</w:t>
            </w:r>
          </w:p>
        </w:tc>
        <w:tc>
          <w:tcPr>
            <w:tcW w:w="1155" w:type="dxa"/>
            <w:gridSpan w:val="2"/>
            <w:tcBorders>
              <w:left w:val="single" w:sz="4" w:space="0" w:color="auto"/>
              <w:right w:val="single" w:sz="4" w:space="0" w:color="auto"/>
            </w:tcBorders>
            <w:vAlign w:val="center"/>
          </w:tcPr>
          <w:p w14:paraId="65568F40" w14:textId="77777777" w:rsidR="001F7177" w:rsidRDefault="001F7177" w:rsidP="00A9674A">
            <w:pPr>
              <w:pStyle w:val="TAC"/>
            </w:pPr>
            <w:r>
              <w:t>n30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2648A" w14:textId="77777777" w:rsidR="001F7177" w:rsidRDefault="001F7177" w:rsidP="00A9674A">
            <w:pPr>
              <w:pStyle w:val="TAC"/>
            </w:pPr>
            <w:r>
              <w:rPr>
                <w:lang w:val="en-US" w:bidi="ar"/>
              </w:rPr>
              <w:t>5, 10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97EE40" w14:textId="77777777" w:rsidR="001F7177" w:rsidRDefault="001F7177" w:rsidP="00A9674A">
            <w:pPr>
              <w:pStyle w:val="TAC"/>
            </w:pPr>
            <w:r>
              <w:t>0</w:t>
            </w:r>
          </w:p>
        </w:tc>
      </w:tr>
      <w:tr w:rsidR="001F7177" w14:paraId="731D074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5B05D9"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BFC40AE"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74A2DF3"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19BD7" w14:textId="77777777" w:rsidR="001F7177" w:rsidRDefault="001F7177" w:rsidP="00A9674A">
            <w:pPr>
              <w:pStyle w:val="TAC"/>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B547BC4" w14:textId="77777777" w:rsidR="001F7177" w:rsidRDefault="001F7177" w:rsidP="00A9674A">
            <w:pPr>
              <w:pStyle w:val="TAC"/>
            </w:pPr>
          </w:p>
        </w:tc>
      </w:tr>
      <w:tr w:rsidR="001F7177" w14:paraId="3B53791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BAD69BD"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6BE58FF"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4F68E03D"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F6772" w14:textId="77777777" w:rsidR="001F7177" w:rsidRDefault="001F7177" w:rsidP="00A9674A">
            <w:pPr>
              <w:pStyle w:val="TAC"/>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E02761" w14:textId="77777777" w:rsidR="001F7177" w:rsidRDefault="001F7177" w:rsidP="00A9674A">
            <w:pPr>
              <w:pStyle w:val="TAC"/>
            </w:pPr>
          </w:p>
        </w:tc>
      </w:tr>
      <w:tr w:rsidR="001F7177" w14:paraId="68D0A79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598B27" w14:textId="77777777" w:rsidR="001F7177" w:rsidRDefault="001F7177" w:rsidP="00A9674A">
            <w:pPr>
              <w:pStyle w:val="TAC"/>
            </w:pPr>
            <w:r>
              <w:rPr>
                <w:rFonts w:cs="Arial" w:hint="eastAsia"/>
                <w:color w:val="000000" w:themeColor="text1"/>
                <w:szCs w:val="18"/>
                <w:lang w:val="en-US" w:eastAsia="zh-CN"/>
              </w:rPr>
              <w:t>CA_n39A-n40A-n258A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23C0D31" w14:textId="77777777" w:rsidR="001F7177" w:rsidRDefault="001F7177" w:rsidP="00A9674A">
            <w:pPr>
              <w:pStyle w:val="TAC"/>
              <w:rPr>
                <w:rFonts w:cs="Arial"/>
                <w:color w:val="000000" w:themeColor="text1"/>
                <w:szCs w:val="18"/>
                <w:lang w:val="en-US" w:eastAsia="zh-CN"/>
              </w:rPr>
            </w:pPr>
            <w:r>
              <w:rPr>
                <w:rFonts w:cs="Arial" w:hint="eastAsia"/>
                <w:color w:val="000000" w:themeColor="text1"/>
                <w:szCs w:val="18"/>
                <w:lang w:val="en-US" w:eastAsia="zh-CN"/>
              </w:rPr>
              <w:t>CA_n39A-n40A</w:t>
            </w:r>
          </w:p>
          <w:p w14:paraId="34D2E938" w14:textId="77777777" w:rsidR="001F7177" w:rsidRDefault="001F7177" w:rsidP="00A9674A">
            <w:pPr>
              <w:pStyle w:val="TAC"/>
              <w:rPr>
                <w:rFonts w:cs="Arial"/>
                <w:color w:val="000000" w:themeColor="text1"/>
                <w:szCs w:val="18"/>
                <w:lang w:val="en-US" w:eastAsia="zh-CN"/>
              </w:rPr>
            </w:pPr>
            <w:r>
              <w:rPr>
                <w:rFonts w:cs="Arial" w:hint="eastAsia"/>
                <w:color w:val="000000" w:themeColor="text1"/>
                <w:szCs w:val="18"/>
                <w:lang w:val="en-US" w:eastAsia="zh-CN"/>
              </w:rPr>
              <w:t>CA_n39A-n258A</w:t>
            </w:r>
          </w:p>
          <w:p w14:paraId="1A49C9B6" w14:textId="77777777" w:rsidR="001F7177" w:rsidRDefault="001F7177" w:rsidP="00A9674A">
            <w:pPr>
              <w:pStyle w:val="TAC"/>
            </w:pPr>
            <w:r>
              <w:rPr>
                <w:rFonts w:cs="Arial" w:hint="eastAsia"/>
                <w:color w:val="000000" w:themeColor="text1"/>
                <w:szCs w:val="18"/>
                <w:lang w:val="en-US" w:eastAsia="zh-CN"/>
              </w:rPr>
              <w:t>CA_n40A-n258A</w:t>
            </w:r>
          </w:p>
        </w:tc>
        <w:tc>
          <w:tcPr>
            <w:tcW w:w="1155" w:type="dxa"/>
            <w:gridSpan w:val="2"/>
            <w:tcBorders>
              <w:left w:val="single" w:sz="4" w:space="0" w:color="auto"/>
              <w:right w:val="single" w:sz="4" w:space="0" w:color="auto"/>
            </w:tcBorders>
            <w:vAlign w:val="center"/>
          </w:tcPr>
          <w:p w14:paraId="1BCBFFB8" w14:textId="77777777" w:rsidR="001F7177" w:rsidRDefault="001F7177" w:rsidP="00A9674A">
            <w:pPr>
              <w:pStyle w:val="TAC"/>
            </w:pPr>
            <w:r>
              <w:rPr>
                <w:rFonts w:cs="Arial" w:hint="eastAsia"/>
                <w:color w:val="000000" w:themeColor="text1"/>
                <w:szCs w:val="18"/>
                <w:lang w:val="en-US" w:eastAsia="zh-CN"/>
              </w:rPr>
              <w:t>n39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1DFCF3" w14:textId="77777777" w:rsidR="001F7177" w:rsidRDefault="001F7177" w:rsidP="00A9674A">
            <w:pPr>
              <w:pStyle w:val="TAC"/>
              <w:rPr>
                <w:lang w:val="en-US" w:bidi="ar"/>
              </w:rPr>
            </w:pPr>
            <w:r>
              <w:rPr>
                <w:rFonts w:hint="eastAsia"/>
                <w:lang w:val="en-US" w:eastAsia="zh-CN"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7DDE94" w14:textId="77777777" w:rsidR="001F7177" w:rsidRDefault="001F7177" w:rsidP="00A9674A">
            <w:pPr>
              <w:pStyle w:val="TAC"/>
            </w:pPr>
            <w:r>
              <w:rPr>
                <w:rFonts w:cs="Arial" w:hint="eastAsia"/>
                <w:color w:val="000000" w:themeColor="text1"/>
                <w:szCs w:val="18"/>
                <w:lang w:val="en-US" w:eastAsia="zh-CN"/>
              </w:rPr>
              <w:t>0</w:t>
            </w:r>
          </w:p>
        </w:tc>
      </w:tr>
      <w:tr w:rsidR="001F7177" w14:paraId="344CE00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BAEF5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97C3352"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CC9A768" w14:textId="77777777" w:rsidR="001F7177" w:rsidRDefault="001F7177" w:rsidP="00A9674A">
            <w:pPr>
              <w:pStyle w:val="TAC"/>
            </w:pPr>
            <w:r>
              <w:rPr>
                <w:rFonts w:cs="Arial" w:hint="eastAsia"/>
                <w:color w:val="000000" w:themeColor="text1"/>
                <w:szCs w:val="18"/>
                <w:lang w:val="en-US" w:eastAsia="zh-CN"/>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819B9" w14:textId="77777777" w:rsidR="001F7177" w:rsidRDefault="001F7177" w:rsidP="00A9674A">
            <w:pPr>
              <w:pStyle w:val="TAC"/>
              <w:rPr>
                <w:lang w:val="en-US" w:bidi="ar"/>
              </w:rPr>
            </w:pPr>
            <w:r>
              <w:rPr>
                <w:lang w:val="en-US" w:bidi="ar"/>
              </w:rPr>
              <w:t>5, 10, 15, 20, 25, 30, 40, 50, 60, 80</w:t>
            </w:r>
            <w:r>
              <w:rPr>
                <w:rFonts w:hint="eastAsia"/>
                <w:lang w:val="en-US" w:eastAsia="zh-CN" w:bidi="ar"/>
              </w:rPr>
              <w:t>, 100</w:t>
            </w:r>
          </w:p>
        </w:tc>
        <w:tc>
          <w:tcPr>
            <w:tcW w:w="2230" w:type="dxa"/>
            <w:tcBorders>
              <w:top w:val="nil"/>
              <w:left w:val="single" w:sz="4" w:space="0" w:color="auto"/>
              <w:bottom w:val="nil"/>
              <w:right w:val="single" w:sz="4" w:space="0" w:color="auto"/>
            </w:tcBorders>
            <w:shd w:val="clear" w:color="auto" w:fill="auto"/>
            <w:vAlign w:val="center"/>
          </w:tcPr>
          <w:p w14:paraId="606F98FC" w14:textId="77777777" w:rsidR="001F7177" w:rsidRDefault="001F7177" w:rsidP="00A9674A">
            <w:pPr>
              <w:pStyle w:val="TAC"/>
            </w:pPr>
          </w:p>
        </w:tc>
      </w:tr>
      <w:tr w:rsidR="001F7177" w14:paraId="1732B8A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43B3647"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E9DEB13"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B503B54" w14:textId="77777777" w:rsidR="001F7177" w:rsidRDefault="001F7177" w:rsidP="00A9674A">
            <w:pPr>
              <w:pStyle w:val="TAC"/>
            </w:pPr>
            <w:r>
              <w:rPr>
                <w:rFonts w:cs="Arial" w:hint="eastAsia"/>
                <w:color w:val="000000" w:themeColor="text1"/>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0D013"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3B121E" w14:textId="77777777" w:rsidR="001F7177" w:rsidRDefault="001F7177" w:rsidP="00A9674A">
            <w:pPr>
              <w:pStyle w:val="TAC"/>
            </w:pPr>
          </w:p>
        </w:tc>
      </w:tr>
      <w:tr w:rsidR="001F7177" w14:paraId="2F1F5B0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E1C704" w14:textId="77777777" w:rsidR="001F7177" w:rsidRDefault="001F7177" w:rsidP="00A9674A">
            <w:pPr>
              <w:pStyle w:val="TAC"/>
            </w:pPr>
            <w:r>
              <w:rPr>
                <w:rFonts w:cs="Arial" w:hint="eastAsia"/>
                <w:color w:val="000000" w:themeColor="text1"/>
                <w:szCs w:val="18"/>
                <w:lang w:val="en-US" w:eastAsia="zh-CN"/>
              </w:rPr>
              <w:t>CA_n39A-n41A-n258A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39CA5B7" w14:textId="77777777" w:rsidR="001F7177" w:rsidRDefault="001F7177" w:rsidP="00A9674A">
            <w:pPr>
              <w:pStyle w:val="TAC"/>
              <w:rPr>
                <w:rFonts w:cs="Arial"/>
                <w:color w:val="000000" w:themeColor="text1"/>
                <w:szCs w:val="18"/>
                <w:lang w:val="en-US" w:eastAsia="zh-CN"/>
              </w:rPr>
            </w:pPr>
            <w:r>
              <w:rPr>
                <w:rFonts w:cs="Arial" w:hint="eastAsia"/>
                <w:color w:val="000000" w:themeColor="text1"/>
                <w:szCs w:val="18"/>
                <w:lang w:val="en-US" w:eastAsia="zh-CN"/>
              </w:rPr>
              <w:t>CA_n39A-n41A</w:t>
            </w:r>
          </w:p>
          <w:p w14:paraId="0B8E3F57" w14:textId="77777777" w:rsidR="001F7177" w:rsidRDefault="001F7177" w:rsidP="00A9674A">
            <w:pPr>
              <w:pStyle w:val="TAC"/>
              <w:rPr>
                <w:rFonts w:cs="Arial"/>
                <w:color w:val="000000" w:themeColor="text1"/>
                <w:szCs w:val="18"/>
                <w:lang w:val="en-US" w:eastAsia="zh-CN"/>
              </w:rPr>
            </w:pPr>
            <w:r>
              <w:rPr>
                <w:rFonts w:cs="Arial" w:hint="eastAsia"/>
                <w:color w:val="000000" w:themeColor="text1"/>
                <w:szCs w:val="18"/>
                <w:lang w:val="en-US" w:eastAsia="zh-CN"/>
              </w:rPr>
              <w:t>CA_n39A-n258A</w:t>
            </w:r>
          </w:p>
          <w:p w14:paraId="6B20A89F" w14:textId="77777777" w:rsidR="001F7177" w:rsidRDefault="001F7177" w:rsidP="00A9674A">
            <w:pPr>
              <w:pStyle w:val="TAC"/>
            </w:pPr>
            <w:r>
              <w:rPr>
                <w:rFonts w:cs="Arial" w:hint="eastAsia"/>
                <w:color w:val="000000" w:themeColor="text1"/>
                <w:szCs w:val="18"/>
                <w:lang w:val="en-US" w:eastAsia="zh-CN"/>
              </w:rPr>
              <w:t>CA_n41A-n258A</w:t>
            </w:r>
          </w:p>
        </w:tc>
        <w:tc>
          <w:tcPr>
            <w:tcW w:w="1155" w:type="dxa"/>
            <w:gridSpan w:val="2"/>
            <w:tcBorders>
              <w:left w:val="single" w:sz="4" w:space="0" w:color="auto"/>
              <w:right w:val="single" w:sz="4" w:space="0" w:color="auto"/>
            </w:tcBorders>
            <w:vAlign w:val="center"/>
          </w:tcPr>
          <w:p w14:paraId="5EF1C88E" w14:textId="77777777" w:rsidR="001F7177" w:rsidRDefault="001F7177" w:rsidP="00A9674A">
            <w:pPr>
              <w:pStyle w:val="TAC"/>
            </w:pPr>
            <w:r>
              <w:rPr>
                <w:rFonts w:cs="Arial" w:hint="eastAsia"/>
                <w:color w:val="000000" w:themeColor="text1"/>
                <w:szCs w:val="18"/>
                <w:lang w:val="en-US" w:eastAsia="zh-CN"/>
              </w:rPr>
              <w:t>n39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7E5E5" w14:textId="77777777" w:rsidR="001F7177" w:rsidRDefault="001F7177" w:rsidP="00A9674A">
            <w:pPr>
              <w:pStyle w:val="TAC"/>
              <w:rPr>
                <w:lang w:val="en-US" w:bidi="ar"/>
              </w:rPr>
            </w:pPr>
            <w:r>
              <w:rPr>
                <w:rFonts w:hint="eastAsia"/>
                <w:lang w:val="en-US" w:eastAsia="zh-CN"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2B7B20" w14:textId="77777777" w:rsidR="001F7177" w:rsidRDefault="001F7177" w:rsidP="00A9674A">
            <w:pPr>
              <w:pStyle w:val="TAC"/>
            </w:pPr>
            <w:r>
              <w:rPr>
                <w:rFonts w:cs="Arial" w:hint="eastAsia"/>
                <w:color w:val="000000" w:themeColor="text1"/>
                <w:szCs w:val="18"/>
                <w:lang w:val="en-US" w:eastAsia="zh-CN"/>
              </w:rPr>
              <w:t>0</w:t>
            </w:r>
          </w:p>
        </w:tc>
      </w:tr>
      <w:tr w:rsidR="001F7177" w14:paraId="3F78059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F51F85"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6C71FB0"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0176BC5" w14:textId="77777777" w:rsidR="001F7177" w:rsidRDefault="001F7177" w:rsidP="00A9674A">
            <w:pPr>
              <w:pStyle w:val="TAC"/>
            </w:pPr>
            <w:r>
              <w:rPr>
                <w:rFonts w:cs="Arial" w:hint="eastAsia"/>
                <w:color w:val="000000" w:themeColor="text1"/>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E2D52" w14:textId="77777777" w:rsidR="001F7177" w:rsidRDefault="001F7177" w:rsidP="00A9674A">
            <w:pPr>
              <w:pStyle w:val="TAC"/>
              <w:rPr>
                <w:lang w:val="en-US" w:bidi="ar"/>
              </w:rPr>
            </w:pPr>
            <w:r>
              <w:rPr>
                <w:lang w:val="en-US" w:bidi="ar"/>
              </w:rPr>
              <w:t>10, 15, 20, 30, 40, 50, 60, 80, 90, 100</w:t>
            </w:r>
          </w:p>
        </w:tc>
        <w:tc>
          <w:tcPr>
            <w:tcW w:w="2230" w:type="dxa"/>
            <w:tcBorders>
              <w:top w:val="nil"/>
              <w:left w:val="single" w:sz="4" w:space="0" w:color="auto"/>
              <w:bottom w:val="nil"/>
              <w:right w:val="single" w:sz="4" w:space="0" w:color="auto"/>
            </w:tcBorders>
            <w:shd w:val="clear" w:color="auto" w:fill="auto"/>
            <w:vAlign w:val="center"/>
          </w:tcPr>
          <w:p w14:paraId="026D8AF2" w14:textId="77777777" w:rsidR="001F7177" w:rsidRDefault="001F7177" w:rsidP="00A9674A">
            <w:pPr>
              <w:pStyle w:val="TAC"/>
            </w:pPr>
          </w:p>
        </w:tc>
      </w:tr>
      <w:tr w:rsidR="001F7177" w14:paraId="5D1158D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7C0524"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2DE3443"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21879D52" w14:textId="77777777" w:rsidR="001F7177" w:rsidRDefault="001F7177" w:rsidP="00A9674A">
            <w:pPr>
              <w:pStyle w:val="TAC"/>
            </w:pPr>
            <w:r>
              <w:rPr>
                <w:rFonts w:cs="Arial" w:hint="eastAsia"/>
                <w:color w:val="000000" w:themeColor="text1"/>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B285B"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3382C89" w14:textId="77777777" w:rsidR="001F7177" w:rsidRDefault="001F7177" w:rsidP="00A9674A">
            <w:pPr>
              <w:pStyle w:val="TAC"/>
            </w:pPr>
          </w:p>
        </w:tc>
      </w:tr>
      <w:tr w:rsidR="001F7177" w:rsidRPr="00032D3A" w14:paraId="3D5B136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89039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CA_n40A-n41A-n258A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5CBF5C"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CA_n40A-n41A</w:t>
            </w:r>
          </w:p>
          <w:p w14:paraId="5D25E2B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CA_n40A-n258A</w:t>
            </w:r>
          </w:p>
          <w:p w14:paraId="1178875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CA_n41A-n258A</w:t>
            </w:r>
          </w:p>
        </w:tc>
        <w:tc>
          <w:tcPr>
            <w:tcW w:w="1144" w:type="dxa"/>
            <w:tcBorders>
              <w:left w:val="single" w:sz="4" w:space="0" w:color="auto"/>
              <w:right w:val="single" w:sz="4" w:space="0" w:color="auto"/>
            </w:tcBorders>
            <w:vAlign w:val="center"/>
          </w:tcPr>
          <w:p w14:paraId="57EBDE4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BC32CD" w14:textId="77777777" w:rsidR="001F7177" w:rsidRPr="00032D3A" w:rsidRDefault="001F7177" w:rsidP="00A9674A">
            <w:pPr>
              <w:pStyle w:val="TAC"/>
              <w:rPr>
                <w:color w:val="000000" w:themeColor="text1"/>
                <w:lang w:val="en-US"/>
              </w:rPr>
            </w:pPr>
            <w:r w:rsidRPr="00032D3A">
              <w:rPr>
                <w:lang w:val="en-US" w:bidi="ar"/>
              </w:rPr>
              <w:t>5, 10, 15, 20, 25, 30, 40, 50, 60, 80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F59B7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0</w:t>
            </w:r>
          </w:p>
        </w:tc>
      </w:tr>
      <w:tr w:rsidR="001F7177" w:rsidRPr="00032D3A" w14:paraId="026373A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034B93"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B77305A"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4686C064" w14:textId="77777777" w:rsidR="001F7177" w:rsidRPr="00032D3A" w:rsidRDefault="001F7177" w:rsidP="00A9674A">
            <w:pPr>
              <w:keepNext/>
              <w:keepLines/>
              <w:spacing w:after="0"/>
              <w:jc w:val="center"/>
              <w:rPr>
                <w:color w:val="000000"/>
                <w:sz w:val="18"/>
                <w:szCs w:val="18"/>
              </w:rPr>
            </w:pPr>
            <w:r w:rsidRPr="00032D3A">
              <w:rPr>
                <w:rFonts w:ascii="Arial" w:hAnsi="Arial" w:cs="Arial" w:hint="eastAsia"/>
                <w:color w:val="000000" w:themeColor="text1"/>
                <w:sz w:val="18"/>
                <w:szCs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8F920C" w14:textId="77777777" w:rsidR="001F7177" w:rsidRPr="00032D3A" w:rsidRDefault="001F7177" w:rsidP="00A9674A">
            <w:pPr>
              <w:pStyle w:val="TAC"/>
              <w:rPr>
                <w:color w:val="000000" w:themeColor="text1"/>
                <w:lang w:val="en-US"/>
              </w:rPr>
            </w:pPr>
            <w:r w:rsidRPr="00032D3A">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0E2A868" w14:textId="77777777" w:rsidR="001F7177" w:rsidRPr="00032D3A" w:rsidRDefault="001F7177" w:rsidP="00A9674A">
            <w:pPr>
              <w:pStyle w:val="TAC"/>
              <w:rPr>
                <w:szCs w:val="18"/>
                <w:lang w:eastAsia="zh-CN"/>
              </w:rPr>
            </w:pPr>
          </w:p>
        </w:tc>
      </w:tr>
      <w:tr w:rsidR="001F7177" w:rsidRPr="00032D3A" w14:paraId="0B912CB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58874A"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4AEF83"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74D345F6" w14:textId="77777777" w:rsidR="001F7177" w:rsidRPr="00032D3A" w:rsidRDefault="001F7177" w:rsidP="00A9674A">
            <w:pPr>
              <w:keepNext/>
              <w:keepLines/>
              <w:spacing w:after="0"/>
              <w:jc w:val="center"/>
              <w:rPr>
                <w:color w:val="000000"/>
                <w:sz w:val="18"/>
                <w:szCs w:val="18"/>
              </w:rPr>
            </w:pPr>
            <w:r w:rsidRPr="00032D3A">
              <w:rPr>
                <w:rFonts w:ascii="Arial" w:hAnsi="Arial" w:cs="Arial" w:hint="eastAsia"/>
                <w:color w:val="000000" w:themeColor="text1"/>
                <w:sz w:val="18"/>
                <w:szCs w:val="18"/>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2FD23F" w14:textId="77777777" w:rsidR="001F7177" w:rsidRPr="00032D3A" w:rsidRDefault="001F7177" w:rsidP="00A9674A">
            <w:pPr>
              <w:pStyle w:val="TAC"/>
              <w:rPr>
                <w:color w:val="000000" w:themeColor="text1"/>
                <w:lang w:val="en-US"/>
              </w:rPr>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DA199AD" w14:textId="77777777" w:rsidR="001F7177" w:rsidRPr="00032D3A" w:rsidRDefault="001F7177" w:rsidP="00A9674A">
            <w:pPr>
              <w:pStyle w:val="TAC"/>
              <w:rPr>
                <w:szCs w:val="18"/>
                <w:lang w:eastAsia="zh-CN"/>
              </w:rPr>
            </w:pPr>
          </w:p>
        </w:tc>
      </w:tr>
      <w:tr w:rsidR="001F7177" w:rsidRPr="00032D3A" w14:paraId="651BFDB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B6CF1B2" w14:textId="77777777" w:rsidR="001F7177" w:rsidRPr="00032D3A" w:rsidRDefault="001F7177" w:rsidP="00A9674A">
            <w:pPr>
              <w:pStyle w:val="TAC"/>
              <w:rPr>
                <w:szCs w:val="18"/>
              </w:rPr>
            </w:pPr>
            <w:r w:rsidRPr="00032D3A">
              <w:rPr>
                <w:rFonts w:cs="Arial"/>
                <w:color w:val="000000" w:themeColor="text1"/>
                <w:szCs w:val="18"/>
                <w:lang w:val="en-US" w:eastAsia="zh-CN"/>
              </w:rPr>
              <w:t>CA_n40A-n77A-n257A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81209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w:t>
            </w:r>
            <w:r>
              <w:rPr>
                <w:rFonts w:cs="Arial"/>
                <w:color w:val="000000" w:themeColor="text1"/>
                <w:szCs w:val="18"/>
                <w:lang w:val="en-US" w:eastAsia="zh-CN"/>
              </w:rPr>
              <w:t>-</w:t>
            </w:r>
            <w:r w:rsidRPr="00032D3A">
              <w:rPr>
                <w:rFonts w:cs="Arial"/>
                <w:color w:val="000000" w:themeColor="text1"/>
                <w:szCs w:val="18"/>
                <w:lang w:val="en-US" w:eastAsia="zh-CN"/>
              </w:rPr>
              <w:t>n77A</w:t>
            </w:r>
          </w:p>
          <w:p w14:paraId="5DCD16E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CA_n77A</w:t>
            </w:r>
            <w:r>
              <w:rPr>
                <w:rFonts w:cs="Arial"/>
                <w:color w:val="000000" w:themeColor="text1"/>
                <w:szCs w:val="18"/>
                <w:lang w:val="en-US" w:eastAsia="zh-CN"/>
              </w:rPr>
              <w:t>-</w:t>
            </w:r>
            <w:r w:rsidRPr="00032D3A">
              <w:rPr>
                <w:rFonts w:cs="Arial"/>
                <w:color w:val="000000" w:themeColor="text1"/>
                <w:szCs w:val="18"/>
                <w:lang w:val="en-US" w:eastAsia="zh-CN"/>
              </w:rPr>
              <w:t>n257A</w:t>
            </w:r>
          </w:p>
          <w:p w14:paraId="1FF47D1A" w14:textId="77777777" w:rsidR="001F7177" w:rsidRPr="00032D3A" w:rsidRDefault="001F7177" w:rsidP="00A9674A">
            <w:pPr>
              <w:pStyle w:val="TAC"/>
              <w:rPr>
                <w:szCs w:val="18"/>
              </w:rPr>
            </w:pPr>
            <w:r w:rsidRPr="00032D3A">
              <w:rPr>
                <w:rFonts w:cs="Arial"/>
                <w:color w:val="000000" w:themeColor="text1"/>
                <w:szCs w:val="18"/>
                <w:lang w:val="en-US" w:eastAsia="zh-CN"/>
              </w:rPr>
              <w:t>CA_n40A</w:t>
            </w:r>
            <w:r>
              <w:rPr>
                <w:rFonts w:cs="Arial"/>
                <w:color w:val="000000" w:themeColor="text1"/>
                <w:szCs w:val="18"/>
                <w:lang w:val="en-US" w:eastAsia="zh-CN"/>
              </w:rPr>
              <w:t>-</w:t>
            </w:r>
            <w:r w:rsidRPr="00032D3A">
              <w:rPr>
                <w:rFonts w:cs="Arial"/>
                <w:color w:val="000000" w:themeColor="text1"/>
                <w:szCs w:val="18"/>
                <w:lang w:val="en-US" w:eastAsia="zh-CN"/>
              </w:rPr>
              <w:t>n257A</w:t>
            </w:r>
          </w:p>
        </w:tc>
        <w:tc>
          <w:tcPr>
            <w:tcW w:w="1144" w:type="dxa"/>
            <w:tcBorders>
              <w:left w:val="single" w:sz="4" w:space="0" w:color="auto"/>
              <w:right w:val="single" w:sz="4" w:space="0" w:color="auto"/>
            </w:tcBorders>
            <w:vAlign w:val="center"/>
          </w:tcPr>
          <w:p w14:paraId="0170187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67C57B"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0FCC43"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2DEDA7A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E0DAA6"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631009A"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10F0D5C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473314"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07F47AF" w14:textId="77777777" w:rsidR="001F7177" w:rsidRPr="00032D3A" w:rsidRDefault="001F7177" w:rsidP="00A9674A">
            <w:pPr>
              <w:pStyle w:val="TAC"/>
              <w:rPr>
                <w:szCs w:val="18"/>
                <w:lang w:eastAsia="zh-CN"/>
              </w:rPr>
            </w:pPr>
          </w:p>
        </w:tc>
      </w:tr>
      <w:tr w:rsidR="001F7177" w:rsidRPr="00032D3A" w14:paraId="7101BC4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452FB8"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4450D1"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25DD2F2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6645AB"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8B7B30" w14:textId="77777777" w:rsidR="001F7177" w:rsidRPr="00032D3A" w:rsidRDefault="001F7177" w:rsidP="00A9674A">
            <w:pPr>
              <w:pStyle w:val="TAC"/>
              <w:rPr>
                <w:szCs w:val="18"/>
                <w:lang w:eastAsia="zh-CN"/>
              </w:rPr>
            </w:pPr>
          </w:p>
        </w:tc>
      </w:tr>
      <w:tr w:rsidR="001F7177" w:rsidRPr="00032D3A" w14:paraId="673B469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A033FF" w14:textId="77777777" w:rsidR="001F7177" w:rsidRPr="00032D3A" w:rsidRDefault="001F7177" w:rsidP="00A9674A">
            <w:pPr>
              <w:pStyle w:val="TAC"/>
            </w:pPr>
            <w:r w:rsidRPr="00032D3A">
              <w:rPr>
                <w:lang w:val="en-US" w:eastAsia="zh-CN"/>
              </w:rPr>
              <w:t>CA_n40A-n77A-n257D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F7BFF0" w14:textId="77777777" w:rsidR="001F7177" w:rsidRPr="00032D3A" w:rsidRDefault="001F7177" w:rsidP="00A9674A">
            <w:pPr>
              <w:pStyle w:val="TAC"/>
              <w:rPr>
                <w:lang w:val="en-US" w:eastAsia="zh-CN"/>
              </w:rPr>
            </w:pPr>
            <w:r>
              <w:rPr>
                <w:lang w:val="en-US" w:eastAsia="zh-CN"/>
              </w:rPr>
              <w:t>CA_n40A-n77A</w:t>
            </w:r>
          </w:p>
          <w:p w14:paraId="218B2F29" w14:textId="77777777" w:rsidR="001F7177" w:rsidRPr="00032D3A" w:rsidRDefault="001F7177" w:rsidP="00A9674A">
            <w:pPr>
              <w:pStyle w:val="TAC"/>
              <w:rPr>
                <w:lang w:val="en-US" w:eastAsia="zh-CN"/>
              </w:rPr>
            </w:pPr>
            <w:r>
              <w:rPr>
                <w:lang w:val="en-US" w:eastAsia="zh-CN"/>
              </w:rPr>
              <w:t>CA_n77A-n257A</w:t>
            </w:r>
          </w:p>
          <w:p w14:paraId="739CEA9E"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65E1AE7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EF5A8F"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271EA6F"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4FB3CE0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0F02E4"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2EEC9FC"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DC7844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29F5A1"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6C0DB8F" w14:textId="77777777" w:rsidR="001F7177" w:rsidRPr="00032D3A" w:rsidRDefault="001F7177" w:rsidP="00A9674A">
            <w:pPr>
              <w:pStyle w:val="TAC"/>
              <w:rPr>
                <w:szCs w:val="18"/>
                <w:lang w:eastAsia="zh-CN"/>
              </w:rPr>
            </w:pPr>
          </w:p>
        </w:tc>
      </w:tr>
      <w:tr w:rsidR="001F7177" w:rsidRPr="00032D3A" w14:paraId="4FA3B9C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F38430"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22EE44"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631B95D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4F8184" w14:textId="77777777" w:rsidR="001F7177" w:rsidRPr="00032D3A" w:rsidRDefault="001F7177" w:rsidP="00A9674A">
            <w:pPr>
              <w:pStyle w:val="TAC"/>
              <w:rPr>
                <w:lang w:val="en-US" w:bidi="ar"/>
              </w:rPr>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2871D4" w14:textId="77777777" w:rsidR="001F7177" w:rsidRPr="00032D3A" w:rsidRDefault="001F7177" w:rsidP="00A9674A">
            <w:pPr>
              <w:pStyle w:val="TAC"/>
              <w:rPr>
                <w:szCs w:val="18"/>
                <w:lang w:eastAsia="zh-CN"/>
              </w:rPr>
            </w:pPr>
          </w:p>
        </w:tc>
      </w:tr>
      <w:tr w:rsidR="001F7177" w:rsidRPr="00032D3A" w14:paraId="149C978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1B6A2D" w14:textId="77777777" w:rsidR="001F7177" w:rsidRPr="00032D3A" w:rsidRDefault="001F7177" w:rsidP="00A9674A">
            <w:pPr>
              <w:pStyle w:val="TAC"/>
            </w:pPr>
            <w:r w:rsidRPr="00032D3A">
              <w:rPr>
                <w:lang w:val="en-US" w:eastAsia="zh-CN"/>
              </w:rPr>
              <w:t>CA_n40A-n77A-n257E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C51A7C" w14:textId="77777777" w:rsidR="001F7177" w:rsidRPr="00032D3A" w:rsidRDefault="001F7177" w:rsidP="00A9674A">
            <w:pPr>
              <w:pStyle w:val="TAC"/>
              <w:rPr>
                <w:lang w:val="en-US" w:eastAsia="zh-CN"/>
              </w:rPr>
            </w:pPr>
            <w:r>
              <w:rPr>
                <w:lang w:val="en-US" w:eastAsia="zh-CN"/>
              </w:rPr>
              <w:t>CA_n40A-n77A</w:t>
            </w:r>
          </w:p>
          <w:p w14:paraId="1195F498" w14:textId="77777777" w:rsidR="001F7177" w:rsidRPr="00032D3A" w:rsidRDefault="001F7177" w:rsidP="00A9674A">
            <w:pPr>
              <w:pStyle w:val="TAC"/>
              <w:rPr>
                <w:lang w:val="en-US" w:eastAsia="zh-CN"/>
              </w:rPr>
            </w:pPr>
            <w:r>
              <w:rPr>
                <w:lang w:val="en-US" w:eastAsia="zh-CN"/>
              </w:rPr>
              <w:t>CA_n77A-n257A</w:t>
            </w:r>
          </w:p>
          <w:p w14:paraId="40D53420"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4E3D7F5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4B5D5D"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E497F11"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39E9F48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6ED71C"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53F33AC"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14AE39E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AF04CD3"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FC028CB" w14:textId="77777777" w:rsidR="001F7177" w:rsidRPr="00032D3A" w:rsidRDefault="001F7177" w:rsidP="00A9674A">
            <w:pPr>
              <w:pStyle w:val="TAC"/>
              <w:rPr>
                <w:szCs w:val="18"/>
                <w:lang w:eastAsia="zh-CN"/>
              </w:rPr>
            </w:pPr>
          </w:p>
        </w:tc>
      </w:tr>
      <w:tr w:rsidR="001F7177" w:rsidRPr="00032D3A" w14:paraId="6C2C8F1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5781FD"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22ACAA"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C46C2D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AE483E" w14:textId="77777777" w:rsidR="001F7177" w:rsidRPr="00032D3A" w:rsidRDefault="001F7177" w:rsidP="00A9674A">
            <w:pPr>
              <w:pStyle w:val="TAC"/>
              <w:rPr>
                <w:lang w:val="en-US" w:bidi="ar"/>
              </w:rPr>
            </w:pPr>
            <w:r w:rsidRPr="00032D3A">
              <w:rPr>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162F98" w14:textId="77777777" w:rsidR="001F7177" w:rsidRPr="00032D3A" w:rsidRDefault="001F7177" w:rsidP="00A9674A">
            <w:pPr>
              <w:pStyle w:val="TAC"/>
              <w:rPr>
                <w:szCs w:val="18"/>
                <w:lang w:eastAsia="zh-CN"/>
              </w:rPr>
            </w:pPr>
          </w:p>
        </w:tc>
      </w:tr>
      <w:tr w:rsidR="001F7177" w:rsidRPr="00032D3A" w14:paraId="31317EE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7B6BE3" w14:textId="77777777" w:rsidR="001F7177" w:rsidRPr="00032D3A" w:rsidRDefault="001F7177" w:rsidP="00A9674A">
            <w:pPr>
              <w:pStyle w:val="TAC"/>
            </w:pPr>
            <w:r w:rsidRPr="00032D3A">
              <w:rPr>
                <w:lang w:val="en-US" w:eastAsia="zh-CN"/>
              </w:rPr>
              <w:t>CA_n40A-n77A-n257F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E68BDB" w14:textId="77777777" w:rsidR="001F7177" w:rsidRPr="00032D3A" w:rsidRDefault="001F7177" w:rsidP="00A9674A">
            <w:pPr>
              <w:pStyle w:val="TAC"/>
              <w:rPr>
                <w:lang w:val="en-US" w:eastAsia="zh-CN"/>
              </w:rPr>
            </w:pPr>
            <w:r>
              <w:rPr>
                <w:lang w:val="en-US" w:eastAsia="zh-CN"/>
              </w:rPr>
              <w:t>CA_n40A-n77A</w:t>
            </w:r>
          </w:p>
          <w:p w14:paraId="6090005C" w14:textId="77777777" w:rsidR="001F7177" w:rsidRPr="00032D3A" w:rsidRDefault="001F7177" w:rsidP="00A9674A">
            <w:pPr>
              <w:pStyle w:val="TAC"/>
              <w:rPr>
                <w:lang w:val="en-US" w:eastAsia="zh-CN"/>
              </w:rPr>
            </w:pPr>
            <w:r>
              <w:rPr>
                <w:lang w:val="en-US" w:eastAsia="zh-CN"/>
              </w:rPr>
              <w:t>CA_n77A-n257A</w:t>
            </w:r>
          </w:p>
          <w:p w14:paraId="0F6AC548"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0E1F184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F3FDD7"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5DFFF8"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3AD250F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DEF58F"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7F3E4C"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0285D12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B5ECC8"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8499B28" w14:textId="77777777" w:rsidR="001F7177" w:rsidRPr="00032D3A" w:rsidRDefault="001F7177" w:rsidP="00A9674A">
            <w:pPr>
              <w:pStyle w:val="TAC"/>
              <w:rPr>
                <w:szCs w:val="18"/>
                <w:lang w:eastAsia="zh-CN"/>
              </w:rPr>
            </w:pPr>
          </w:p>
        </w:tc>
      </w:tr>
      <w:tr w:rsidR="001F7177" w:rsidRPr="00032D3A" w14:paraId="27C095F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78918F"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74EA85"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1555ECC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693688" w14:textId="77777777" w:rsidR="001F7177" w:rsidRPr="00032D3A" w:rsidRDefault="001F7177" w:rsidP="00A9674A">
            <w:pPr>
              <w:pStyle w:val="TAC"/>
              <w:rPr>
                <w:lang w:val="en-US" w:bidi="ar"/>
              </w:rPr>
            </w:pPr>
            <w:r w:rsidRPr="00032D3A">
              <w:rPr>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B5DC7A4" w14:textId="77777777" w:rsidR="001F7177" w:rsidRPr="00032D3A" w:rsidRDefault="001F7177" w:rsidP="00A9674A">
            <w:pPr>
              <w:pStyle w:val="TAC"/>
              <w:rPr>
                <w:szCs w:val="18"/>
                <w:lang w:eastAsia="zh-CN"/>
              </w:rPr>
            </w:pPr>
          </w:p>
        </w:tc>
      </w:tr>
      <w:tr w:rsidR="001F7177" w:rsidRPr="00032D3A" w14:paraId="56D858D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456E09" w14:textId="77777777" w:rsidR="001F7177" w:rsidRPr="00032D3A" w:rsidRDefault="001F7177" w:rsidP="00A9674A">
            <w:pPr>
              <w:pStyle w:val="TAC"/>
            </w:pPr>
            <w:r w:rsidRPr="00032D3A">
              <w:rPr>
                <w:lang w:val="en-US" w:eastAsia="zh-CN"/>
              </w:rPr>
              <w:t>CA_n40A-n77A-n257G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9B122E" w14:textId="77777777" w:rsidR="001F7177" w:rsidRPr="00032D3A" w:rsidRDefault="001F7177" w:rsidP="00A9674A">
            <w:pPr>
              <w:pStyle w:val="TAC"/>
              <w:rPr>
                <w:lang w:val="en-US" w:eastAsia="zh-CN"/>
              </w:rPr>
            </w:pPr>
            <w:r>
              <w:rPr>
                <w:lang w:val="en-US" w:eastAsia="zh-CN"/>
              </w:rPr>
              <w:t>CA_n40A-n77A</w:t>
            </w:r>
          </w:p>
          <w:p w14:paraId="4415506B" w14:textId="77777777" w:rsidR="001F7177" w:rsidRPr="00032D3A" w:rsidRDefault="001F7177" w:rsidP="00A9674A">
            <w:pPr>
              <w:pStyle w:val="TAC"/>
              <w:rPr>
                <w:lang w:val="en-US" w:eastAsia="zh-CN"/>
              </w:rPr>
            </w:pPr>
            <w:r>
              <w:rPr>
                <w:lang w:val="en-US" w:eastAsia="zh-CN"/>
              </w:rPr>
              <w:t>CA_n77A-n257A</w:t>
            </w:r>
          </w:p>
          <w:p w14:paraId="00BAED52"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1E2F0B1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C9B3A6"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FDA60F"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0BEE14C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D5FC73"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042A7FC"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7833511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BA40A2"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B4E7511" w14:textId="77777777" w:rsidR="001F7177" w:rsidRPr="00032D3A" w:rsidRDefault="001F7177" w:rsidP="00A9674A">
            <w:pPr>
              <w:pStyle w:val="TAC"/>
              <w:rPr>
                <w:szCs w:val="18"/>
                <w:lang w:eastAsia="zh-CN"/>
              </w:rPr>
            </w:pPr>
          </w:p>
        </w:tc>
      </w:tr>
      <w:tr w:rsidR="001F7177" w:rsidRPr="00032D3A" w14:paraId="186F65B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A0A742"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3D5DF3"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424A1E5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7B2BE7" w14:textId="77777777" w:rsidR="001F7177" w:rsidRPr="00032D3A" w:rsidRDefault="001F7177" w:rsidP="00A9674A">
            <w:pPr>
              <w:pStyle w:val="TAC"/>
              <w:rPr>
                <w:lang w:val="en-US" w:bidi="ar"/>
              </w:rPr>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500228" w14:textId="77777777" w:rsidR="001F7177" w:rsidRPr="00032D3A" w:rsidRDefault="001F7177" w:rsidP="00A9674A">
            <w:pPr>
              <w:pStyle w:val="TAC"/>
              <w:rPr>
                <w:szCs w:val="18"/>
                <w:lang w:eastAsia="zh-CN"/>
              </w:rPr>
            </w:pPr>
          </w:p>
        </w:tc>
      </w:tr>
      <w:tr w:rsidR="001F7177" w:rsidRPr="00032D3A" w14:paraId="0DE91E2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9DE544" w14:textId="77777777" w:rsidR="001F7177" w:rsidRPr="00032D3A" w:rsidRDefault="001F7177" w:rsidP="00A9674A">
            <w:pPr>
              <w:pStyle w:val="TAC"/>
            </w:pPr>
            <w:r w:rsidRPr="00032D3A">
              <w:rPr>
                <w:lang w:val="en-US" w:eastAsia="zh-CN"/>
              </w:rPr>
              <w:lastRenderedPageBreak/>
              <w:t>CA_n40A-n77A-n257H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7123FF" w14:textId="77777777" w:rsidR="001F7177" w:rsidRPr="00032D3A" w:rsidRDefault="001F7177" w:rsidP="00A9674A">
            <w:pPr>
              <w:pStyle w:val="TAC"/>
              <w:rPr>
                <w:lang w:val="en-US" w:eastAsia="zh-CN"/>
              </w:rPr>
            </w:pPr>
            <w:r>
              <w:rPr>
                <w:lang w:val="en-US" w:eastAsia="zh-CN"/>
              </w:rPr>
              <w:t>CA_n40A-n77A</w:t>
            </w:r>
          </w:p>
          <w:p w14:paraId="677EC5CE" w14:textId="77777777" w:rsidR="001F7177" w:rsidRPr="00032D3A" w:rsidRDefault="001F7177" w:rsidP="00A9674A">
            <w:pPr>
              <w:pStyle w:val="TAC"/>
              <w:rPr>
                <w:lang w:val="en-US" w:eastAsia="zh-CN"/>
              </w:rPr>
            </w:pPr>
            <w:r>
              <w:rPr>
                <w:lang w:val="en-US" w:eastAsia="zh-CN"/>
              </w:rPr>
              <w:t>CA_n77A-n257A</w:t>
            </w:r>
          </w:p>
          <w:p w14:paraId="05776FE4"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520C419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3C12F2"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AF9B65"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340FDEB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358073"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68D98E9"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1301A6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70DF45"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E32205A" w14:textId="77777777" w:rsidR="001F7177" w:rsidRPr="00032D3A" w:rsidRDefault="001F7177" w:rsidP="00A9674A">
            <w:pPr>
              <w:pStyle w:val="TAC"/>
              <w:rPr>
                <w:szCs w:val="18"/>
                <w:lang w:eastAsia="zh-CN"/>
              </w:rPr>
            </w:pPr>
          </w:p>
        </w:tc>
      </w:tr>
      <w:tr w:rsidR="001F7177" w:rsidRPr="00032D3A" w14:paraId="1717BA8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DFA091"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1FBA36"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593773C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622C35" w14:textId="77777777" w:rsidR="001F7177" w:rsidRPr="00032D3A" w:rsidRDefault="001F7177" w:rsidP="00A9674A">
            <w:pPr>
              <w:pStyle w:val="TAC"/>
              <w:rPr>
                <w:lang w:val="en-US" w:bidi="ar"/>
              </w:rPr>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446B197" w14:textId="77777777" w:rsidR="001F7177" w:rsidRPr="00032D3A" w:rsidRDefault="001F7177" w:rsidP="00A9674A">
            <w:pPr>
              <w:pStyle w:val="TAC"/>
              <w:rPr>
                <w:szCs w:val="18"/>
                <w:lang w:eastAsia="zh-CN"/>
              </w:rPr>
            </w:pPr>
          </w:p>
        </w:tc>
      </w:tr>
      <w:tr w:rsidR="001F7177" w:rsidRPr="00032D3A" w14:paraId="1C0E62B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5AE01A" w14:textId="77777777" w:rsidR="001F7177" w:rsidRPr="00032D3A" w:rsidRDefault="001F7177" w:rsidP="00A9674A">
            <w:pPr>
              <w:pStyle w:val="TAC"/>
            </w:pPr>
            <w:r w:rsidRPr="00032D3A">
              <w:rPr>
                <w:lang w:val="en-US" w:eastAsia="zh-CN"/>
              </w:rPr>
              <w:t>CA_n40A-n77A-n257I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53F4E0" w14:textId="77777777" w:rsidR="001F7177" w:rsidRPr="00032D3A" w:rsidRDefault="001F7177" w:rsidP="00A9674A">
            <w:pPr>
              <w:pStyle w:val="TAC"/>
              <w:rPr>
                <w:lang w:val="en-US" w:eastAsia="zh-CN"/>
              </w:rPr>
            </w:pPr>
            <w:r>
              <w:rPr>
                <w:lang w:val="en-US" w:eastAsia="zh-CN"/>
              </w:rPr>
              <w:t>CA_n40A-n77A</w:t>
            </w:r>
          </w:p>
          <w:p w14:paraId="08E60E65" w14:textId="77777777" w:rsidR="001F7177" w:rsidRPr="00032D3A" w:rsidRDefault="001F7177" w:rsidP="00A9674A">
            <w:pPr>
              <w:pStyle w:val="TAC"/>
              <w:rPr>
                <w:lang w:val="en-US" w:eastAsia="zh-CN"/>
              </w:rPr>
            </w:pPr>
            <w:r>
              <w:rPr>
                <w:lang w:val="en-US" w:eastAsia="zh-CN"/>
              </w:rPr>
              <w:t>CA_n77A-n257A</w:t>
            </w:r>
          </w:p>
          <w:p w14:paraId="7CC2E412"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5BB48D4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9C0D98"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C25A48"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2FA7889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EEE9352"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196A680"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1B7E642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D4017B"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249AE11" w14:textId="77777777" w:rsidR="001F7177" w:rsidRPr="00032D3A" w:rsidRDefault="001F7177" w:rsidP="00A9674A">
            <w:pPr>
              <w:pStyle w:val="TAC"/>
              <w:rPr>
                <w:szCs w:val="18"/>
                <w:lang w:eastAsia="zh-CN"/>
              </w:rPr>
            </w:pPr>
          </w:p>
        </w:tc>
      </w:tr>
      <w:tr w:rsidR="001F7177" w:rsidRPr="00032D3A" w14:paraId="3A0A1CA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30989F"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85BDE55"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276D432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B66565" w14:textId="77777777" w:rsidR="001F7177" w:rsidRPr="00032D3A" w:rsidRDefault="001F7177" w:rsidP="00A9674A">
            <w:pPr>
              <w:pStyle w:val="TAC"/>
              <w:rPr>
                <w:lang w:val="en-US" w:bidi="ar"/>
              </w:rPr>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15CA3F0" w14:textId="77777777" w:rsidR="001F7177" w:rsidRPr="00032D3A" w:rsidRDefault="001F7177" w:rsidP="00A9674A">
            <w:pPr>
              <w:pStyle w:val="TAC"/>
              <w:rPr>
                <w:szCs w:val="18"/>
                <w:lang w:eastAsia="zh-CN"/>
              </w:rPr>
            </w:pPr>
          </w:p>
        </w:tc>
      </w:tr>
      <w:tr w:rsidR="001F7177" w:rsidRPr="00032D3A" w14:paraId="3459934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F942A7" w14:textId="77777777" w:rsidR="001F7177" w:rsidRPr="00032D3A" w:rsidRDefault="001F7177" w:rsidP="00A9674A">
            <w:pPr>
              <w:pStyle w:val="TAC"/>
            </w:pPr>
            <w:r w:rsidRPr="00032D3A">
              <w:rPr>
                <w:lang w:val="en-US" w:eastAsia="zh-CN"/>
              </w:rPr>
              <w:t>CA_n40A-n77A-n257J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7EC54D" w14:textId="77777777" w:rsidR="001F7177" w:rsidRPr="00032D3A" w:rsidRDefault="001F7177" w:rsidP="00A9674A">
            <w:pPr>
              <w:pStyle w:val="TAC"/>
              <w:rPr>
                <w:lang w:val="en-US" w:eastAsia="zh-CN"/>
              </w:rPr>
            </w:pPr>
            <w:r>
              <w:rPr>
                <w:lang w:val="en-US" w:eastAsia="zh-CN"/>
              </w:rPr>
              <w:t>CA_n40A-n77A</w:t>
            </w:r>
          </w:p>
          <w:p w14:paraId="4B64037F" w14:textId="77777777" w:rsidR="001F7177" w:rsidRPr="00032D3A" w:rsidRDefault="001F7177" w:rsidP="00A9674A">
            <w:pPr>
              <w:pStyle w:val="TAC"/>
              <w:rPr>
                <w:lang w:val="en-US" w:eastAsia="zh-CN"/>
              </w:rPr>
            </w:pPr>
            <w:r>
              <w:rPr>
                <w:lang w:val="en-US" w:eastAsia="zh-CN"/>
              </w:rPr>
              <w:t>CA_n77A-n257A</w:t>
            </w:r>
          </w:p>
          <w:p w14:paraId="56E707E3"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782666C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40EB67"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93C0D5"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7B68F4F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74EEC6"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FF92128"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1379E5D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73D2CF"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46B1747" w14:textId="77777777" w:rsidR="001F7177" w:rsidRPr="00032D3A" w:rsidRDefault="001F7177" w:rsidP="00A9674A">
            <w:pPr>
              <w:pStyle w:val="TAC"/>
              <w:rPr>
                <w:szCs w:val="18"/>
                <w:lang w:eastAsia="zh-CN"/>
              </w:rPr>
            </w:pPr>
          </w:p>
        </w:tc>
      </w:tr>
      <w:tr w:rsidR="001F7177" w:rsidRPr="00032D3A" w14:paraId="49E18A7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8A1FA4"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EC98BD"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2CAC736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D45A6F" w14:textId="77777777" w:rsidR="001F7177" w:rsidRPr="00032D3A" w:rsidRDefault="001F7177" w:rsidP="00A9674A">
            <w:pPr>
              <w:pStyle w:val="TAC"/>
              <w:rPr>
                <w:lang w:val="en-US" w:bidi="ar"/>
              </w:rPr>
            </w:pPr>
            <w:r w:rsidRPr="00032D3A">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39E459D" w14:textId="77777777" w:rsidR="001F7177" w:rsidRPr="00032D3A" w:rsidRDefault="001F7177" w:rsidP="00A9674A">
            <w:pPr>
              <w:pStyle w:val="TAC"/>
              <w:rPr>
                <w:szCs w:val="18"/>
                <w:lang w:eastAsia="zh-CN"/>
              </w:rPr>
            </w:pPr>
          </w:p>
        </w:tc>
      </w:tr>
      <w:tr w:rsidR="001F7177" w:rsidRPr="00032D3A" w14:paraId="533512F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8945A0" w14:textId="77777777" w:rsidR="001F7177" w:rsidRPr="00032D3A" w:rsidRDefault="001F7177" w:rsidP="00A9674A">
            <w:pPr>
              <w:pStyle w:val="TAC"/>
            </w:pPr>
            <w:r w:rsidRPr="00032D3A">
              <w:rPr>
                <w:lang w:val="en-US" w:eastAsia="zh-CN"/>
              </w:rPr>
              <w:t>CA_n40A-n77A-n257K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4101E2" w14:textId="77777777" w:rsidR="001F7177" w:rsidRPr="00032D3A" w:rsidRDefault="001F7177" w:rsidP="00A9674A">
            <w:pPr>
              <w:pStyle w:val="TAC"/>
              <w:rPr>
                <w:lang w:val="en-US" w:eastAsia="zh-CN"/>
              </w:rPr>
            </w:pPr>
            <w:r>
              <w:rPr>
                <w:lang w:val="en-US" w:eastAsia="zh-CN"/>
              </w:rPr>
              <w:t>CA_n40A-n77A</w:t>
            </w:r>
          </w:p>
          <w:p w14:paraId="7DF2378E" w14:textId="77777777" w:rsidR="001F7177" w:rsidRPr="00032D3A" w:rsidRDefault="001F7177" w:rsidP="00A9674A">
            <w:pPr>
              <w:pStyle w:val="TAC"/>
              <w:rPr>
                <w:lang w:val="en-US" w:eastAsia="zh-CN"/>
              </w:rPr>
            </w:pPr>
            <w:r>
              <w:rPr>
                <w:lang w:val="en-US" w:eastAsia="zh-CN"/>
              </w:rPr>
              <w:t>CA_n77A-n257A</w:t>
            </w:r>
          </w:p>
          <w:p w14:paraId="504A3779"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4A3F049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9FA9FC"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E490AED"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7A9FF0E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6258B16"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955A069"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44F7B8A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74D18F"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2985FCD" w14:textId="77777777" w:rsidR="001F7177" w:rsidRPr="00032D3A" w:rsidRDefault="001F7177" w:rsidP="00A9674A">
            <w:pPr>
              <w:pStyle w:val="TAC"/>
              <w:rPr>
                <w:szCs w:val="18"/>
                <w:lang w:eastAsia="zh-CN"/>
              </w:rPr>
            </w:pPr>
          </w:p>
        </w:tc>
      </w:tr>
      <w:tr w:rsidR="001F7177" w:rsidRPr="00032D3A" w14:paraId="5FF151F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E96E96"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4451D2"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5A03E39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4007AD" w14:textId="77777777" w:rsidR="001F7177" w:rsidRPr="00032D3A" w:rsidRDefault="001F7177" w:rsidP="00A9674A">
            <w:pPr>
              <w:pStyle w:val="TAC"/>
              <w:rPr>
                <w:lang w:val="en-US" w:bidi="ar"/>
              </w:rPr>
            </w:pPr>
            <w:r w:rsidRPr="00032D3A">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D736B89" w14:textId="77777777" w:rsidR="001F7177" w:rsidRPr="00032D3A" w:rsidRDefault="001F7177" w:rsidP="00A9674A">
            <w:pPr>
              <w:pStyle w:val="TAC"/>
              <w:rPr>
                <w:szCs w:val="18"/>
                <w:lang w:eastAsia="zh-CN"/>
              </w:rPr>
            </w:pPr>
          </w:p>
        </w:tc>
      </w:tr>
      <w:tr w:rsidR="001F7177" w:rsidRPr="00032D3A" w14:paraId="41B7279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E35457" w14:textId="77777777" w:rsidR="001F7177" w:rsidRPr="00032D3A" w:rsidRDefault="001F7177" w:rsidP="00A9674A">
            <w:pPr>
              <w:pStyle w:val="TAC"/>
            </w:pPr>
            <w:r w:rsidRPr="00032D3A">
              <w:rPr>
                <w:lang w:val="en-US" w:eastAsia="zh-CN"/>
              </w:rPr>
              <w:t>CA_n40A-n77A-n257L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2769FD" w14:textId="77777777" w:rsidR="001F7177" w:rsidRPr="00032D3A" w:rsidRDefault="001F7177" w:rsidP="00A9674A">
            <w:pPr>
              <w:pStyle w:val="TAC"/>
              <w:rPr>
                <w:lang w:val="en-US" w:eastAsia="zh-CN"/>
              </w:rPr>
            </w:pPr>
            <w:r w:rsidRPr="00032D3A">
              <w:rPr>
                <w:lang w:val="en-US" w:eastAsia="zh-CN"/>
              </w:rPr>
              <w:t>CA_n40A</w:t>
            </w:r>
          </w:p>
          <w:p w14:paraId="3E1A0DB0" w14:textId="77777777" w:rsidR="001F7177" w:rsidRPr="00032D3A" w:rsidRDefault="001F7177" w:rsidP="00A9674A">
            <w:pPr>
              <w:pStyle w:val="TAC"/>
              <w:rPr>
                <w:lang w:val="en-US" w:eastAsia="zh-CN"/>
              </w:rPr>
            </w:pPr>
            <w:r>
              <w:rPr>
                <w:lang w:val="en-US" w:eastAsia="zh-CN"/>
              </w:rPr>
              <w:t>CA_n77A-n257A</w:t>
            </w:r>
          </w:p>
          <w:p w14:paraId="088BFFAB"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7DDBF7B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ABB3B50"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DF546F"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01AF408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7618FB"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FA92237"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669240F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D32B49"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730440C" w14:textId="77777777" w:rsidR="001F7177" w:rsidRPr="00032D3A" w:rsidRDefault="001F7177" w:rsidP="00A9674A">
            <w:pPr>
              <w:pStyle w:val="TAC"/>
              <w:rPr>
                <w:szCs w:val="18"/>
                <w:lang w:eastAsia="zh-CN"/>
              </w:rPr>
            </w:pPr>
          </w:p>
        </w:tc>
      </w:tr>
      <w:tr w:rsidR="001F7177" w:rsidRPr="00032D3A" w14:paraId="5B72007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4A348F"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CF256C"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2DDB780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996011" w14:textId="77777777" w:rsidR="001F7177" w:rsidRPr="00032D3A" w:rsidRDefault="001F7177" w:rsidP="00A9674A">
            <w:pPr>
              <w:pStyle w:val="TAC"/>
              <w:rPr>
                <w:lang w:val="en-US" w:bidi="ar"/>
              </w:rPr>
            </w:pPr>
            <w:r w:rsidRPr="00032D3A">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0741BF" w14:textId="77777777" w:rsidR="001F7177" w:rsidRPr="00032D3A" w:rsidRDefault="001F7177" w:rsidP="00A9674A">
            <w:pPr>
              <w:pStyle w:val="TAC"/>
              <w:rPr>
                <w:szCs w:val="18"/>
                <w:lang w:eastAsia="zh-CN"/>
              </w:rPr>
            </w:pPr>
          </w:p>
        </w:tc>
      </w:tr>
      <w:tr w:rsidR="001F7177" w:rsidRPr="00032D3A" w14:paraId="5C3299A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89E63F" w14:textId="77777777" w:rsidR="001F7177" w:rsidRPr="00032D3A" w:rsidRDefault="001F7177" w:rsidP="00A9674A">
            <w:pPr>
              <w:pStyle w:val="TAC"/>
            </w:pPr>
            <w:r w:rsidRPr="00032D3A">
              <w:rPr>
                <w:lang w:val="en-US" w:eastAsia="zh-CN"/>
              </w:rPr>
              <w:t>CA_n40A-n77A-n257M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52DE1F" w14:textId="77777777" w:rsidR="001F7177" w:rsidRPr="00032D3A" w:rsidRDefault="001F7177" w:rsidP="00A9674A">
            <w:pPr>
              <w:pStyle w:val="TAC"/>
              <w:rPr>
                <w:lang w:val="en-US" w:eastAsia="zh-CN"/>
              </w:rPr>
            </w:pPr>
            <w:r w:rsidRPr="00032D3A">
              <w:rPr>
                <w:lang w:val="en-US" w:eastAsia="zh-CN"/>
              </w:rPr>
              <w:t>CA_n40A</w:t>
            </w:r>
            <w:r>
              <w:rPr>
                <w:lang w:val="en-US" w:eastAsia="zh-CN"/>
              </w:rPr>
              <w:t>-</w:t>
            </w:r>
            <w:r w:rsidRPr="00032D3A">
              <w:rPr>
                <w:lang w:val="en-US" w:eastAsia="zh-CN"/>
              </w:rPr>
              <w:t>n77A</w:t>
            </w:r>
          </w:p>
          <w:p w14:paraId="0E201FEF" w14:textId="77777777" w:rsidR="001F7177" w:rsidRPr="00032D3A" w:rsidRDefault="001F7177" w:rsidP="00A9674A">
            <w:pPr>
              <w:pStyle w:val="TAC"/>
              <w:rPr>
                <w:lang w:val="en-US" w:eastAsia="zh-CN"/>
              </w:rPr>
            </w:pPr>
            <w:r>
              <w:rPr>
                <w:lang w:val="en-US" w:eastAsia="zh-CN"/>
              </w:rPr>
              <w:t>CA_n77A-n257A</w:t>
            </w:r>
          </w:p>
          <w:p w14:paraId="0175D10B"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1FE155D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A6A71F"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E660DF6"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396AE74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C3E7B75"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41309C7"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096ADBB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7B5C02"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E85ADD8" w14:textId="77777777" w:rsidR="001F7177" w:rsidRPr="00032D3A" w:rsidRDefault="001F7177" w:rsidP="00A9674A">
            <w:pPr>
              <w:pStyle w:val="TAC"/>
              <w:rPr>
                <w:szCs w:val="18"/>
                <w:lang w:eastAsia="zh-CN"/>
              </w:rPr>
            </w:pPr>
          </w:p>
        </w:tc>
      </w:tr>
      <w:tr w:rsidR="001F7177" w:rsidRPr="00032D3A" w14:paraId="7EE9D24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373DEC"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4F6A3D"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58AB886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9C4330" w14:textId="77777777" w:rsidR="001F7177" w:rsidRPr="00032D3A" w:rsidRDefault="001F7177" w:rsidP="00A9674A">
            <w:pPr>
              <w:pStyle w:val="TAC"/>
              <w:rPr>
                <w:lang w:val="en-US" w:bidi="ar"/>
              </w:rPr>
            </w:pPr>
            <w:r w:rsidRPr="00032D3A">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CA60A1" w14:textId="77777777" w:rsidR="001F7177" w:rsidRPr="00032D3A" w:rsidRDefault="001F7177" w:rsidP="00A9674A">
            <w:pPr>
              <w:pStyle w:val="TAC"/>
              <w:rPr>
                <w:szCs w:val="18"/>
                <w:lang w:eastAsia="zh-CN"/>
              </w:rPr>
            </w:pPr>
          </w:p>
        </w:tc>
      </w:tr>
      <w:tr w:rsidR="001F7177" w:rsidRPr="00032D3A" w14:paraId="372EF85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360806" w14:textId="77777777" w:rsidR="001F7177" w:rsidRPr="00032D3A" w:rsidRDefault="001F7177" w:rsidP="00A9674A">
            <w:pPr>
              <w:pStyle w:val="TAC"/>
              <w:rPr>
                <w:lang w:val="en-US" w:eastAsia="zh-CN"/>
              </w:rPr>
            </w:pPr>
            <w:r>
              <w:rPr>
                <w:lang w:val="en-US" w:eastAsia="zh-CN"/>
              </w:rPr>
              <w:t>CA_n40A-n77C</w:t>
            </w:r>
            <w:r w:rsidRPr="00032D3A">
              <w:rPr>
                <w:lang w:val="en-US" w:eastAsia="zh-CN"/>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2DEBA9B" w14:textId="77777777" w:rsidR="001F7177" w:rsidRPr="00032D3A" w:rsidRDefault="001F7177" w:rsidP="00A9674A">
            <w:pPr>
              <w:pStyle w:val="TAC"/>
              <w:rPr>
                <w:lang w:val="en-US" w:eastAsia="zh-CN"/>
              </w:rPr>
            </w:pPr>
            <w:r w:rsidRPr="00032D3A">
              <w:rPr>
                <w:lang w:val="en-US" w:eastAsia="zh-CN"/>
              </w:rPr>
              <w:t>CA_n40A</w:t>
            </w:r>
            <w:r>
              <w:rPr>
                <w:lang w:val="en-US" w:eastAsia="zh-CN"/>
              </w:rPr>
              <w:t>-</w:t>
            </w:r>
            <w:r w:rsidRPr="00032D3A">
              <w:rPr>
                <w:lang w:val="en-US" w:eastAsia="zh-CN"/>
              </w:rPr>
              <w:t>n77A</w:t>
            </w:r>
          </w:p>
          <w:p w14:paraId="05A9797F" w14:textId="77777777" w:rsidR="001F7177" w:rsidRPr="00032D3A" w:rsidRDefault="001F7177" w:rsidP="00A9674A">
            <w:pPr>
              <w:pStyle w:val="TAC"/>
              <w:rPr>
                <w:lang w:val="en-US" w:eastAsia="zh-CN"/>
              </w:rPr>
            </w:pPr>
            <w:r>
              <w:rPr>
                <w:lang w:val="en-US" w:eastAsia="zh-CN"/>
              </w:rPr>
              <w:t>CA_n77A-n257A</w:t>
            </w:r>
          </w:p>
          <w:p w14:paraId="51A69E8E" w14:textId="77777777" w:rsidR="001F7177" w:rsidRPr="00032D3A" w:rsidRDefault="001F7177" w:rsidP="00A9674A">
            <w:pPr>
              <w:pStyle w:val="TAC"/>
              <w:rPr>
                <w:lang w:val="en-US" w:eastAsia="zh-CN"/>
              </w:rPr>
            </w:pPr>
            <w:r>
              <w:rPr>
                <w:lang w:val="en-US" w:eastAsia="zh-CN"/>
              </w:rPr>
              <w:t>CA_n40A-n257A</w:t>
            </w:r>
          </w:p>
        </w:tc>
        <w:tc>
          <w:tcPr>
            <w:tcW w:w="1144" w:type="dxa"/>
            <w:tcBorders>
              <w:left w:val="single" w:sz="4" w:space="0" w:color="auto"/>
              <w:right w:val="single" w:sz="4" w:space="0" w:color="auto"/>
            </w:tcBorders>
            <w:vAlign w:val="center"/>
          </w:tcPr>
          <w:p w14:paraId="001D87E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F2717F"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F8D5CC"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5A5BAA1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F95136"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3AAD3BEA"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22E05BC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2E6825" w14:textId="77777777" w:rsidR="001F7177" w:rsidRPr="00032D3A" w:rsidRDefault="001F7177" w:rsidP="00A9674A">
            <w:pPr>
              <w:pStyle w:val="TAC"/>
              <w:rPr>
                <w:lang w:val="en-US" w:bidi="ar"/>
              </w:rPr>
            </w:pPr>
            <w:r>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35E0E69" w14:textId="77777777" w:rsidR="001F7177" w:rsidRPr="00032D3A" w:rsidRDefault="001F7177" w:rsidP="00A9674A">
            <w:pPr>
              <w:pStyle w:val="TAC"/>
              <w:rPr>
                <w:szCs w:val="18"/>
                <w:lang w:eastAsia="zh-CN"/>
              </w:rPr>
            </w:pPr>
          </w:p>
        </w:tc>
      </w:tr>
      <w:tr w:rsidR="001F7177" w:rsidRPr="00032D3A" w14:paraId="0DB219C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99D775"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EB4A77"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7694A27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291348"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D59497" w14:textId="77777777" w:rsidR="001F7177" w:rsidRPr="00032D3A" w:rsidRDefault="001F7177" w:rsidP="00A9674A">
            <w:pPr>
              <w:pStyle w:val="TAC"/>
              <w:rPr>
                <w:szCs w:val="18"/>
                <w:lang w:eastAsia="zh-CN"/>
              </w:rPr>
            </w:pPr>
          </w:p>
        </w:tc>
      </w:tr>
      <w:tr w:rsidR="001F7177" w:rsidRPr="00032D3A" w14:paraId="5F05D80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92E419" w14:textId="77777777" w:rsidR="001F7177" w:rsidRPr="00032D3A" w:rsidRDefault="001F7177" w:rsidP="00A9674A">
            <w:pPr>
              <w:pStyle w:val="TAC"/>
              <w:rPr>
                <w:lang w:val="en-US" w:eastAsia="zh-CN"/>
              </w:rPr>
            </w:pPr>
            <w:r>
              <w:rPr>
                <w:lang w:val="en-US" w:eastAsia="zh-CN"/>
              </w:rPr>
              <w:t>CA_n40A-n77C</w:t>
            </w:r>
            <w:r w:rsidRPr="00032D3A">
              <w:rPr>
                <w:lang w:val="en-US" w:eastAsia="zh-CN"/>
              </w:rPr>
              <w:t>-n257D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245448A" w14:textId="77777777" w:rsidR="001F7177" w:rsidRPr="00032D3A" w:rsidRDefault="001F7177" w:rsidP="00A9674A">
            <w:pPr>
              <w:pStyle w:val="TAC"/>
              <w:rPr>
                <w:lang w:val="en-US" w:eastAsia="zh-CN"/>
              </w:rPr>
            </w:pPr>
            <w:r w:rsidRPr="00032D3A">
              <w:rPr>
                <w:lang w:val="en-US" w:eastAsia="zh-CN"/>
              </w:rPr>
              <w:t>CA_n40A</w:t>
            </w:r>
            <w:r>
              <w:rPr>
                <w:lang w:val="en-US" w:eastAsia="zh-CN"/>
              </w:rPr>
              <w:t>-</w:t>
            </w:r>
            <w:r w:rsidRPr="00032D3A">
              <w:rPr>
                <w:lang w:val="en-US" w:eastAsia="zh-CN"/>
              </w:rPr>
              <w:t>n77A</w:t>
            </w:r>
          </w:p>
          <w:p w14:paraId="0663111E" w14:textId="77777777" w:rsidR="001F7177" w:rsidRPr="00032D3A" w:rsidRDefault="001F7177" w:rsidP="00A9674A">
            <w:pPr>
              <w:pStyle w:val="TAC"/>
              <w:rPr>
                <w:lang w:val="en-US" w:eastAsia="zh-CN"/>
              </w:rPr>
            </w:pPr>
            <w:r>
              <w:rPr>
                <w:lang w:val="en-US" w:eastAsia="zh-CN"/>
              </w:rPr>
              <w:t>CA_n77A-n257A</w:t>
            </w:r>
          </w:p>
          <w:p w14:paraId="21945B1B" w14:textId="77777777" w:rsidR="001F7177" w:rsidRPr="00032D3A" w:rsidRDefault="001F7177" w:rsidP="00A9674A">
            <w:pPr>
              <w:pStyle w:val="TAC"/>
              <w:rPr>
                <w:lang w:val="en-US" w:eastAsia="zh-CN"/>
              </w:rPr>
            </w:pPr>
            <w:r>
              <w:rPr>
                <w:lang w:val="en-US" w:eastAsia="zh-CN"/>
              </w:rPr>
              <w:t>CA_n40A-n257A</w:t>
            </w:r>
          </w:p>
        </w:tc>
        <w:tc>
          <w:tcPr>
            <w:tcW w:w="1144" w:type="dxa"/>
            <w:tcBorders>
              <w:left w:val="single" w:sz="4" w:space="0" w:color="auto"/>
              <w:right w:val="single" w:sz="4" w:space="0" w:color="auto"/>
            </w:tcBorders>
            <w:vAlign w:val="center"/>
          </w:tcPr>
          <w:p w14:paraId="5377DEE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AFBB7B"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8B83CEB"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7F97B7D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3DDB36"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260F8FD2"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3E0D1FA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849553" w14:textId="77777777" w:rsidR="001F7177" w:rsidRPr="00032D3A" w:rsidRDefault="001F7177" w:rsidP="00A9674A">
            <w:pPr>
              <w:pStyle w:val="TAC"/>
              <w:rPr>
                <w:lang w:val="en-US" w:bidi="ar"/>
              </w:rPr>
            </w:pPr>
            <w:r>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31615F74" w14:textId="77777777" w:rsidR="001F7177" w:rsidRPr="00032D3A" w:rsidRDefault="001F7177" w:rsidP="00A9674A">
            <w:pPr>
              <w:pStyle w:val="TAC"/>
              <w:rPr>
                <w:szCs w:val="18"/>
                <w:lang w:eastAsia="zh-CN"/>
              </w:rPr>
            </w:pPr>
          </w:p>
        </w:tc>
      </w:tr>
      <w:tr w:rsidR="001F7177" w:rsidRPr="00032D3A" w14:paraId="067177A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756123"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1C836A"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54EA2B2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879453" w14:textId="77777777" w:rsidR="001F7177" w:rsidRPr="00032D3A" w:rsidRDefault="001F7177" w:rsidP="00A9674A">
            <w:pPr>
              <w:pStyle w:val="TAC"/>
              <w:rPr>
                <w:lang w:val="en-US" w:bidi="ar"/>
              </w:rPr>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A51FD5C" w14:textId="77777777" w:rsidR="001F7177" w:rsidRPr="00032D3A" w:rsidRDefault="001F7177" w:rsidP="00A9674A">
            <w:pPr>
              <w:pStyle w:val="TAC"/>
              <w:rPr>
                <w:szCs w:val="18"/>
                <w:lang w:eastAsia="zh-CN"/>
              </w:rPr>
            </w:pPr>
          </w:p>
        </w:tc>
      </w:tr>
      <w:tr w:rsidR="001F7177" w:rsidRPr="00032D3A" w14:paraId="7E4CA82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083B93" w14:textId="77777777" w:rsidR="001F7177" w:rsidRPr="00032D3A" w:rsidRDefault="001F7177" w:rsidP="00A9674A">
            <w:pPr>
              <w:pStyle w:val="TAC"/>
              <w:rPr>
                <w:lang w:val="en-US" w:eastAsia="zh-CN"/>
              </w:rPr>
            </w:pPr>
            <w:r>
              <w:rPr>
                <w:lang w:val="en-US" w:eastAsia="zh-CN"/>
              </w:rPr>
              <w:t>CA_n40A-n77C</w:t>
            </w:r>
            <w:r w:rsidRPr="00032D3A">
              <w:rPr>
                <w:lang w:val="en-US" w:eastAsia="zh-CN"/>
              </w:rPr>
              <w:t>-n257E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E2648C" w14:textId="77777777" w:rsidR="001F7177" w:rsidRPr="00032D3A" w:rsidRDefault="001F7177" w:rsidP="00A9674A">
            <w:pPr>
              <w:pStyle w:val="TAC"/>
              <w:rPr>
                <w:lang w:val="en-US" w:eastAsia="zh-CN"/>
              </w:rPr>
            </w:pPr>
            <w:r w:rsidRPr="00032D3A">
              <w:rPr>
                <w:lang w:val="en-US" w:eastAsia="zh-CN"/>
              </w:rPr>
              <w:t>CA_n40A</w:t>
            </w:r>
            <w:r>
              <w:rPr>
                <w:lang w:val="en-US" w:eastAsia="zh-CN"/>
              </w:rPr>
              <w:t>-</w:t>
            </w:r>
            <w:r w:rsidRPr="00032D3A">
              <w:rPr>
                <w:lang w:val="en-US" w:eastAsia="zh-CN"/>
              </w:rPr>
              <w:t>n77A</w:t>
            </w:r>
          </w:p>
          <w:p w14:paraId="60382925" w14:textId="77777777" w:rsidR="001F7177" w:rsidRPr="00032D3A" w:rsidRDefault="001F7177" w:rsidP="00A9674A">
            <w:pPr>
              <w:pStyle w:val="TAC"/>
              <w:rPr>
                <w:lang w:val="en-US" w:eastAsia="zh-CN"/>
              </w:rPr>
            </w:pPr>
            <w:r>
              <w:rPr>
                <w:lang w:val="en-US" w:eastAsia="zh-CN"/>
              </w:rPr>
              <w:t>CA_n77A-n257A</w:t>
            </w:r>
          </w:p>
          <w:p w14:paraId="658F6BEC" w14:textId="77777777" w:rsidR="001F7177" w:rsidRPr="00032D3A" w:rsidRDefault="001F7177" w:rsidP="00A9674A">
            <w:pPr>
              <w:pStyle w:val="TAC"/>
              <w:rPr>
                <w:lang w:val="en-US" w:eastAsia="zh-CN"/>
              </w:rPr>
            </w:pPr>
            <w:r>
              <w:rPr>
                <w:lang w:val="en-US" w:eastAsia="zh-CN"/>
              </w:rPr>
              <w:t>CA_n40A-n257A</w:t>
            </w:r>
          </w:p>
        </w:tc>
        <w:tc>
          <w:tcPr>
            <w:tcW w:w="1144" w:type="dxa"/>
            <w:tcBorders>
              <w:left w:val="single" w:sz="4" w:space="0" w:color="auto"/>
              <w:right w:val="single" w:sz="4" w:space="0" w:color="auto"/>
            </w:tcBorders>
            <w:vAlign w:val="center"/>
          </w:tcPr>
          <w:p w14:paraId="4A2C23C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64C051"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6329A0D"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625B0D7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DBF2A7"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59F8CEB4"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391EA7A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12B0D2" w14:textId="77777777" w:rsidR="001F7177" w:rsidRPr="00032D3A" w:rsidRDefault="001F7177" w:rsidP="00A9674A">
            <w:pPr>
              <w:pStyle w:val="TAC"/>
              <w:rPr>
                <w:lang w:val="en-US" w:bidi="ar"/>
              </w:rPr>
            </w:pPr>
            <w:r>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30164B7F" w14:textId="77777777" w:rsidR="001F7177" w:rsidRPr="00032D3A" w:rsidRDefault="001F7177" w:rsidP="00A9674A">
            <w:pPr>
              <w:pStyle w:val="TAC"/>
              <w:rPr>
                <w:szCs w:val="18"/>
                <w:lang w:eastAsia="zh-CN"/>
              </w:rPr>
            </w:pPr>
          </w:p>
        </w:tc>
      </w:tr>
      <w:tr w:rsidR="001F7177" w:rsidRPr="00032D3A" w14:paraId="2A5346E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218A1E"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BC7797"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0044BBC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E414DC" w14:textId="77777777" w:rsidR="001F7177" w:rsidRPr="00032D3A" w:rsidRDefault="001F7177" w:rsidP="00A9674A">
            <w:pPr>
              <w:pStyle w:val="TAC"/>
              <w:rPr>
                <w:lang w:val="en-US" w:bidi="ar"/>
              </w:rPr>
            </w:pPr>
            <w:r w:rsidRPr="00032D3A">
              <w:rPr>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40120C7" w14:textId="77777777" w:rsidR="001F7177" w:rsidRPr="00032D3A" w:rsidRDefault="001F7177" w:rsidP="00A9674A">
            <w:pPr>
              <w:pStyle w:val="TAC"/>
              <w:rPr>
                <w:szCs w:val="18"/>
                <w:lang w:eastAsia="zh-CN"/>
              </w:rPr>
            </w:pPr>
          </w:p>
        </w:tc>
      </w:tr>
      <w:tr w:rsidR="001F7177" w:rsidRPr="00032D3A" w14:paraId="4115801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D34F13" w14:textId="77777777" w:rsidR="001F7177" w:rsidRPr="00032D3A" w:rsidRDefault="001F7177" w:rsidP="00A9674A">
            <w:pPr>
              <w:pStyle w:val="TAC"/>
              <w:rPr>
                <w:lang w:val="en-US" w:eastAsia="zh-CN"/>
              </w:rPr>
            </w:pPr>
            <w:r>
              <w:rPr>
                <w:lang w:val="en-US" w:eastAsia="zh-CN"/>
              </w:rPr>
              <w:lastRenderedPageBreak/>
              <w:t>CA_n40A-n77C</w:t>
            </w:r>
            <w:r w:rsidRPr="00032D3A">
              <w:rPr>
                <w:lang w:val="en-US" w:eastAsia="zh-CN"/>
              </w:rPr>
              <w:t>-n257F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8D7939" w14:textId="77777777" w:rsidR="001F7177" w:rsidRPr="00032D3A" w:rsidRDefault="001F7177" w:rsidP="00A9674A">
            <w:pPr>
              <w:pStyle w:val="TAC"/>
              <w:rPr>
                <w:lang w:val="en-US" w:eastAsia="zh-CN"/>
              </w:rPr>
            </w:pPr>
            <w:r w:rsidRPr="00032D3A">
              <w:rPr>
                <w:lang w:val="en-US" w:eastAsia="zh-CN"/>
              </w:rPr>
              <w:t>CA_n40A</w:t>
            </w:r>
            <w:r>
              <w:rPr>
                <w:lang w:val="en-US" w:eastAsia="zh-CN"/>
              </w:rPr>
              <w:t>-</w:t>
            </w:r>
            <w:r w:rsidRPr="00032D3A">
              <w:rPr>
                <w:lang w:val="en-US" w:eastAsia="zh-CN"/>
              </w:rPr>
              <w:t>n77A</w:t>
            </w:r>
          </w:p>
          <w:p w14:paraId="2E705A12" w14:textId="77777777" w:rsidR="001F7177" w:rsidRPr="00032D3A" w:rsidRDefault="001F7177" w:rsidP="00A9674A">
            <w:pPr>
              <w:pStyle w:val="TAC"/>
              <w:rPr>
                <w:lang w:val="en-US" w:eastAsia="zh-CN"/>
              </w:rPr>
            </w:pPr>
            <w:r>
              <w:rPr>
                <w:lang w:val="en-US" w:eastAsia="zh-CN"/>
              </w:rPr>
              <w:t>CA_n77A-n257A</w:t>
            </w:r>
          </w:p>
          <w:p w14:paraId="273C40A1" w14:textId="77777777" w:rsidR="001F7177" w:rsidRPr="00032D3A" w:rsidRDefault="001F7177" w:rsidP="00A9674A">
            <w:pPr>
              <w:pStyle w:val="TAC"/>
              <w:rPr>
                <w:lang w:val="en-US" w:eastAsia="zh-CN"/>
              </w:rPr>
            </w:pPr>
            <w:r>
              <w:rPr>
                <w:lang w:val="en-US" w:eastAsia="zh-CN"/>
              </w:rPr>
              <w:t>CA_n40A-n257A</w:t>
            </w:r>
          </w:p>
        </w:tc>
        <w:tc>
          <w:tcPr>
            <w:tcW w:w="1144" w:type="dxa"/>
            <w:tcBorders>
              <w:left w:val="single" w:sz="4" w:space="0" w:color="auto"/>
              <w:right w:val="single" w:sz="4" w:space="0" w:color="auto"/>
            </w:tcBorders>
            <w:vAlign w:val="center"/>
          </w:tcPr>
          <w:p w14:paraId="4D881D0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CE8CC0"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FAA195"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03E79C3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0E087BD"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70C44821"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35101E8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70540C" w14:textId="77777777" w:rsidR="001F7177" w:rsidRPr="00032D3A" w:rsidRDefault="001F7177" w:rsidP="00A9674A">
            <w:pPr>
              <w:pStyle w:val="TAC"/>
              <w:rPr>
                <w:lang w:val="en-US" w:bidi="ar"/>
              </w:rPr>
            </w:pPr>
            <w:r>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E5527E0" w14:textId="77777777" w:rsidR="001F7177" w:rsidRPr="00032D3A" w:rsidRDefault="001F7177" w:rsidP="00A9674A">
            <w:pPr>
              <w:pStyle w:val="TAC"/>
              <w:rPr>
                <w:szCs w:val="18"/>
                <w:lang w:eastAsia="zh-CN"/>
              </w:rPr>
            </w:pPr>
          </w:p>
        </w:tc>
      </w:tr>
      <w:tr w:rsidR="001F7177" w:rsidRPr="00032D3A" w14:paraId="0C8C6FF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760834E"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9A304F"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423C32E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79601F" w14:textId="77777777" w:rsidR="001F7177" w:rsidRPr="00032D3A" w:rsidRDefault="001F7177" w:rsidP="00A9674A">
            <w:pPr>
              <w:pStyle w:val="TAC"/>
              <w:rPr>
                <w:lang w:val="en-US" w:bidi="ar"/>
              </w:rPr>
            </w:pPr>
            <w:r w:rsidRPr="00032D3A">
              <w:rPr>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D695270" w14:textId="77777777" w:rsidR="001F7177" w:rsidRPr="00032D3A" w:rsidRDefault="001F7177" w:rsidP="00A9674A">
            <w:pPr>
              <w:pStyle w:val="TAC"/>
              <w:rPr>
                <w:szCs w:val="18"/>
                <w:lang w:eastAsia="zh-CN"/>
              </w:rPr>
            </w:pPr>
          </w:p>
        </w:tc>
      </w:tr>
      <w:tr w:rsidR="001F7177" w:rsidRPr="00032D3A" w14:paraId="356F7E4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B082C5" w14:textId="77777777" w:rsidR="001F7177" w:rsidRPr="00032D3A" w:rsidRDefault="001F7177" w:rsidP="00A9674A">
            <w:pPr>
              <w:pStyle w:val="TAC"/>
              <w:rPr>
                <w:lang w:val="en-US" w:eastAsia="zh-CN"/>
              </w:rPr>
            </w:pPr>
            <w:r>
              <w:rPr>
                <w:lang w:val="en-US" w:eastAsia="zh-CN"/>
              </w:rPr>
              <w:t>CA_n40A-n77C</w:t>
            </w:r>
            <w:r w:rsidRPr="00032D3A">
              <w:rPr>
                <w:lang w:val="en-US" w:eastAsia="zh-CN"/>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9574D7" w14:textId="77777777" w:rsidR="001F7177" w:rsidRPr="00032D3A" w:rsidRDefault="001F7177" w:rsidP="00A9674A">
            <w:pPr>
              <w:pStyle w:val="TAC"/>
              <w:rPr>
                <w:lang w:val="en-US" w:eastAsia="zh-CN"/>
              </w:rPr>
            </w:pPr>
            <w:r w:rsidRPr="00032D3A">
              <w:rPr>
                <w:lang w:val="en-US" w:eastAsia="zh-CN"/>
              </w:rPr>
              <w:t>CA_n40A</w:t>
            </w:r>
            <w:r>
              <w:rPr>
                <w:lang w:val="en-US" w:eastAsia="zh-CN"/>
              </w:rPr>
              <w:t>-</w:t>
            </w:r>
            <w:r w:rsidRPr="00032D3A">
              <w:rPr>
                <w:lang w:val="en-US" w:eastAsia="zh-CN"/>
              </w:rPr>
              <w:t>n77A</w:t>
            </w:r>
          </w:p>
          <w:p w14:paraId="28B03B91" w14:textId="77777777" w:rsidR="001F7177" w:rsidRPr="00032D3A" w:rsidRDefault="001F7177" w:rsidP="00A9674A">
            <w:pPr>
              <w:pStyle w:val="TAC"/>
              <w:rPr>
                <w:lang w:val="en-US" w:eastAsia="zh-CN"/>
              </w:rPr>
            </w:pPr>
            <w:r>
              <w:rPr>
                <w:lang w:val="en-US" w:eastAsia="zh-CN"/>
              </w:rPr>
              <w:t>CA_n77A-n257A</w:t>
            </w:r>
          </w:p>
          <w:p w14:paraId="0BEA03E5" w14:textId="77777777" w:rsidR="001F7177" w:rsidRPr="00032D3A" w:rsidRDefault="001F7177" w:rsidP="00A9674A">
            <w:pPr>
              <w:pStyle w:val="TAC"/>
              <w:rPr>
                <w:lang w:val="en-US" w:eastAsia="zh-CN"/>
              </w:rPr>
            </w:pPr>
            <w:r>
              <w:rPr>
                <w:lang w:val="en-US" w:eastAsia="zh-CN"/>
              </w:rPr>
              <w:t>CA_n40A-n257A</w:t>
            </w:r>
          </w:p>
        </w:tc>
        <w:tc>
          <w:tcPr>
            <w:tcW w:w="1144" w:type="dxa"/>
            <w:tcBorders>
              <w:left w:val="single" w:sz="4" w:space="0" w:color="auto"/>
              <w:right w:val="single" w:sz="4" w:space="0" w:color="auto"/>
            </w:tcBorders>
            <w:vAlign w:val="center"/>
          </w:tcPr>
          <w:p w14:paraId="2BA40FF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05D4F8"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C7FE32"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1755C50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4D74BE"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638460E8"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688693D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E2D76F" w14:textId="77777777" w:rsidR="001F7177" w:rsidRPr="00032D3A" w:rsidRDefault="001F7177" w:rsidP="00A9674A">
            <w:pPr>
              <w:pStyle w:val="TAC"/>
              <w:rPr>
                <w:lang w:val="en-US" w:bidi="ar"/>
              </w:rPr>
            </w:pPr>
            <w:r>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26F6A81" w14:textId="77777777" w:rsidR="001F7177" w:rsidRPr="00032D3A" w:rsidRDefault="001F7177" w:rsidP="00A9674A">
            <w:pPr>
              <w:pStyle w:val="TAC"/>
              <w:rPr>
                <w:szCs w:val="18"/>
                <w:lang w:eastAsia="zh-CN"/>
              </w:rPr>
            </w:pPr>
          </w:p>
        </w:tc>
      </w:tr>
      <w:tr w:rsidR="001F7177" w:rsidRPr="00032D3A" w14:paraId="1EB16BF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073B804"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674693"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4F0B361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25FAA6" w14:textId="77777777" w:rsidR="001F7177" w:rsidRPr="00032D3A" w:rsidRDefault="001F7177" w:rsidP="00A9674A">
            <w:pPr>
              <w:pStyle w:val="TAC"/>
              <w:rPr>
                <w:lang w:val="en-US" w:bidi="ar"/>
              </w:rPr>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80DA64B" w14:textId="77777777" w:rsidR="001F7177" w:rsidRPr="00032D3A" w:rsidRDefault="001F7177" w:rsidP="00A9674A">
            <w:pPr>
              <w:pStyle w:val="TAC"/>
              <w:rPr>
                <w:szCs w:val="18"/>
                <w:lang w:eastAsia="zh-CN"/>
              </w:rPr>
            </w:pPr>
          </w:p>
        </w:tc>
      </w:tr>
      <w:tr w:rsidR="001F7177" w:rsidRPr="00032D3A" w14:paraId="78EE7CA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8842C5" w14:textId="77777777" w:rsidR="001F7177" w:rsidRPr="00032D3A" w:rsidRDefault="001F7177" w:rsidP="00A9674A">
            <w:pPr>
              <w:pStyle w:val="TAC"/>
              <w:rPr>
                <w:lang w:val="en-US" w:eastAsia="zh-CN"/>
              </w:rPr>
            </w:pPr>
            <w:r>
              <w:rPr>
                <w:lang w:val="en-US" w:eastAsia="zh-CN"/>
              </w:rPr>
              <w:t>CA_n40A-n77C</w:t>
            </w:r>
            <w:r w:rsidRPr="00032D3A">
              <w:rPr>
                <w:lang w:val="en-US" w:eastAsia="zh-CN"/>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763716" w14:textId="77777777" w:rsidR="001F7177" w:rsidRPr="00032D3A" w:rsidRDefault="001F7177" w:rsidP="00A9674A">
            <w:pPr>
              <w:pStyle w:val="TAC"/>
              <w:rPr>
                <w:lang w:val="en-US" w:eastAsia="zh-CN"/>
              </w:rPr>
            </w:pPr>
            <w:r>
              <w:rPr>
                <w:lang w:val="en-US" w:eastAsia="zh-CN"/>
              </w:rPr>
              <w:t>CA_n40A-n77A</w:t>
            </w:r>
          </w:p>
          <w:p w14:paraId="0F2C37B0" w14:textId="77777777" w:rsidR="001F7177" w:rsidRPr="00032D3A" w:rsidRDefault="001F7177" w:rsidP="00A9674A">
            <w:pPr>
              <w:pStyle w:val="TAC"/>
              <w:rPr>
                <w:lang w:val="en-US" w:eastAsia="zh-CN"/>
              </w:rPr>
            </w:pPr>
            <w:r>
              <w:rPr>
                <w:lang w:val="en-US" w:eastAsia="zh-CN"/>
              </w:rPr>
              <w:t>CA_n77A-n257A</w:t>
            </w:r>
          </w:p>
          <w:p w14:paraId="2E61159C" w14:textId="77777777" w:rsidR="001F7177" w:rsidRPr="00032D3A" w:rsidRDefault="001F7177" w:rsidP="00A9674A">
            <w:pPr>
              <w:pStyle w:val="TAC"/>
              <w:rPr>
                <w:lang w:val="en-US" w:eastAsia="zh-CN"/>
              </w:rPr>
            </w:pPr>
            <w:r>
              <w:rPr>
                <w:lang w:val="en-US" w:eastAsia="zh-CN"/>
              </w:rPr>
              <w:t>CA_n40A-n257A</w:t>
            </w:r>
          </w:p>
        </w:tc>
        <w:tc>
          <w:tcPr>
            <w:tcW w:w="1144" w:type="dxa"/>
            <w:tcBorders>
              <w:left w:val="single" w:sz="4" w:space="0" w:color="auto"/>
              <w:right w:val="single" w:sz="4" w:space="0" w:color="auto"/>
            </w:tcBorders>
            <w:vAlign w:val="center"/>
          </w:tcPr>
          <w:p w14:paraId="5D86BDC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2AD59B"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516723"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1BE5F19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0313C27"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2BDD9F94"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703FAA8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7E2555" w14:textId="77777777" w:rsidR="001F7177" w:rsidRPr="00032D3A" w:rsidRDefault="001F7177" w:rsidP="00A9674A">
            <w:pPr>
              <w:pStyle w:val="TAC"/>
              <w:rPr>
                <w:lang w:val="en-US" w:bidi="ar"/>
              </w:rPr>
            </w:pPr>
            <w:r>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636B0684" w14:textId="77777777" w:rsidR="001F7177" w:rsidRPr="00032D3A" w:rsidRDefault="001F7177" w:rsidP="00A9674A">
            <w:pPr>
              <w:pStyle w:val="TAC"/>
              <w:rPr>
                <w:szCs w:val="18"/>
                <w:lang w:eastAsia="zh-CN"/>
              </w:rPr>
            </w:pPr>
          </w:p>
        </w:tc>
      </w:tr>
      <w:tr w:rsidR="001F7177" w:rsidRPr="00032D3A" w14:paraId="2C1EC8C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71D617"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2F1EF3"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03C32E0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C90BD8" w14:textId="77777777" w:rsidR="001F7177" w:rsidRPr="00032D3A" w:rsidRDefault="001F7177" w:rsidP="00A9674A">
            <w:pPr>
              <w:pStyle w:val="TAC"/>
              <w:rPr>
                <w:lang w:val="en-US" w:bidi="ar"/>
              </w:rPr>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D846BE" w14:textId="77777777" w:rsidR="001F7177" w:rsidRPr="00032D3A" w:rsidRDefault="001F7177" w:rsidP="00A9674A">
            <w:pPr>
              <w:pStyle w:val="TAC"/>
              <w:rPr>
                <w:szCs w:val="18"/>
                <w:lang w:eastAsia="zh-CN"/>
              </w:rPr>
            </w:pPr>
          </w:p>
        </w:tc>
      </w:tr>
      <w:tr w:rsidR="001F7177" w:rsidRPr="00032D3A" w14:paraId="066B8D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0A6240" w14:textId="77777777" w:rsidR="001F7177" w:rsidRPr="00032D3A" w:rsidRDefault="001F7177" w:rsidP="00A9674A">
            <w:pPr>
              <w:pStyle w:val="TAC"/>
              <w:rPr>
                <w:lang w:val="en-US" w:eastAsia="zh-CN"/>
              </w:rPr>
            </w:pPr>
            <w:r>
              <w:rPr>
                <w:lang w:val="en-US" w:eastAsia="zh-CN"/>
              </w:rPr>
              <w:t>CA_n40A-n77C</w:t>
            </w:r>
            <w:r w:rsidRPr="00032D3A">
              <w:rPr>
                <w:lang w:val="en-US" w:eastAsia="zh-CN"/>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67FBCF" w14:textId="77777777" w:rsidR="001F7177" w:rsidRPr="00032D3A" w:rsidRDefault="001F7177" w:rsidP="00A9674A">
            <w:pPr>
              <w:pStyle w:val="TAC"/>
              <w:rPr>
                <w:lang w:val="en-US" w:eastAsia="zh-CN"/>
              </w:rPr>
            </w:pPr>
            <w:r>
              <w:rPr>
                <w:lang w:val="en-US" w:eastAsia="zh-CN"/>
              </w:rPr>
              <w:t>CA_n40A-n77A</w:t>
            </w:r>
          </w:p>
          <w:p w14:paraId="6933DD68" w14:textId="77777777" w:rsidR="001F7177" w:rsidRPr="00032D3A" w:rsidRDefault="001F7177" w:rsidP="00A9674A">
            <w:pPr>
              <w:pStyle w:val="TAC"/>
              <w:rPr>
                <w:lang w:val="en-US" w:eastAsia="zh-CN"/>
              </w:rPr>
            </w:pPr>
            <w:r>
              <w:rPr>
                <w:lang w:val="en-US" w:eastAsia="zh-CN"/>
              </w:rPr>
              <w:t>CA_n77A-n257A</w:t>
            </w:r>
          </w:p>
          <w:p w14:paraId="05C1DB3E" w14:textId="77777777" w:rsidR="001F7177" w:rsidRPr="00032D3A" w:rsidRDefault="001F7177" w:rsidP="00A9674A">
            <w:pPr>
              <w:pStyle w:val="TAC"/>
              <w:rPr>
                <w:lang w:val="en-US" w:eastAsia="zh-CN"/>
              </w:rPr>
            </w:pPr>
            <w:r>
              <w:rPr>
                <w:lang w:val="en-US" w:eastAsia="zh-CN"/>
              </w:rPr>
              <w:t>CA_n40A-n257A</w:t>
            </w:r>
          </w:p>
        </w:tc>
        <w:tc>
          <w:tcPr>
            <w:tcW w:w="1144" w:type="dxa"/>
            <w:tcBorders>
              <w:left w:val="single" w:sz="4" w:space="0" w:color="auto"/>
              <w:right w:val="single" w:sz="4" w:space="0" w:color="auto"/>
            </w:tcBorders>
            <w:vAlign w:val="center"/>
          </w:tcPr>
          <w:p w14:paraId="790481A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EFFE33"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DF7CC75"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6C793EC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2DCCDE"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63195755"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5E384D4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FA01ED" w14:textId="77777777" w:rsidR="001F7177" w:rsidRPr="00032D3A" w:rsidRDefault="001F7177" w:rsidP="00A9674A">
            <w:pPr>
              <w:pStyle w:val="TAC"/>
              <w:rPr>
                <w:lang w:val="en-US" w:bidi="ar"/>
              </w:rPr>
            </w:pPr>
            <w:r>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0228A61C" w14:textId="77777777" w:rsidR="001F7177" w:rsidRPr="00032D3A" w:rsidRDefault="001F7177" w:rsidP="00A9674A">
            <w:pPr>
              <w:pStyle w:val="TAC"/>
              <w:rPr>
                <w:szCs w:val="18"/>
                <w:lang w:eastAsia="zh-CN"/>
              </w:rPr>
            </w:pPr>
          </w:p>
        </w:tc>
      </w:tr>
      <w:tr w:rsidR="001F7177" w:rsidRPr="00032D3A" w14:paraId="1D8E56F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6B85B7"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F560EB"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6D94145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DDB0B6" w14:textId="77777777" w:rsidR="001F7177" w:rsidRPr="00032D3A" w:rsidRDefault="001F7177" w:rsidP="00A9674A">
            <w:pPr>
              <w:pStyle w:val="TAC"/>
              <w:rPr>
                <w:lang w:val="en-US" w:bidi="ar"/>
              </w:rPr>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D1253D" w14:textId="77777777" w:rsidR="001F7177" w:rsidRPr="00032D3A" w:rsidRDefault="001F7177" w:rsidP="00A9674A">
            <w:pPr>
              <w:pStyle w:val="TAC"/>
              <w:rPr>
                <w:szCs w:val="18"/>
                <w:lang w:eastAsia="zh-CN"/>
              </w:rPr>
            </w:pPr>
          </w:p>
        </w:tc>
      </w:tr>
      <w:tr w:rsidR="001F7177" w:rsidRPr="00032D3A" w14:paraId="3CCA6E5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AA6E2F" w14:textId="77777777" w:rsidR="001F7177" w:rsidRPr="00032D3A" w:rsidRDefault="001F7177" w:rsidP="00A9674A">
            <w:pPr>
              <w:pStyle w:val="TAC"/>
              <w:rPr>
                <w:lang w:val="en-US" w:eastAsia="zh-CN"/>
              </w:rPr>
            </w:pPr>
            <w:r>
              <w:rPr>
                <w:lang w:val="en-US" w:eastAsia="zh-CN"/>
              </w:rPr>
              <w:t>CA_n40A-n77C</w:t>
            </w:r>
            <w:r w:rsidRPr="00032D3A">
              <w:rPr>
                <w:lang w:val="en-US" w:eastAsia="zh-CN"/>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51ECF9" w14:textId="77777777" w:rsidR="001F7177" w:rsidRPr="00032D3A" w:rsidRDefault="001F7177" w:rsidP="00A9674A">
            <w:pPr>
              <w:pStyle w:val="TAC"/>
              <w:rPr>
                <w:lang w:val="en-US" w:eastAsia="zh-CN"/>
              </w:rPr>
            </w:pPr>
            <w:r>
              <w:rPr>
                <w:lang w:val="en-US" w:eastAsia="zh-CN"/>
              </w:rPr>
              <w:t>CA_n40A-n77A</w:t>
            </w:r>
          </w:p>
          <w:p w14:paraId="0AFCD584" w14:textId="77777777" w:rsidR="001F7177" w:rsidRPr="00032D3A" w:rsidRDefault="001F7177" w:rsidP="00A9674A">
            <w:pPr>
              <w:pStyle w:val="TAC"/>
              <w:rPr>
                <w:lang w:val="en-US" w:eastAsia="zh-CN"/>
              </w:rPr>
            </w:pPr>
            <w:r>
              <w:rPr>
                <w:lang w:val="en-US" w:eastAsia="zh-CN"/>
              </w:rPr>
              <w:t>CA_n77A-n257A</w:t>
            </w:r>
          </w:p>
          <w:p w14:paraId="2097E041" w14:textId="77777777" w:rsidR="001F7177" w:rsidRPr="00032D3A" w:rsidRDefault="001F7177" w:rsidP="00A9674A">
            <w:pPr>
              <w:pStyle w:val="TAC"/>
              <w:rPr>
                <w:lang w:val="en-US" w:eastAsia="zh-CN"/>
              </w:rPr>
            </w:pPr>
            <w:r>
              <w:rPr>
                <w:lang w:val="en-US" w:eastAsia="zh-CN"/>
              </w:rPr>
              <w:t>CA_n40A-n257A</w:t>
            </w:r>
          </w:p>
        </w:tc>
        <w:tc>
          <w:tcPr>
            <w:tcW w:w="1144" w:type="dxa"/>
            <w:tcBorders>
              <w:left w:val="single" w:sz="4" w:space="0" w:color="auto"/>
              <w:right w:val="single" w:sz="4" w:space="0" w:color="auto"/>
            </w:tcBorders>
            <w:vAlign w:val="center"/>
          </w:tcPr>
          <w:p w14:paraId="7D82D30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E6EDAB"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C387418"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21FA432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F72312"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700936DD"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2C8AA78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48FD5E" w14:textId="77777777" w:rsidR="001F7177" w:rsidRPr="00032D3A" w:rsidRDefault="001F7177" w:rsidP="00A9674A">
            <w:pPr>
              <w:pStyle w:val="TAC"/>
              <w:rPr>
                <w:lang w:val="en-US" w:bidi="ar"/>
              </w:rPr>
            </w:pPr>
            <w:r>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312CE281" w14:textId="77777777" w:rsidR="001F7177" w:rsidRPr="00032D3A" w:rsidRDefault="001F7177" w:rsidP="00A9674A">
            <w:pPr>
              <w:pStyle w:val="TAC"/>
              <w:rPr>
                <w:szCs w:val="18"/>
                <w:lang w:eastAsia="zh-CN"/>
              </w:rPr>
            </w:pPr>
          </w:p>
        </w:tc>
      </w:tr>
      <w:tr w:rsidR="001F7177" w:rsidRPr="00032D3A" w14:paraId="79DDB65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EF3CA3"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F5EA4B"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712A181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EBD458" w14:textId="77777777" w:rsidR="001F7177" w:rsidRPr="00032D3A" w:rsidRDefault="001F7177" w:rsidP="00A9674A">
            <w:pPr>
              <w:pStyle w:val="TAC"/>
              <w:rPr>
                <w:lang w:val="en-US" w:bidi="ar"/>
              </w:rPr>
            </w:pPr>
            <w:r w:rsidRPr="00032D3A">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3E1CA5" w14:textId="77777777" w:rsidR="001F7177" w:rsidRPr="00032D3A" w:rsidRDefault="001F7177" w:rsidP="00A9674A">
            <w:pPr>
              <w:pStyle w:val="TAC"/>
              <w:rPr>
                <w:szCs w:val="18"/>
                <w:lang w:eastAsia="zh-CN"/>
              </w:rPr>
            </w:pPr>
          </w:p>
        </w:tc>
      </w:tr>
      <w:tr w:rsidR="001F7177" w:rsidRPr="00032D3A" w14:paraId="2061B56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A8FD9F" w14:textId="77777777" w:rsidR="001F7177" w:rsidRPr="00032D3A" w:rsidRDefault="001F7177" w:rsidP="00A9674A">
            <w:pPr>
              <w:pStyle w:val="TAC"/>
              <w:rPr>
                <w:lang w:val="en-US" w:eastAsia="zh-CN"/>
              </w:rPr>
            </w:pPr>
            <w:r>
              <w:rPr>
                <w:lang w:val="en-US" w:eastAsia="zh-CN"/>
              </w:rPr>
              <w:t>CA_n40A-n77C</w:t>
            </w:r>
            <w:r w:rsidRPr="00032D3A">
              <w:rPr>
                <w:lang w:val="en-US" w:eastAsia="zh-CN"/>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16AAAE" w14:textId="77777777" w:rsidR="001F7177" w:rsidRPr="00032D3A" w:rsidRDefault="001F7177" w:rsidP="00A9674A">
            <w:pPr>
              <w:pStyle w:val="TAC"/>
              <w:rPr>
                <w:lang w:val="en-US" w:eastAsia="zh-CN"/>
              </w:rPr>
            </w:pPr>
            <w:r>
              <w:rPr>
                <w:lang w:val="en-US" w:eastAsia="zh-CN"/>
              </w:rPr>
              <w:t>CA_n40A-n77A</w:t>
            </w:r>
          </w:p>
          <w:p w14:paraId="479EC0F5" w14:textId="77777777" w:rsidR="001F7177" w:rsidRPr="00032D3A" w:rsidRDefault="001F7177" w:rsidP="00A9674A">
            <w:pPr>
              <w:pStyle w:val="TAC"/>
              <w:rPr>
                <w:lang w:val="en-US" w:eastAsia="zh-CN"/>
              </w:rPr>
            </w:pPr>
            <w:r>
              <w:rPr>
                <w:lang w:val="en-US" w:eastAsia="zh-CN"/>
              </w:rPr>
              <w:t>CA_n77A-n257A</w:t>
            </w:r>
          </w:p>
          <w:p w14:paraId="305D58A3" w14:textId="77777777" w:rsidR="001F7177" w:rsidRPr="00032D3A" w:rsidRDefault="001F7177" w:rsidP="00A9674A">
            <w:pPr>
              <w:pStyle w:val="TAC"/>
              <w:rPr>
                <w:lang w:val="en-US" w:eastAsia="zh-CN"/>
              </w:rPr>
            </w:pPr>
            <w:r>
              <w:rPr>
                <w:lang w:val="en-US" w:eastAsia="zh-CN"/>
              </w:rPr>
              <w:t>CA_n40A-n257A</w:t>
            </w:r>
          </w:p>
        </w:tc>
        <w:tc>
          <w:tcPr>
            <w:tcW w:w="1144" w:type="dxa"/>
            <w:tcBorders>
              <w:left w:val="single" w:sz="4" w:space="0" w:color="auto"/>
              <w:right w:val="single" w:sz="4" w:space="0" w:color="auto"/>
            </w:tcBorders>
            <w:vAlign w:val="center"/>
          </w:tcPr>
          <w:p w14:paraId="081E32B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8B831A"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83124E8"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1BC2A41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799B3E"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57457D67"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1FE8B72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C6373E" w14:textId="77777777" w:rsidR="001F7177" w:rsidRPr="00032D3A" w:rsidRDefault="001F7177" w:rsidP="00A9674A">
            <w:pPr>
              <w:pStyle w:val="TAC"/>
              <w:rPr>
                <w:lang w:val="en-US" w:bidi="ar"/>
              </w:rPr>
            </w:pPr>
            <w:r>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78421F96" w14:textId="77777777" w:rsidR="001F7177" w:rsidRPr="00032D3A" w:rsidRDefault="001F7177" w:rsidP="00A9674A">
            <w:pPr>
              <w:pStyle w:val="TAC"/>
              <w:rPr>
                <w:szCs w:val="18"/>
                <w:lang w:eastAsia="zh-CN"/>
              </w:rPr>
            </w:pPr>
          </w:p>
        </w:tc>
      </w:tr>
      <w:tr w:rsidR="001F7177" w:rsidRPr="00032D3A" w14:paraId="5C1FBCB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1D13A5"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8750E6"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3D37449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506307" w14:textId="77777777" w:rsidR="001F7177" w:rsidRPr="00032D3A" w:rsidRDefault="001F7177" w:rsidP="00A9674A">
            <w:pPr>
              <w:pStyle w:val="TAC"/>
              <w:rPr>
                <w:lang w:val="en-US" w:bidi="ar"/>
              </w:rPr>
            </w:pPr>
            <w:r w:rsidRPr="00032D3A">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F3C02A" w14:textId="77777777" w:rsidR="001F7177" w:rsidRPr="00032D3A" w:rsidRDefault="001F7177" w:rsidP="00A9674A">
            <w:pPr>
              <w:pStyle w:val="TAC"/>
              <w:rPr>
                <w:szCs w:val="18"/>
                <w:lang w:eastAsia="zh-CN"/>
              </w:rPr>
            </w:pPr>
          </w:p>
        </w:tc>
      </w:tr>
      <w:tr w:rsidR="001F7177" w:rsidRPr="00032D3A" w14:paraId="1EEF5F5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976776" w14:textId="77777777" w:rsidR="001F7177" w:rsidRPr="00032D3A" w:rsidRDefault="001F7177" w:rsidP="00A9674A">
            <w:pPr>
              <w:pStyle w:val="TAC"/>
              <w:rPr>
                <w:lang w:val="en-US" w:eastAsia="zh-CN"/>
              </w:rPr>
            </w:pPr>
            <w:r>
              <w:rPr>
                <w:lang w:val="en-US" w:eastAsia="zh-CN"/>
              </w:rPr>
              <w:t>CA_n40A-n77C</w:t>
            </w:r>
            <w:r w:rsidRPr="00032D3A">
              <w:rPr>
                <w:lang w:val="en-US" w:eastAsia="zh-CN"/>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69066F" w14:textId="77777777" w:rsidR="001F7177" w:rsidRPr="00032D3A" w:rsidRDefault="001F7177" w:rsidP="00A9674A">
            <w:pPr>
              <w:pStyle w:val="TAC"/>
              <w:rPr>
                <w:lang w:val="en-US" w:eastAsia="zh-CN"/>
              </w:rPr>
            </w:pPr>
            <w:r>
              <w:rPr>
                <w:lang w:val="en-US" w:eastAsia="zh-CN"/>
              </w:rPr>
              <w:t>CA_n40A-n77A</w:t>
            </w:r>
          </w:p>
          <w:p w14:paraId="1F28D819" w14:textId="77777777" w:rsidR="001F7177" w:rsidRPr="00032D3A" w:rsidRDefault="001F7177" w:rsidP="00A9674A">
            <w:pPr>
              <w:pStyle w:val="TAC"/>
              <w:rPr>
                <w:lang w:val="en-US" w:eastAsia="zh-CN"/>
              </w:rPr>
            </w:pPr>
            <w:r>
              <w:rPr>
                <w:lang w:val="en-US" w:eastAsia="zh-CN"/>
              </w:rPr>
              <w:t>CA_n77A-n257A</w:t>
            </w:r>
          </w:p>
          <w:p w14:paraId="7CF6EFA6" w14:textId="77777777" w:rsidR="001F7177" w:rsidRPr="00032D3A" w:rsidRDefault="001F7177" w:rsidP="00A9674A">
            <w:pPr>
              <w:pStyle w:val="TAC"/>
              <w:rPr>
                <w:lang w:val="en-US" w:eastAsia="zh-CN"/>
              </w:rPr>
            </w:pPr>
            <w:r>
              <w:rPr>
                <w:lang w:val="en-US" w:eastAsia="zh-CN"/>
              </w:rPr>
              <w:t>CA_n40A-n257A</w:t>
            </w:r>
          </w:p>
        </w:tc>
        <w:tc>
          <w:tcPr>
            <w:tcW w:w="1144" w:type="dxa"/>
            <w:tcBorders>
              <w:left w:val="single" w:sz="4" w:space="0" w:color="auto"/>
              <w:right w:val="single" w:sz="4" w:space="0" w:color="auto"/>
            </w:tcBorders>
            <w:vAlign w:val="center"/>
          </w:tcPr>
          <w:p w14:paraId="2854B8D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436ADD"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66795ED"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16D78C6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28856F"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0D93D974"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7C0A00B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CA7AEC" w14:textId="77777777" w:rsidR="001F7177" w:rsidRPr="00032D3A" w:rsidRDefault="001F7177" w:rsidP="00A9674A">
            <w:pPr>
              <w:pStyle w:val="TAC"/>
              <w:rPr>
                <w:lang w:val="en-US" w:bidi="ar"/>
              </w:rPr>
            </w:pPr>
            <w:r>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0DA6EC0" w14:textId="77777777" w:rsidR="001F7177" w:rsidRPr="00032D3A" w:rsidRDefault="001F7177" w:rsidP="00A9674A">
            <w:pPr>
              <w:pStyle w:val="TAC"/>
              <w:rPr>
                <w:szCs w:val="18"/>
                <w:lang w:eastAsia="zh-CN"/>
              </w:rPr>
            </w:pPr>
          </w:p>
        </w:tc>
      </w:tr>
      <w:tr w:rsidR="001F7177" w:rsidRPr="00032D3A" w14:paraId="7AA0AD2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631036F"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5D9AE3"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7F0B969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A9DB596" w14:textId="77777777" w:rsidR="001F7177" w:rsidRPr="00032D3A" w:rsidRDefault="001F7177" w:rsidP="00A9674A">
            <w:pPr>
              <w:pStyle w:val="TAC"/>
              <w:rPr>
                <w:lang w:val="en-US" w:bidi="ar"/>
              </w:rPr>
            </w:pPr>
            <w:r w:rsidRPr="00032D3A">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F4C3BD9" w14:textId="77777777" w:rsidR="001F7177" w:rsidRPr="00032D3A" w:rsidRDefault="001F7177" w:rsidP="00A9674A">
            <w:pPr>
              <w:pStyle w:val="TAC"/>
              <w:rPr>
                <w:szCs w:val="18"/>
                <w:lang w:eastAsia="zh-CN"/>
              </w:rPr>
            </w:pPr>
          </w:p>
        </w:tc>
      </w:tr>
      <w:tr w:rsidR="001F7177" w:rsidRPr="00032D3A" w14:paraId="7D1AF49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1F894A" w14:textId="77777777" w:rsidR="001F7177" w:rsidRPr="00032D3A" w:rsidRDefault="001F7177" w:rsidP="00A9674A">
            <w:pPr>
              <w:pStyle w:val="TAC"/>
              <w:rPr>
                <w:lang w:val="en-US" w:eastAsia="zh-CN"/>
              </w:rPr>
            </w:pPr>
            <w:r>
              <w:rPr>
                <w:lang w:val="en-US" w:eastAsia="zh-CN"/>
              </w:rPr>
              <w:t>CA_n40A-n77C</w:t>
            </w:r>
            <w:r w:rsidRPr="00032D3A">
              <w:rPr>
                <w:lang w:val="en-US" w:eastAsia="zh-CN"/>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1E28060" w14:textId="77777777" w:rsidR="001F7177" w:rsidRPr="00032D3A" w:rsidRDefault="001F7177" w:rsidP="00A9674A">
            <w:pPr>
              <w:pStyle w:val="TAC"/>
              <w:rPr>
                <w:lang w:val="en-US" w:eastAsia="zh-CN"/>
              </w:rPr>
            </w:pPr>
            <w:r>
              <w:rPr>
                <w:lang w:val="en-US" w:eastAsia="zh-CN"/>
              </w:rPr>
              <w:t>CA_n40A-n77A</w:t>
            </w:r>
          </w:p>
          <w:p w14:paraId="5963A7F5" w14:textId="77777777" w:rsidR="001F7177" w:rsidRPr="00032D3A" w:rsidRDefault="001F7177" w:rsidP="00A9674A">
            <w:pPr>
              <w:pStyle w:val="TAC"/>
              <w:rPr>
                <w:lang w:val="en-US" w:eastAsia="zh-CN"/>
              </w:rPr>
            </w:pPr>
            <w:r>
              <w:rPr>
                <w:lang w:val="en-US" w:eastAsia="zh-CN"/>
              </w:rPr>
              <w:t>CA_n77A-n257A</w:t>
            </w:r>
          </w:p>
          <w:p w14:paraId="5F2F597A" w14:textId="77777777" w:rsidR="001F7177" w:rsidRPr="00032D3A" w:rsidRDefault="001F7177" w:rsidP="00A9674A">
            <w:pPr>
              <w:pStyle w:val="TAC"/>
              <w:rPr>
                <w:lang w:val="en-US" w:eastAsia="zh-CN"/>
              </w:rPr>
            </w:pPr>
            <w:r>
              <w:rPr>
                <w:lang w:val="en-US" w:eastAsia="zh-CN"/>
              </w:rPr>
              <w:t>CA_n40A-n257A</w:t>
            </w:r>
          </w:p>
        </w:tc>
        <w:tc>
          <w:tcPr>
            <w:tcW w:w="1144" w:type="dxa"/>
            <w:tcBorders>
              <w:left w:val="single" w:sz="4" w:space="0" w:color="auto"/>
              <w:right w:val="single" w:sz="4" w:space="0" w:color="auto"/>
            </w:tcBorders>
            <w:vAlign w:val="center"/>
          </w:tcPr>
          <w:p w14:paraId="36887C0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0B0929"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B6B43F6"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0ED2C69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25C529"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5A095EE1"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3489C54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6282C6" w14:textId="77777777" w:rsidR="001F7177" w:rsidRPr="00032D3A" w:rsidRDefault="001F7177" w:rsidP="00A9674A">
            <w:pPr>
              <w:pStyle w:val="TAC"/>
              <w:rPr>
                <w:lang w:val="en-US" w:bidi="ar"/>
              </w:rPr>
            </w:pPr>
            <w:r>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723FA611" w14:textId="77777777" w:rsidR="001F7177" w:rsidRPr="00032D3A" w:rsidRDefault="001F7177" w:rsidP="00A9674A">
            <w:pPr>
              <w:pStyle w:val="TAC"/>
              <w:rPr>
                <w:szCs w:val="18"/>
                <w:lang w:eastAsia="zh-CN"/>
              </w:rPr>
            </w:pPr>
          </w:p>
        </w:tc>
      </w:tr>
      <w:tr w:rsidR="001F7177" w:rsidRPr="00032D3A" w14:paraId="0B3E45D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19AF21" w14:textId="77777777" w:rsidR="001F7177" w:rsidRPr="00032D3A" w:rsidRDefault="001F7177" w:rsidP="00A9674A">
            <w:pPr>
              <w:pStyle w:val="TAC"/>
              <w:rPr>
                <w:rFonts w:cs="Arial"/>
                <w:color w:val="000000" w:themeColor="text1"/>
                <w:szCs w:val="18"/>
                <w:lang w:val="en-US"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604CC5" w14:textId="77777777" w:rsidR="001F7177" w:rsidRPr="00032D3A" w:rsidRDefault="001F7177" w:rsidP="00A9674A">
            <w:pPr>
              <w:pStyle w:val="TAC"/>
              <w:rPr>
                <w:rFonts w:cs="Arial"/>
                <w:color w:val="000000" w:themeColor="text1"/>
                <w:szCs w:val="18"/>
                <w:lang w:val="en-US" w:eastAsia="zh-CN"/>
              </w:rPr>
            </w:pPr>
          </w:p>
        </w:tc>
        <w:tc>
          <w:tcPr>
            <w:tcW w:w="1144" w:type="dxa"/>
            <w:tcBorders>
              <w:left w:val="single" w:sz="4" w:space="0" w:color="auto"/>
              <w:right w:val="single" w:sz="4" w:space="0" w:color="auto"/>
            </w:tcBorders>
            <w:vAlign w:val="center"/>
          </w:tcPr>
          <w:p w14:paraId="6C6DFBD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63D5AD" w14:textId="77777777" w:rsidR="001F7177" w:rsidRPr="00032D3A" w:rsidRDefault="001F7177" w:rsidP="00A9674A">
            <w:pPr>
              <w:pStyle w:val="TAC"/>
              <w:rPr>
                <w:lang w:val="en-US" w:bidi="ar"/>
              </w:rPr>
            </w:pPr>
            <w:r w:rsidRPr="00032D3A">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0934DF" w14:textId="77777777" w:rsidR="001F7177" w:rsidRPr="00032D3A" w:rsidRDefault="001F7177" w:rsidP="00A9674A">
            <w:pPr>
              <w:pStyle w:val="TAC"/>
              <w:rPr>
                <w:szCs w:val="18"/>
                <w:lang w:eastAsia="zh-CN"/>
              </w:rPr>
            </w:pPr>
          </w:p>
        </w:tc>
      </w:tr>
      <w:tr w:rsidR="001F7177" w:rsidRPr="00032D3A" w14:paraId="6AC6B09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F0A72D1" w14:textId="77777777" w:rsidR="001F7177" w:rsidRPr="00032D3A" w:rsidRDefault="001F7177" w:rsidP="00A9674A">
            <w:pPr>
              <w:pStyle w:val="TAC"/>
            </w:pPr>
            <w:r w:rsidRPr="00032D3A">
              <w:rPr>
                <w:lang w:val="en-US" w:eastAsia="zh-CN"/>
              </w:rPr>
              <w:t>CA_n40B-n77A-n257A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E3A5B9" w14:textId="77777777" w:rsidR="001F7177" w:rsidRPr="00032D3A" w:rsidRDefault="001F7177" w:rsidP="00A9674A">
            <w:pPr>
              <w:pStyle w:val="TAC"/>
              <w:rPr>
                <w:lang w:val="en-US" w:eastAsia="zh-CN"/>
              </w:rPr>
            </w:pPr>
            <w:r>
              <w:rPr>
                <w:lang w:val="en-US" w:eastAsia="zh-CN"/>
              </w:rPr>
              <w:t>CA_n40A-n77A</w:t>
            </w:r>
          </w:p>
          <w:p w14:paraId="7E599653" w14:textId="77777777" w:rsidR="001F7177" w:rsidRPr="00032D3A" w:rsidRDefault="001F7177" w:rsidP="00A9674A">
            <w:pPr>
              <w:pStyle w:val="TAC"/>
              <w:rPr>
                <w:lang w:val="en-US" w:eastAsia="zh-CN"/>
              </w:rPr>
            </w:pPr>
            <w:r>
              <w:rPr>
                <w:lang w:val="en-US" w:eastAsia="zh-CN"/>
              </w:rPr>
              <w:t>CA_n77A-n257A</w:t>
            </w:r>
          </w:p>
          <w:p w14:paraId="4DE8F28D"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7CADE38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FFEB12"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E9F0C6"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524CE55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71C129"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E0C2B2C"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53E0F25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BD54F5"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571300B" w14:textId="77777777" w:rsidR="001F7177" w:rsidRPr="00032D3A" w:rsidRDefault="001F7177" w:rsidP="00A9674A">
            <w:pPr>
              <w:pStyle w:val="TAC"/>
              <w:rPr>
                <w:szCs w:val="18"/>
                <w:lang w:eastAsia="zh-CN"/>
              </w:rPr>
            </w:pPr>
          </w:p>
        </w:tc>
      </w:tr>
      <w:tr w:rsidR="001F7177" w:rsidRPr="00032D3A" w14:paraId="0E558EB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074884"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75F135"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74B33E7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704E9F" w14:textId="77777777" w:rsidR="001F7177" w:rsidRPr="00032D3A" w:rsidRDefault="001F7177" w:rsidP="00A9674A">
            <w:pPr>
              <w:pStyle w:val="TAC"/>
              <w:rPr>
                <w:lang w:val="en-US" w:bidi="ar"/>
              </w:rPr>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84F91C" w14:textId="77777777" w:rsidR="001F7177" w:rsidRPr="00032D3A" w:rsidRDefault="001F7177" w:rsidP="00A9674A">
            <w:pPr>
              <w:pStyle w:val="TAC"/>
              <w:rPr>
                <w:szCs w:val="18"/>
                <w:lang w:eastAsia="zh-CN"/>
              </w:rPr>
            </w:pPr>
          </w:p>
        </w:tc>
      </w:tr>
      <w:tr w:rsidR="001F7177" w:rsidRPr="00032D3A" w14:paraId="2B00FA9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512A19" w14:textId="77777777" w:rsidR="001F7177" w:rsidRPr="00032D3A" w:rsidRDefault="001F7177" w:rsidP="00A9674A">
            <w:pPr>
              <w:pStyle w:val="TAC"/>
            </w:pPr>
            <w:r w:rsidRPr="00032D3A">
              <w:rPr>
                <w:lang w:val="en-US" w:eastAsia="zh-CN"/>
              </w:rPr>
              <w:lastRenderedPageBreak/>
              <w:t>CA_n40B-n77A-n257D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C8C138" w14:textId="77777777" w:rsidR="001F7177" w:rsidRPr="00032D3A" w:rsidRDefault="001F7177" w:rsidP="00A9674A">
            <w:pPr>
              <w:pStyle w:val="TAC"/>
              <w:rPr>
                <w:lang w:val="en-US" w:eastAsia="zh-CN"/>
              </w:rPr>
            </w:pPr>
            <w:r>
              <w:rPr>
                <w:lang w:val="en-US" w:eastAsia="zh-CN"/>
              </w:rPr>
              <w:t>CA_n40A-n77A</w:t>
            </w:r>
          </w:p>
          <w:p w14:paraId="3FA96DC5" w14:textId="77777777" w:rsidR="001F7177" w:rsidRPr="00032D3A" w:rsidRDefault="001F7177" w:rsidP="00A9674A">
            <w:pPr>
              <w:pStyle w:val="TAC"/>
              <w:rPr>
                <w:lang w:val="en-US" w:eastAsia="zh-CN"/>
              </w:rPr>
            </w:pPr>
            <w:r>
              <w:rPr>
                <w:lang w:val="en-US" w:eastAsia="zh-CN"/>
              </w:rPr>
              <w:t>CA_n77A-n257A</w:t>
            </w:r>
          </w:p>
          <w:p w14:paraId="61E4E2AD"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24D8E4F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D46A3D"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2FC7AD5"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3BCF57F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9A826B"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58A349D"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62113A8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FF68E5"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667EBD6" w14:textId="77777777" w:rsidR="001F7177" w:rsidRPr="00032D3A" w:rsidRDefault="001F7177" w:rsidP="00A9674A">
            <w:pPr>
              <w:pStyle w:val="TAC"/>
              <w:rPr>
                <w:szCs w:val="18"/>
                <w:lang w:eastAsia="zh-CN"/>
              </w:rPr>
            </w:pPr>
          </w:p>
        </w:tc>
      </w:tr>
      <w:tr w:rsidR="001F7177" w:rsidRPr="00032D3A" w14:paraId="68DC265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6F90A7"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0D274A"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6A92CC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28BC78" w14:textId="77777777" w:rsidR="001F7177" w:rsidRPr="00032D3A" w:rsidRDefault="001F7177" w:rsidP="00A9674A">
            <w:pPr>
              <w:pStyle w:val="TAC"/>
              <w:rPr>
                <w:lang w:val="en-US" w:bidi="ar"/>
              </w:rPr>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D31512" w14:textId="77777777" w:rsidR="001F7177" w:rsidRPr="00032D3A" w:rsidRDefault="001F7177" w:rsidP="00A9674A">
            <w:pPr>
              <w:pStyle w:val="TAC"/>
              <w:rPr>
                <w:szCs w:val="18"/>
                <w:lang w:eastAsia="zh-CN"/>
              </w:rPr>
            </w:pPr>
          </w:p>
        </w:tc>
      </w:tr>
      <w:tr w:rsidR="001F7177" w:rsidRPr="00032D3A" w14:paraId="47AB742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B78011" w14:textId="77777777" w:rsidR="001F7177" w:rsidRPr="00032D3A" w:rsidRDefault="001F7177" w:rsidP="00A9674A">
            <w:pPr>
              <w:pStyle w:val="TAC"/>
            </w:pPr>
            <w:r w:rsidRPr="00032D3A">
              <w:rPr>
                <w:lang w:val="en-US" w:eastAsia="zh-CN"/>
              </w:rPr>
              <w:t>CA_n40B-n77A-n257E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B8E94F" w14:textId="77777777" w:rsidR="001F7177" w:rsidRPr="00032D3A" w:rsidRDefault="001F7177" w:rsidP="00A9674A">
            <w:pPr>
              <w:pStyle w:val="TAC"/>
              <w:rPr>
                <w:lang w:val="en-US" w:eastAsia="zh-CN"/>
              </w:rPr>
            </w:pPr>
            <w:r>
              <w:rPr>
                <w:lang w:val="en-US" w:eastAsia="zh-CN"/>
              </w:rPr>
              <w:t>CA_n40A-n77A</w:t>
            </w:r>
          </w:p>
          <w:p w14:paraId="22DB7370" w14:textId="77777777" w:rsidR="001F7177" w:rsidRPr="00032D3A" w:rsidRDefault="001F7177" w:rsidP="00A9674A">
            <w:pPr>
              <w:pStyle w:val="TAC"/>
              <w:rPr>
                <w:lang w:val="en-US" w:eastAsia="zh-CN"/>
              </w:rPr>
            </w:pPr>
            <w:r>
              <w:rPr>
                <w:lang w:val="en-US" w:eastAsia="zh-CN"/>
              </w:rPr>
              <w:t>CA_n77A-n257A</w:t>
            </w:r>
          </w:p>
          <w:p w14:paraId="57E84D5A"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05EC625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858BFB"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657F700"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1CE1DDC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94862B"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7EBCC5B"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6C0B836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BC8659"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B7AB0EA" w14:textId="77777777" w:rsidR="001F7177" w:rsidRPr="00032D3A" w:rsidRDefault="001F7177" w:rsidP="00A9674A">
            <w:pPr>
              <w:pStyle w:val="TAC"/>
              <w:rPr>
                <w:szCs w:val="18"/>
                <w:lang w:eastAsia="zh-CN"/>
              </w:rPr>
            </w:pPr>
          </w:p>
        </w:tc>
      </w:tr>
      <w:tr w:rsidR="001F7177" w:rsidRPr="00032D3A" w14:paraId="5E97FD7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005A376"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5CB7FE"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670B41B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E61840" w14:textId="77777777" w:rsidR="001F7177" w:rsidRPr="00032D3A" w:rsidRDefault="001F7177" w:rsidP="00A9674A">
            <w:pPr>
              <w:pStyle w:val="TAC"/>
              <w:rPr>
                <w:lang w:val="en-US" w:bidi="ar"/>
              </w:rPr>
            </w:pPr>
            <w:r w:rsidRPr="00032D3A">
              <w:rPr>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3D1D40" w14:textId="77777777" w:rsidR="001F7177" w:rsidRPr="00032D3A" w:rsidRDefault="001F7177" w:rsidP="00A9674A">
            <w:pPr>
              <w:pStyle w:val="TAC"/>
              <w:rPr>
                <w:szCs w:val="18"/>
                <w:lang w:eastAsia="zh-CN"/>
              </w:rPr>
            </w:pPr>
          </w:p>
        </w:tc>
      </w:tr>
      <w:tr w:rsidR="001F7177" w:rsidRPr="00032D3A" w14:paraId="29F5D9C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E37036" w14:textId="77777777" w:rsidR="001F7177" w:rsidRPr="00032D3A" w:rsidRDefault="001F7177" w:rsidP="00A9674A">
            <w:pPr>
              <w:pStyle w:val="TAC"/>
            </w:pPr>
            <w:r w:rsidRPr="00032D3A">
              <w:rPr>
                <w:lang w:val="en-US" w:eastAsia="zh-CN"/>
              </w:rPr>
              <w:t>CA_n40B-n77A-n257F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548103" w14:textId="77777777" w:rsidR="001F7177" w:rsidRPr="00032D3A" w:rsidRDefault="001F7177" w:rsidP="00A9674A">
            <w:pPr>
              <w:pStyle w:val="TAC"/>
              <w:rPr>
                <w:lang w:val="en-US" w:eastAsia="zh-CN"/>
              </w:rPr>
            </w:pPr>
            <w:r>
              <w:rPr>
                <w:lang w:val="en-US" w:eastAsia="zh-CN"/>
              </w:rPr>
              <w:t>CA_n40A-n77A</w:t>
            </w:r>
          </w:p>
          <w:p w14:paraId="33E62F2D" w14:textId="77777777" w:rsidR="001F7177" w:rsidRPr="00032D3A" w:rsidRDefault="001F7177" w:rsidP="00A9674A">
            <w:pPr>
              <w:pStyle w:val="TAC"/>
              <w:rPr>
                <w:lang w:val="en-US" w:eastAsia="zh-CN"/>
              </w:rPr>
            </w:pPr>
            <w:r>
              <w:rPr>
                <w:lang w:val="en-US" w:eastAsia="zh-CN"/>
              </w:rPr>
              <w:t>CA_n77A-n257A</w:t>
            </w:r>
          </w:p>
          <w:p w14:paraId="20AC9815"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1853231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75EB71"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ED62FD4"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124E68F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B10B4C"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0B588C"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5450C8F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3A072B"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F31BDE2" w14:textId="77777777" w:rsidR="001F7177" w:rsidRPr="00032D3A" w:rsidRDefault="001F7177" w:rsidP="00A9674A">
            <w:pPr>
              <w:pStyle w:val="TAC"/>
              <w:rPr>
                <w:szCs w:val="18"/>
                <w:lang w:eastAsia="zh-CN"/>
              </w:rPr>
            </w:pPr>
          </w:p>
        </w:tc>
      </w:tr>
      <w:tr w:rsidR="001F7177" w:rsidRPr="00032D3A" w14:paraId="7F1FABC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1D6162"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2DD966"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00F9EE0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2C6EF0" w14:textId="77777777" w:rsidR="001F7177" w:rsidRPr="00032D3A" w:rsidRDefault="001F7177" w:rsidP="00A9674A">
            <w:pPr>
              <w:pStyle w:val="TAC"/>
              <w:rPr>
                <w:lang w:val="en-US" w:bidi="ar"/>
              </w:rPr>
            </w:pPr>
            <w:r w:rsidRPr="00032D3A">
              <w:rPr>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6A8A71C" w14:textId="77777777" w:rsidR="001F7177" w:rsidRPr="00032D3A" w:rsidRDefault="001F7177" w:rsidP="00A9674A">
            <w:pPr>
              <w:pStyle w:val="TAC"/>
              <w:rPr>
                <w:szCs w:val="18"/>
                <w:lang w:eastAsia="zh-CN"/>
              </w:rPr>
            </w:pPr>
          </w:p>
        </w:tc>
      </w:tr>
      <w:tr w:rsidR="001F7177" w:rsidRPr="00032D3A" w14:paraId="3F3A1F4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0F030E" w14:textId="77777777" w:rsidR="001F7177" w:rsidRPr="00032D3A" w:rsidRDefault="001F7177" w:rsidP="00A9674A">
            <w:pPr>
              <w:pStyle w:val="TAC"/>
            </w:pPr>
            <w:r w:rsidRPr="00032D3A">
              <w:rPr>
                <w:lang w:val="en-US" w:eastAsia="zh-CN"/>
              </w:rPr>
              <w:t>CA_n40B-n77A-n257G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F52ECA" w14:textId="77777777" w:rsidR="001F7177" w:rsidRPr="00032D3A" w:rsidRDefault="001F7177" w:rsidP="00A9674A">
            <w:pPr>
              <w:pStyle w:val="TAC"/>
              <w:rPr>
                <w:lang w:val="en-US" w:eastAsia="zh-CN"/>
              </w:rPr>
            </w:pPr>
            <w:r>
              <w:rPr>
                <w:lang w:val="en-US" w:eastAsia="zh-CN"/>
              </w:rPr>
              <w:t>CA_n40A-n77A</w:t>
            </w:r>
          </w:p>
          <w:p w14:paraId="3010DB38" w14:textId="77777777" w:rsidR="001F7177" w:rsidRPr="00032D3A" w:rsidRDefault="001F7177" w:rsidP="00A9674A">
            <w:pPr>
              <w:pStyle w:val="TAC"/>
              <w:rPr>
                <w:lang w:val="en-US" w:eastAsia="zh-CN"/>
              </w:rPr>
            </w:pPr>
            <w:r>
              <w:rPr>
                <w:lang w:val="en-US" w:eastAsia="zh-CN"/>
              </w:rPr>
              <w:t>CA_n77A-n257A</w:t>
            </w:r>
          </w:p>
          <w:p w14:paraId="11B6B309"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28FF22E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E9FDEF"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BF9EC0"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2148C47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3CF372B"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F844BEE"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0161C51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D32F8B"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6D3AAB6" w14:textId="77777777" w:rsidR="001F7177" w:rsidRPr="00032D3A" w:rsidRDefault="001F7177" w:rsidP="00A9674A">
            <w:pPr>
              <w:pStyle w:val="TAC"/>
              <w:rPr>
                <w:szCs w:val="18"/>
                <w:lang w:eastAsia="zh-CN"/>
              </w:rPr>
            </w:pPr>
          </w:p>
        </w:tc>
      </w:tr>
      <w:tr w:rsidR="001F7177" w:rsidRPr="00032D3A" w14:paraId="5511F47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A62890"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6F1343"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5442C5A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A4BEF5" w14:textId="77777777" w:rsidR="001F7177" w:rsidRPr="00032D3A" w:rsidRDefault="001F7177" w:rsidP="00A9674A">
            <w:pPr>
              <w:pStyle w:val="TAC"/>
              <w:rPr>
                <w:lang w:val="en-US" w:bidi="ar"/>
              </w:rPr>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B3E6E14" w14:textId="77777777" w:rsidR="001F7177" w:rsidRPr="00032D3A" w:rsidRDefault="001F7177" w:rsidP="00A9674A">
            <w:pPr>
              <w:pStyle w:val="TAC"/>
              <w:rPr>
                <w:szCs w:val="18"/>
                <w:lang w:eastAsia="zh-CN"/>
              </w:rPr>
            </w:pPr>
          </w:p>
        </w:tc>
      </w:tr>
      <w:tr w:rsidR="001F7177" w:rsidRPr="00032D3A" w14:paraId="4D98D31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DD7019" w14:textId="77777777" w:rsidR="001F7177" w:rsidRPr="00032D3A" w:rsidRDefault="001F7177" w:rsidP="00A9674A">
            <w:pPr>
              <w:pStyle w:val="TAC"/>
            </w:pPr>
            <w:r w:rsidRPr="00032D3A">
              <w:rPr>
                <w:lang w:val="en-US" w:eastAsia="zh-CN"/>
              </w:rPr>
              <w:t>CA_n40B-n77A-n257H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223F41" w14:textId="77777777" w:rsidR="001F7177" w:rsidRPr="00032D3A" w:rsidRDefault="001F7177" w:rsidP="00A9674A">
            <w:pPr>
              <w:pStyle w:val="TAC"/>
              <w:rPr>
                <w:lang w:val="en-US" w:eastAsia="zh-CN"/>
              </w:rPr>
            </w:pPr>
            <w:r>
              <w:rPr>
                <w:lang w:val="en-US" w:eastAsia="zh-CN"/>
              </w:rPr>
              <w:t>CA_n40A-n77A</w:t>
            </w:r>
          </w:p>
          <w:p w14:paraId="2AE18817" w14:textId="77777777" w:rsidR="001F7177" w:rsidRPr="00032D3A" w:rsidRDefault="001F7177" w:rsidP="00A9674A">
            <w:pPr>
              <w:pStyle w:val="TAC"/>
              <w:rPr>
                <w:lang w:val="en-US" w:eastAsia="zh-CN"/>
              </w:rPr>
            </w:pPr>
            <w:r>
              <w:rPr>
                <w:lang w:val="en-US" w:eastAsia="zh-CN"/>
              </w:rPr>
              <w:t>CA_n77A-n257A</w:t>
            </w:r>
          </w:p>
          <w:p w14:paraId="292EAE47"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7EE09E0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1C44C6"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8710B4"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663871A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E7AD9D"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4FC5513"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7F58893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9643CE"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9B3EA82" w14:textId="77777777" w:rsidR="001F7177" w:rsidRPr="00032D3A" w:rsidRDefault="001F7177" w:rsidP="00A9674A">
            <w:pPr>
              <w:pStyle w:val="TAC"/>
              <w:rPr>
                <w:szCs w:val="18"/>
                <w:lang w:eastAsia="zh-CN"/>
              </w:rPr>
            </w:pPr>
          </w:p>
        </w:tc>
      </w:tr>
      <w:tr w:rsidR="001F7177" w:rsidRPr="00032D3A" w14:paraId="364F0C0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6D81F1"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1EC5B4"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9936B5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8A10D1" w14:textId="77777777" w:rsidR="001F7177" w:rsidRPr="00032D3A" w:rsidRDefault="001F7177" w:rsidP="00A9674A">
            <w:pPr>
              <w:pStyle w:val="TAC"/>
              <w:rPr>
                <w:lang w:val="en-US" w:bidi="ar"/>
              </w:rPr>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6B419D0" w14:textId="77777777" w:rsidR="001F7177" w:rsidRPr="00032D3A" w:rsidRDefault="001F7177" w:rsidP="00A9674A">
            <w:pPr>
              <w:pStyle w:val="TAC"/>
              <w:rPr>
                <w:szCs w:val="18"/>
                <w:lang w:eastAsia="zh-CN"/>
              </w:rPr>
            </w:pPr>
          </w:p>
        </w:tc>
      </w:tr>
      <w:tr w:rsidR="001F7177" w:rsidRPr="00032D3A" w14:paraId="11C0C1C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18CCBEC" w14:textId="77777777" w:rsidR="001F7177" w:rsidRPr="00032D3A" w:rsidRDefault="001F7177" w:rsidP="00A9674A">
            <w:pPr>
              <w:pStyle w:val="TAC"/>
            </w:pPr>
            <w:r w:rsidRPr="00032D3A">
              <w:rPr>
                <w:lang w:val="en-US" w:eastAsia="zh-CN"/>
              </w:rPr>
              <w:t>CA_n40B-n77A-n257I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77E7BC" w14:textId="77777777" w:rsidR="001F7177" w:rsidRPr="00032D3A" w:rsidRDefault="001F7177" w:rsidP="00A9674A">
            <w:pPr>
              <w:pStyle w:val="TAC"/>
              <w:rPr>
                <w:lang w:val="en-US" w:eastAsia="zh-CN"/>
              </w:rPr>
            </w:pPr>
            <w:r>
              <w:rPr>
                <w:lang w:val="en-US" w:eastAsia="zh-CN"/>
              </w:rPr>
              <w:t>CA_n40A-n77A</w:t>
            </w:r>
          </w:p>
          <w:p w14:paraId="500210AE" w14:textId="77777777" w:rsidR="001F7177" w:rsidRPr="00032D3A" w:rsidRDefault="001F7177" w:rsidP="00A9674A">
            <w:pPr>
              <w:pStyle w:val="TAC"/>
              <w:rPr>
                <w:lang w:val="en-US" w:eastAsia="zh-CN"/>
              </w:rPr>
            </w:pPr>
            <w:r>
              <w:rPr>
                <w:lang w:val="en-US" w:eastAsia="zh-CN"/>
              </w:rPr>
              <w:t>CA_n77A-n257A</w:t>
            </w:r>
          </w:p>
          <w:p w14:paraId="7A46C6F0"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084ADC5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F32ECD"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572F5D"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1B05DC9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D7A619"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E0BD1A5"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1676622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9F9F39"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4AC24A0" w14:textId="77777777" w:rsidR="001F7177" w:rsidRPr="00032D3A" w:rsidRDefault="001F7177" w:rsidP="00A9674A">
            <w:pPr>
              <w:pStyle w:val="TAC"/>
              <w:rPr>
                <w:szCs w:val="18"/>
                <w:lang w:eastAsia="zh-CN"/>
              </w:rPr>
            </w:pPr>
          </w:p>
        </w:tc>
      </w:tr>
      <w:tr w:rsidR="001F7177" w:rsidRPr="00032D3A" w14:paraId="5EE047E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AEBD40F"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433296D"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49C91C9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5B3043" w14:textId="77777777" w:rsidR="001F7177" w:rsidRPr="00032D3A" w:rsidRDefault="001F7177" w:rsidP="00A9674A">
            <w:pPr>
              <w:pStyle w:val="TAC"/>
              <w:rPr>
                <w:lang w:val="en-US" w:bidi="ar"/>
              </w:rPr>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575EE5" w14:textId="77777777" w:rsidR="001F7177" w:rsidRPr="00032D3A" w:rsidRDefault="001F7177" w:rsidP="00A9674A">
            <w:pPr>
              <w:pStyle w:val="TAC"/>
              <w:rPr>
                <w:szCs w:val="18"/>
                <w:lang w:eastAsia="zh-CN"/>
              </w:rPr>
            </w:pPr>
          </w:p>
        </w:tc>
      </w:tr>
      <w:tr w:rsidR="001F7177" w:rsidRPr="00032D3A" w14:paraId="7240A5D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D32C15B" w14:textId="77777777" w:rsidR="001F7177" w:rsidRPr="00032D3A" w:rsidRDefault="001F7177" w:rsidP="00A9674A">
            <w:pPr>
              <w:pStyle w:val="TAC"/>
            </w:pPr>
            <w:r w:rsidRPr="00032D3A">
              <w:rPr>
                <w:lang w:val="en-US" w:eastAsia="zh-CN"/>
              </w:rPr>
              <w:t>CA_n40B-n77A-n257J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309D7E" w14:textId="77777777" w:rsidR="001F7177" w:rsidRPr="00032D3A" w:rsidRDefault="001F7177" w:rsidP="00A9674A">
            <w:pPr>
              <w:pStyle w:val="TAC"/>
              <w:rPr>
                <w:lang w:val="en-US" w:eastAsia="zh-CN"/>
              </w:rPr>
            </w:pPr>
            <w:r>
              <w:rPr>
                <w:lang w:val="en-US" w:eastAsia="zh-CN"/>
              </w:rPr>
              <w:t>CA_n40A-n77A</w:t>
            </w:r>
          </w:p>
          <w:p w14:paraId="0716D806" w14:textId="77777777" w:rsidR="001F7177" w:rsidRPr="00032D3A" w:rsidRDefault="001F7177" w:rsidP="00A9674A">
            <w:pPr>
              <w:pStyle w:val="TAC"/>
              <w:rPr>
                <w:lang w:val="en-US" w:eastAsia="zh-CN"/>
              </w:rPr>
            </w:pPr>
            <w:r>
              <w:rPr>
                <w:lang w:val="en-US" w:eastAsia="zh-CN"/>
              </w:rPr>
              <w:t>CA_n77A-n257A</w:t>
            </w:r>
          </w:p>
          <w:p w14:paraId="126A0B5D"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0942B69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62B2F6"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7882D9"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5D0F7AF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27B965"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00034D4"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2F77A6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1F0BD8"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1163C2D" w14:textId="77777777" w:rsidR="001F7177" w:rsidRPr="00032D3A" w:rsidRDefault="001F7177" w:rsidP="00A9674A">
            <w:pPr>
              <w:pStyle w:val="TAC"/>
              <w:rPr>
                <w:szCs w:val="18"/>
                <w:lang w:eastAsia="zh-CN"/>
              </w:rPr>
            </w:pPr>
          </w:p>
        </w:tc>
      </w:tr>
      <w:tr w:rsidR="001F7177" w:rsidRPr="00032D3A" w14:paraId="3951DFC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ED2FCC"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4F6552"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6BEEEE2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342A0F" w14:textId="77777777" w:rsidR="001F7177" w:rsidRPr="00032D3A" w:rsidRDefault="001F7177" w:rsidP="00A9674A">
            <w:pPr>
              <w:pStyle w:val="TAC"/>
              <w:rPr>
                <w:lang w:val="en-US" w:bidi="ar"/>
              </w:rPr>
            </w:pPr>
            <w:r w:rsidRPr="00032D3A">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3E6914" w14:textId="77777777" w:rsidR="001F7177" w:rsidRPr="00032D3A" w:rsidRDefault="001F7177" w:rsidP="00A9674A">
            <w:pPr>
              <w:pStyle w:val="TAC"/>
              <w:rPr>
                <w:szCs w:val="18"/>
                <w:lang w:eastAsia="zh-CN"/>
              </w:rPr>
            </w:pPr>
          </w:p>
        </w:tc>
      </w:tr>
      <w:tr w:rsidR="001F7177" w:rsidRPr="00032D3A" w14:paraId="41066FB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01F7DC" w14:textId="77777777" w:rsidR="001F7177" w:rsidRPr="00032D3A" w:rsidRDefault="001F7177" w:rsidP="00A9674A">
            <w:pPr>
              <w:pStyle w:val="TAC"/>
            </w:pPr>
            <w:r w:rsidRPr="00032D3A">
              <w:rPr>
                <w:lang w:val="en-US" w:eastAsia="zh-CN"/>
              </w:rPr>
              <w:t>CA_n40B-n77A-n257K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8E795C" w14:textId="77777777" w:rsidR="001F7177" w:rsidRPr="00032D3A" w:rsidRDefault="001F7177" w:rsidP="00A9674A">
            <w:pPr>
              <w:pStyle w:val="TAC"/>
              <w:rPr>
                <w:lang w:val="en-US" w:eastAsia="zh-CN"/>
              </w:rPr>
            </w:pPr>
            <w:r>
              <w:rPr>
                <w:lang w:val="en-US" w:eastAsia="zh-CN"/>
              </w:rPr>
              <w:t>CA_n40A-n77A</w:t>
            </w:r>
          </w:p>
          <w:p w14:paraId="7FD26801" w14:textId="77777777" w:rsidR="001F7177" w:rsidRPr="00032D3A" w:rsidRDefault="001F7177" w:rsidP="00A9674A">
            <w:pPr>
              <w:pStyle w:val="TAC"/>
              <w:rPr>
                <w:lang w:val="en-US" w:eastAsia="zh-CN"/>
              </w:rPr>
            </w:pPr>
            <w:r>
              <w:rPr>
                <w:lang w:val="en-US" w:eastAsia="zh-CN"/>
              </w:rPr>
              <w:t>CA_n77A-n257A</w:t>
            </w:r>
          </w:p>
          <w:p w14:paraId="45ECE74C"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2C722F0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838A12"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549C8B"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19E6108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F7A20F"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D10DB3C"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AB7791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AC6D26"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0E41AD5" w14:textId="77777777" w:rsidR="001F7177" w:rsidRPr="00032D3A" w:rsidRDefault="001F7177" w:rsidP="00A9674A">
            <w:pPr>
              <w:pStyle w:val="TAC"/>
              <w:rPr>
                <w:szCs w:val="18"/>
                <w:lang w:eastAsia="zh-CN"/>
              </w:rPr>
            </w:pPr>
          </w:p>
        </w:tc>
      </w:tr>
      <w:tr w:rsidR="001F7177" w:rsidRPr="00032D3A" w14:paraId="7A709D0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A15F3C0"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34D043"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026671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4CD104" w14:textId="77777777" w:rsidR="001F7177" w:rsidRPr="00032D3A" w:rsidRDefault="001F7177" w:rsidP="00A9674A">
            <w:pPr>
              <w:pStyle w:val="TAC"/>
              <w:rPr>
                <w:lang w:val="en-US" w:bidi="ar"/>
              </w:rPr>
            </w:pPr>
            <w:r w:rsidRPr="00032D3A">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FB5820" w14:textId="77777777" w:rsidR="001F7177" w:rsidRPr="00032D3A" w:rsidRDefault="001F7177" w:rsidP="00A9674A">
            <w:pPr>
              <w:pStyle w:val="TAC"/>
              <w:rPr>
                <w:szCs w:val="18"/>
                <w:lang w:eastAsia="zh-CN"/>
              </w:rPr>
            </w:pPr>
          </w:p>
        </w:tc>
      </w:tr>
      <w:tr w:rsidR="001F7177" w:rsidRPr="00032D3A" w14:paraId="0C3821A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4470AE" w14:textId="77777777" w:rsidR="001F7177" w:rsidRPr="00032D3A" w:rsidRDefault="001F7177" w:rsidP="00A9674A">
            <w:pPr>
              <w:pStyle w:val="TAC"/>
            </w:pPr>
            <w:r w:rsidRPr="00032D3A">
              <w:rPr>
                <w:lang w:val="en-US" w:eastAsia="zh-CN"/>
              </w:rPr>
              <w:t>CA_n40B-n77A-n257L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A38EF6" w14:textId="77777777" w:rsidR="001F7177" w:rsidRPr="00032D3A" w:rsidRDefault="001F7177" w:rsidP="00A9674A">
            <w:pPr>
              <w:pStyle w:val="TAC"/>
              <w:rPr>
                <w:lang w:val="en-US" w:eastAsia="zh-CN"/>
              </w:rPr>
            </w:pPr>
            <w:r>
              <w:rPr>
                <w:lang w:val="en-US" w:eastAsia="zh-CN"/>
              </w:rPr>
              <w:t>CA_n40A-n77A</w:t>
            </w:r>
          </w:p>
          <w:p w14:paraId="7EB065B4" w14:textId="77777777" w:rsidR="001F7177" w:rsidRPr="00032D3A" w:rsidRDefault="001F7177" w:rsidP="00A9674A">
            <w:pPr>
              <w:pStyle w:val="TAC"/>
              <w:rPr>
                <w:lang w:val="en-US" w:eastAsia="zh-CN"/>
              </w:rPr>
            </w:pPr>
            <w:r>
              <w:rPr>
                <w:lang w:val="en-US" w:eastAsia="zh-CN"/>
              </w:rPr>
              <w:t>CA_n77A-n257A</w:t>
            </w:r>
          </w:p>
          <w:p w14:paraId="503AB1A3"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76BD8EC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1C77CF"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C2D2D86"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6F98063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70EC4C"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7260283"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83B52C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E45BF0"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1A7DB62" w14:textId="77777777" w:rsidR="001F7177" w:rsidRPr="00032D3A" w:rsidRDefault="001F7177" w:rsidP="00A9674A">
            <w:pPr>
              <w:pStyle w:val="TAC"/>
              <w:rPr>
                <w:szCs w:val="18"/>
                <w:lang w:eastAsia="zh-CN"/>
              </w:rPr>
            </w:pPr>
          </w:p>
        </w:tc>
      </w:tr>
      <w:tr w:rsidR="001F7177" w:rsidRPr="00032D3A" w14:paraId="199F257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633F826"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C3A73F"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26F3BC6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8FB52D" w14:textId="77777777" w:rsidR="001F7177" w:rsidRPr="00032D3A" w:rsidRDefault="001F7177" w:rsidP="00A9674A">
            <w:pPr>
              <w:pStyle w:val="TAC"/>
              <w:rPr>
                <w:lang w:val="en-US" w:bidi="ar"/>
              </w:rPr>
            </w:pPr>
            <w:r w:rsidRPr="00032D3A">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726768E" w14:textId="77777777" w:rsidR="001F7177" w:rsidRPr="00032D3A" w:rsidRDefault="001F7177" w:rsidP="00A9674A">
            <w:pPr>
              <w:pStyle w:val="TAC"/>
              <w:rPr>
                <w:szCs w:val="18"/>
                <w:lang w:eastAsia="zh-CN"/>
              </w:rPr>
            </w:pPr>
          </w:p>
        </w:tc>
      </w:tr>
      <w:tr w:rsidR="001F7177" w:rsidRPr="00032D3A" w14:paraId="55DA0E4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6E08A7" w14:textId="77777777" w:rsidR="001F7177" w:rsidRPr="00032D3A" w:rsidRDefault="001F7177" w:rsidP="00A9674A">
            <w:pPr>
              <w:pStyle w:val="TAC"/>
            </w:pPr>
            <w:r w:rsidRPr="00032D3A">
              <w:rPr>
                <w:lang w:val="en-US" w:eastAsia="zh-CN"/>
              </w:rPr>
              <w:lastRenderedPageBreak/>
              <w:t>CA_n40B-n77A-n257M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4E92C8" w14:textId="77777777" w:rsidR="001F7177" w:rsidRPr="00032D3A" w:rsidRDefault="001F7177" w:rsidP="00A9674A">
            <w:pPr>
              <w:pStyle w:val="TAC"/>
              <w:rPr>
                <w:lang w:val="en-US" w:eastAsia="zh-CN"/>
              </w:rPr>
            </w:pPr>
            <w:r>
              <w:rPr>
                <w:lang w:val="en-US" w:eastAsia="zh-CN"/>
              </w:rPr>
              <w:t>CA_n40A-n77A</w:t>
            </w:r>
          </w:p>
          <w:p w14:paraId="2A61F1A0" w14:textId="77777777" w:rsidR="001F7177" w:rsidRPr="00032D3A" w:rsidRDefault="001F7177" w:rsidP="00A9674A">
            <w:pPr>
              <w:pStyle w:val="TAC"/>
              <w:rPr>
                <w:lang w:val="en-US" w:eastAsia="zh-CN"/>
              </w:rPr>
            </w:pPr>
            <w:r>
              <w:rPr>
                <w:lang w:val="en-US" w:eastAsia="zh-CN"/>
              </w:rPr>
              <w:t>CA_n77A-n257A</w:t>
            </w:r>
          </w:p>
          <w:p w14:paraId="0A7F6158"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53C614C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171B42"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7DA971"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76AA025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624C14"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B0D5B08"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0A6A0B7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477C20" w14:textId="77777777" w:rsidR="001F7177" w:rsidRPr="00032D3A" w:rsidRDefault="001F7177" w:rsidP="00A9674A">
            <w:pPr>
              <w:pStyle w:val="TAC"/>
              <w:rPr>
                <w:lang w:val="en-US" w:bidi="ar"/>
              </w:rPr>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E719690" w14:textId="77777777" w:rsidR="001F7177" w:rsidRPr="00032D3A" w:rsidRDefault="001F7177" w:rsidP="00A9674A">
            <w:pPr>
              <w:pStyle w:val="TAC"/>
              <w:rPr>
                <w:szCs w:val="18"/>
                <w:lang w:eastAsia="zh-CN"/>
              </w:rPr>
            </w:pPr>
          </w:p>
        </w:tc>
      </w:tr>
      <w:tr w:rsidR="001F7177" w:rsidRPr="00032D3A" w14:paraId="7719F4B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283F8E"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1B3247"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064CC3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FA846A" w14:textId="77777777" w:rsidR="001F7177" w:rsidRPr="00032D3A" w:rsidRDefault="001F7177" w:rsidP="00A9674A">
            <w:pPr>
              <w:pStyle w:val="TAC"/>
              <w:rPr>
                <w:lang w:val="en-US" w:bidi="ar"/>
              </w:rPr>
            </w:pPr>
            <w:r w:rsidRPr="00032D3A">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B69FB7" w14:textId="77777777" w:rsidR="001F7177" w:rsidRPr="00032D3A" w:rsidRDefault="001F7177" w:rsidP="00A9674A">
            <w:pPr>
              <w:pStyle w:val="TAC"/>
              <w:rPr>
                <w:szCs w:val="18"/>
                <w:lang w:eastAsia="zh-CN"/>
              </w:rPr>
            </w:pPr>
          </w:p>
        </w:tc>
      </w:tr>
      <w:tr w:rsidR="001F7177" w:rsidRPr="00032D3A" w14:paraId="4B60070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CDE407" w14:textId="77777777" w:rsidR="001F7177" w:rsidRPr="00032D3A" w:rsidRDefault="001F7177" w:rsidP="00A9674A">
            <w:pPr>
              <w:pStyle w:val="TAC"/>
            </w:pPr>
            <w:r w:rsidRPr="00032D3A">
              <w:rPr>
                <w:lang w:val="en-US" w:eastAsia="zh-CN"/>
              </w:rPr>
              <w:t>CA_n40B-n77C-n257A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B1A867" w14:textId="77777777" w:rsidR="001F7177" w:rsidRPr="00032D3A" w:rsidRDefault="001F7177" w:rsidP="00A9674A">
            <w:pPr>
              <w:pStyle w:val="TAC"/>
              <w:rPr>
                <w:lang w:val="en-US" w:eastAsia="zh-CN"/>
              </w:rPr>
            </w:pPr>
            <w:r>
              <w:rPr>
                <w:lang w:val="en-US" w:eastAsia="zh-CN"/>
              </w:rPr>
              <w:t>CA_n40A-n77A</w:t>
            </w:r>
          </w:p>
          <w:p w14:paraId="7C96324F" w14:textId="77777777" w:rsidR="001F7177" w:rsidRPr="00032D3A" w:rsidRDefault="001F7177" w:rsidP="00A9674A">
            <w:pPr>
              <w:pStyle w:val="TAC"/>
              <w:rPr>
                <w:lang w:val="en-US" w:eastAsia="zh-CN"/>
              </w:rPr>
            </w:pPr>
            <w:r>
              <w:rPr>
                <w:lang w:val="en-US" w:eastAsia="zh-CN"/>
              </w:rPr>
              <w:t>CA_n77A-n257A</w:t>
            </w:r>
          </w:p>
          <w:p w14:paraId="2914F810"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247D3EE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E3DE04"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C92A14"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5D89747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FA4F24"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6BAE960"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0B97E4C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30D5D9" w14:textId="77777777" w:rsidR="001F7177" w:rsidRPr="00032D3A" w:rsidRDefault="001F7177" w:rsidP="00A9674A">
            <w:pPr>
              <w:pStyle w:val="TAC"/>
              <w:rPr>
                <w:lang w:val="en-US" w:bidi="ar"/>
              </w:rPr>
            </w:pPr>
            <w:r w:rsidRPr="00032D3A">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3588D613" w14:textId="77777777" w:rsidR="001F7177" w:rsidRPr="00032D3A" w:rsidRDefault="001F7177" w:rsidP="00A9674A">
            <w:pPr>
              <w:pStyle w:val="TAC"/>
              <w:rPr>
                <w:szCs w:val="18"/>
                <w:lang w:eastAsia="zh-CN"/>
              </w:rPr>
            </w:pPr>
          </w:p>
        </w:tc>
      </w:tr>
      <w:tr w:rsidR="001F7177" w:rsidRPr="00032D3A" w14:paraId="01E942B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D46B43A"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C7D0697"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0372898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12BC22" w14:textId="77777777" w:rsidR="001F7177" w:rsidRPr="00032D3A" w:rsidRDefault="001F7177" w:rsidP="00A9674A">
            <w:pPr>
              <w:pStyle w:val="TAC"/>
              <w:rPr>
                <w:lang w:val="en-US" w:bidi="ar"/>
              </w:rPr>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5C8581D" w14:textId="77777777" w:rsidR="001F7177" w:rsidRPr="00032D3A" w:rsidRDefault="001F7177" w:rsidP="00A9674A">
            <w:pPr>
              <w:pStyle w:val="TAC"/>
              <w:rPr>
                <w:szCs w:val="18"/>
                <w:lang w:eastAsia="zh-CN"/>
              </w:rPr>
            </w:pPr>
          </w:p>
        </w:tc>
      </w:tr>
      <w:tr w:rsidR="001F7177" w:rsidRPr="00032D3A" w14:paraId="48687DC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B1AC83" w14:textId="77777777" w:rsidR="001F7177" w:rsidRPr="00032D3A" w:rsidRDefault="001F7177" w:rsidP="00A9674A">
            <w:pPr>
              <w:pStyle w:val="TAC"/>
            </w:pPr>
            <w:r w:rsidRPr="00032D3A">
              <w:rPr>
                <w:lang w:val="en-US" w:eastAsia="zh-CN"/>
              </w:rPr>
              <w:t>CA_n40B-n77C-n257D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3420B7" w14:textId="77777777" w:rsidR="001F7177" w:rsidRPr="00032D3A" w:rsidRDefault="001F7177" w:rsidP="00A9674A">
            <w:pPr>
              <w:pStyle w:val="TAC"/>
              <w:rPr>
                <w:lang w:val="en-US" w:eastAsia="zh-CN"/>
              </w:rPr>
            </w:pPr>
            <w:r>
              <w:rPr>
                <w:lang w:val="en-US" w:eastAsia="zh-CN"/>
              </w:rPr>
              <w:t>CA_n40A-n77A</w:t>
            </w:r>
          </w:p>
          <w:p w14:paraId="25D7F874" w14:textId="77777777" w:rsidR="001F7177" w:rsidRPr="00032D3A" w:rsidRDefault="001F7177" w:rsidP="00A9674A">
            <w:pPr>
              <w:pStyle w:val="TAC"/>
              <w:rPr>
                <w:lang w:val="en-US" w:eastAsia="zh-CN"/>
              </w:rPr>
            </w:pPr>
            <w:r>
              <w:rPr>
                <w:lang w:val="en-US" w:eastAsia="zh-CN"/>
              </w:rPr>
              <w:t>CA_n77A-n257A</w:t>
            </w:r>
          </w:p>
          <w:p w14:paraId="69634A3D"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2123E6A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550629"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DA3D24"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3A829B80"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AECE47"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C2C6B76"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F23567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B93A2C" w14:textId="77777777" w:rsidR="001F7177" w:rsidRPr="00032D3A" w:rsidRDefault="001F7177" w:rsidP="00A9674A">
            <w:pPr>
              <w:pStyle w:val="TAC"/>
              <w:rPr>
                <w:lang w:val="en-US" w:bidi="ar"/>
              </w:rPr>
            </w:pPr>
            <w:r w:rsidRPr="00032D3A">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61F97822" w14:textId="77777777" w:rsidR="001F7177" w:rsidRPr="00032D3A" w:rsidRDefault="001F7177" w:rsidP="00A9674A">
            <w:pPr>
              <w:pStyle w:val="TAC"/>
              <w:rPr>
                <w:szCs w:val="18"/>
                <w:lang w:eastAsia="zh-CN"/>
              </w:rPr>
            </w:pPr>
          </w:p>
        </w:tc>
      </w:tr>
      <w:tr w:rsidR="001F7177" w:rsidRPr="00032D3A" w14:paraId="5A08BAB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944D99"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71C717"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22EF956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432DF0" w14:textId="77777777" w:rsidR="001F7177" w:rsidRPr="00032D3A" w:rsidRDefault="001F7177" w:rsidP="00A9674A">
            <w:pPr>
              <w:pStyle w:val="TAC"/>
              <w:rPr>
                <w:lang w:val="en-US" w:bidi="ar"/>
              </w:rPr>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8463FC2" w14:textId="77777777" w:rsidR="001F7177" w:rsidRPr="00032D3A" w:rsidRDefault="001F7177" w:rsidP="00A9674A">
            <w:pPr>
              <w:pStyle w:val="TAC"/>
              <w:rPr>
                <w:szCs w:val="18"/>
                <w:lang w:eastAsia="zh-CN"/>
              </w:rPr>
            </w:pPr>
          </w:p>
        </w:tc>
      </w:tr>
      <w:tr w:rsidR="001F7177" w:rsidRPr="00032D3A" w14:paraId="32DFA3F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EFABAA" w14:textId="77777777" w:rsidR="001F7177" w:rsidRPr="00032D3A" w:rsidRDefault="001F7177" w:rsidP="00A9674A">
            <w:pPr>
              <w:pStyle w:val="TAC"/>
            </w:pPr>
            <w:r w:rsidRPr="00032D3A">
              <w:rPr>
                <w:lang w:val="en-US" w:eastAsia="zh-CN"/>
              </w:rPr>
              <w:t>CA_n40B-n77C-n257E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99608A" w14:textId="77777777" w:rsidR="001F7177" w:rsidRPr="00032D3A" w:rsidRDefault="001F7177" w:rsidP="00A9674A">
            <w:pPr>
              <w:pStyle w:val="TAC"/>
              <w:rPr>
                <w:lang w:val="en-US" w:eastAsia="zh-CN"/>
              </w:rPr>
            </w:pPr>
            <w:r>
              <w:rPr>
                <w:lang w:val="en-US" w:eastAsia="zh-CN"/>
              </w:rPr>
              <w:t>CA_n40A-n77A</w:t>
            </w:r>
          </w:p>
          <w:p w14:paraId="1B19686D" w14:textId="77777777" w:rsidR="001F7177" w:rsidRPr="00032D3A" w:rsidRDefault="001F7177" w:rsidP="00A9674A">
            <w:pPr>
              <w:pStyle w:val="TAC"/>
              <w:rPr>
                <w:lang w:val="en-US" w:eastAsia="zh-CN"/>
              </w:rPr>
            </w:pPr>
            <w:r>
              <w:rPr>
                <w:lang w:val="en-US" w:eastAsia="zh-CN"/>
              </w:rPr>
              <w:t>CA_n77A-n257A</w:t>
            </w:r>
          </w:p>
          <w:p w14:paraId="38C7CC5B"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63F77FB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EBACAF"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4C6C32"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64B22D3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A2007D"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9F99960"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477DA2C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DBBC1C" w14:textId="77777777" w:rsidR="001F7177" w:rsidRPr="00032D3A" w:rsidRDefault="001F7177" w:rsidP="00A9674A">
            <w:pPr>
              <w:pStyle w:val="TAC"/>
              <w:rPr>
                <w:lang w:val="en-US" w:bidi="ar"/>
              </w:rPr>
            </w:pPr>
            <w:r w:rsidRPr="00032D3A">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3DCC6101" w14:textId="77777777" w:rsidR="001F7177" w:rsidRPr="00032D3A" w:rsidRDefault="001F7177" w:rsidP="00A9674A">
            <w:pPr>
              <w:pStyle w:val="TAC"/>
              <w:rPr>
                <w:szCs w:val="18"/>
                <w:lang w:eastAsia="zh-CN"/>
              </w:rPr>
            </w:pPr>
          </w:p>
        </w:tc>
      </w:tr>
      <w:tr w:rsidR="001F7177" w:rsidRPr="00032D3A" w14:paraId="26B5616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7E811C"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2BE3FD"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30D6526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25008E" w14:textId="77777777" w:rsidR="001F7177" w:rsidRPr="00032D3A" w:rsidRDefault="001F7177" w:rsidP="00A9674A">
            <w:pPr>
              <w:pStyle w:val="TAC"/>
              <w:rPr>
                <w:lang w:val="en-US" w:bidi="ar"/>
              </w:rPr>
            </w:pPr>
            <w:r w:rsidRPr="00032D3A">
              <w:rPr>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B932314" w14:textId="77777777" w:rsidR="001F7177" w:rsidRPr="00032D3A" w:rsidRDefault="001F7177" w:rsidP="00A9674A">
            <w:pPr>
              <w:pStyle w:val="TAC"/>
              <w:rPr>
                <w:szCs w:val="18"/>
                <w:lang w:eastAsia="zh-CN"/>
              </w:rPr>
            </w:pPr>
          </w:p>
        </w:tc>
      </w:tr>
      <w:tr w:rsidR="001F7177" w:rsidRPr="00032D3A" w14:paraId="160E18E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675E0E" w14:textId="77777777" w:rsidR="001F7177" w:rsidRPr="00032D3A" w:rsidRDefault="001F7177" w:rsidP="00A9674A">
            <w:pPr>
              <w:pStyle w:val="TAC"/>
            </w:pPr>
            <w:r w:rsidRPr="00032D3A">
              <w:rPr>
                <w:lang w:val="en-US" w:eastAsia="zh-CN"/>
              </w:rPr>
              <w:t>CA_n40B-n77C-n257F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8FEF30" w14:textId="77777777" w:rsidR="001F7177" w:rsidRPr="00032D3A" w:rsidRDefault="001F7177" w:rsidP="00A9674A">
            <w:pPr>
              <w:pStyle w:val="TAC"/>
              <w:rPr>
                <w:lang w:val="en-US" w:eastAsia="zh-CN"/>
              </w:rPr>
            </w:pPr>
            <w:r>
              <w:rPr>
                <w:lang w:val="en-US" w:eastAsia="zh-CN"/>
              </w:rPr>
              <w:t>CA_n40A-n77A</w:t>
            </w:r>
          </w:p>
          <w:p w14:paraId="73D7F5CD" w14:textId="77777777" w:rsidR="001F7177" w:rsidRPr="00032D3A" w:rsidRDefault="001F7177" w:rsidP="00A9674A">
            <w:pPr>
              <w:pStyle w:val="TAC"/>
              <w:rPr>
                <w:lang w:val="en-US" w:eastAsia="zh-CN"/>
              </w:rPr>
            </w:pPr>
            <w:r>
              <w:rPr>
                <w:lang w:val="en-US" w:eastAsia="zh-CN"/>
              </w:rPr>
              <w:t>CA_n77A-n257A</w:t>
            </w:r>
          </w:p>
          <w:p w14:paraId="3EFDB2EF"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25C63F3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74B46B"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3A3B9F"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4F7FEB7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DF37F4"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F726F25"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741EC0A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D26558" w14:textId="77777777" w:rsidR="001F7177" w:rsidRPr="00032D3A" w:rsidRDefault="001F7177" w:rsidP="00A9674A">
            <w:pPr>
              <w:pStyle w:val="TAC"/>
              <w:rPr>
                <w:lang w:val="en-US" w:bidi="ar"/>
              </w:rPr>
            </w:pPr>
            <w:r w:rsidRPr="00032D3A">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486B94F" w14:textId="77777777" w:rsidR="001F7177" w:rsidRPr="00032D3A" w:rsidRDefault="001F7177" w:rsidP="00A9674A">
            <w:pPr>
              <w:pStyle w:val="TAC"/>
              <w:rPr>
                <w:szCs w:val="18"/>
                <w:lang w:eastAsia="zh-CN"/>
              </w:rPr>
            </w:pPr>
          </w:p>
        </w:tc>
      </w:tr>
      <w:tr w:rsidR="001F7177" w:rsidRPr="00032D3A" w14:paraId="0DEF9EB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78C696"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675597"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7C4B475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FBB083" w14:textId="77777777" w:rsidR="001F7177" w:rsidRPr="00032D3A" w:rsidRDefault="001F7177" w:rsidP="00A9674A">
            <w:pPr>
              <w:pStyle w:val="TAC"/>
              <w:rPr>
                <w:lang w:val="en-US" w:bidi="ar"/>
              </w:rPr>
            </w:pPr>
            <w:r w:rsidRPr="00032D3A">
              <w:rPr>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AF7385" w14:textId="77777777" w:rsidR="001F7177" w:rsidRPr="00032D3A" w:rsidRDefault="001F7177" w:rsidP="00A9674A">
            <w:pPr>
              <w:pStyle w:val="TAC"/>
              <w:rPr>
                <w:szCs w:val="18"/>
                <w:lang w:eastAsia="zh-CN"/>
              </w:rPr>
            </w:pPr>
          </w:p>
        </w:tc>
      </w:tr>
      <w:tr w:rsidR="001F7177" w:rsidRPr="00032D3A" w14:paraId="176FF64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A9A84E" w14:textId="77777777" w:rsidR="001F7177" w:rsidRPr="00032D3A" w:rsidRDefault="001F7177" w:rsidP="00A9674A">
            <w:pPr>
              <w:pStyle w:val="TAC"/>
            </w:pPr>
            <w:r w:rsidRPr="00032D3A">
              <w:rPr>
                <w:lang w:val="en-US" w:eastAsia="zh-CN"/>
              </w:rPr>
              <w:t>CA_n40B-n77C-n257G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AA848A" w14:textId="77777777" w:rsidR="001F7177" w:rsidRPr="00032D3A" w:rsidRDefault="001F7177" w:rsidP="00A9674A">
            <w:pPr>
              <w:pStyle w:val="TAC"/>
              <w:rPr>
                <w:lang w:val="en-US" w:eastAsia="zh-CN"/>
              </w:rPr>
            </w:pPr>
            <w:r>
              <w:rPr>
                <w:lang w:val="en-US" w:eastAsia="zh-CN"/>
              </w:rPr>
              <w:t>CA_n40A-n77A</w:t>
            </w:r>
          </w:p>
          <w:p w14:paraId="4FAB718E" w14:textId="77777777" w:rsidR="001F7177" w:rsidRPr="00032D3A" w:rsidRDefault="001F7177" w:rsidP="00A9674A">
            <w:pPr>
              <w:pStyle w:val="TAC"/>
              <w:rPr>
                <w:lang w:val="en-US" w:eastAsia="zh-CN"/>
              </w:rPr>
            </w:pPr>
            <w:r>
              <w:rPr>
                <w:lang w:val="en-US" w:eastAsia="zh-CN"/>
              </w:rPr>
              <w:t>CA_n77A-n257A</w:t>
            </w:r>
          </w:p>
          <w:p w14:paraId="7F30431A"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798B399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2CA36D"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868382"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7969FB0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470843"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914B459"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5A57BB8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C149C2" w14:textId="77777777" w:rsidR="001F7177" w:rsidRPr="00032D3A" w:rsidRDefault="001F7177" w:rsidP="00A9674A">
            <w:pPr>
              <w:pStyle w:val="TAC"/>
              <w:rPr>
                <w:lang w:val="en-US" w:bidi="ar"/>
              </w:rPr>
            </w:pPr>
            <w:r w:rsidRPr="00032D3A">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7C378804" w14:textId="77777777" w:rsidR="001F7177" w:rsidRPr="00032D3A" w:rsidRDefault="001F7177" w:rsidP="00A9674A">
            <w:pPr>
              <w:pStyle w:val="TAC"/>
              <w:rPr>
                <w:szCs w:val="18"/>
                <w:lang w:eastAsia="zh-CN"/>
              </w:rPr>
            </w:pPr>
          </w:p>
        </w:tc>
      </w:tr>
      <w:tr w:rsidR="001F7177" w:rsidRPr="00032D3A" w14:paraId="67FF0E8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D16728"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6F5B5A"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10103BE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D5D258" w14:textId="77777777" w:rsidR="001F7177" w:rsidRPr="00032D3A" w:rsidRDefault="001F7177" w:rsidP="00A9674A">
            <w:pPr>
              <w:pStyle w:val="TAC"/>
              <w:rPr>
                <w:lang w:val="en-US" w:bidi="ar"/>
              </w:rPr>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F36F3A" w14:textId="77777777" w:rsidR="001F7177" w:rsidRPr="00032D3A" w:rsidRDefault="001F7177" w:rsidP="00A9674A">
            <w:pPr>
              <w:pStyle w:val="TAC"/>
              <w:rPr>
                <w:szCs w:val="18"/>
                <w:lang w:eastAsia="zh-CN"/>
              </w:rPr>
            </w:pPr>
          </w:p>
        </w:tc>
      </w:tr>
      <w:tr w:rsidR="001F7177" w:rsidRPr="00032D3A" w14:paraId="01147EC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DD9162" w14:textId="77777777" w:rsidR="001F7177" w:rsidRPr="00032D3A" w:rsidRDefault="001F7177" w:rsidP="00A9674A">
            <w:pPr>
              <w:pStyle w:val="TAC"/>
            </w:pPr>
            <w:r w:rsidRPr="00032D3A">
              <w:rPr>
                <w:lang w:val="en-US" w:eastAsia="zh-CN"/>
              </w:rPr>
              <w:t>CA_n40B-n77C-n257H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1F40DB" w14:textId="77777777" w:rsidR="001F7177" w:rsidRPr="00032D3A" w:rsidRDefault="001F7177" w:rsidP="00A9674A">
            <w:pPr>
              <w:pStyle w:val="TAC"/>
              <w:rPr>
                <w:lang w:val="en-US" w:eastAsia="zh-CN"/>
              </w:rPr>
            </w:pPr>
            <w:r>
              <w:rPr>
                <w:lang w:val="en-US" w:eastAsia="zh-CN"/>
              </w:rPr>
              <w:t>CA_n40A-n77A</w:t>
            </w:r>
          </w:p>
          <w:p w14:paraId="2B07ECBF" w14:textId="77777777" w:rsidR="001F7177" w:rsidRPr="00032D3A" w:rsidRDefault="001F7177" w:rsidP="00A9674A">
            <w:pPr>
              <w:pStyle w:val="TAC"/>
              <w:rPr>
                <w:lang w:val="en-US" w:eastAsia="zh-CN"/>
              </w:rPr>
            </w:pPr>
            <w:r>
              <w:rPr>
                <w:lang w:val="en-US" w:eastAsia="zh-CN"/>
              </w:rPr>
              <w:t>CA_n77A-n257A</w:t>
            </w:r>
          </w:p>
          <w:p w14:paraId="6A123765"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57E41FF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AC283D"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90AB9E"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622459F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4F67FE"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3551F64"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13A2137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D07230" w14:textId="77777777" w:rsidR="001F7177" w:rsidRPr="00032D3A" w:rsidRDefault="001F7177" w:rsidP="00A9674A">
            <w:pPr>
              <w:pStyle w:val="TAC"/>
              <w:rPr>
                <w:lang w:val="en-US" w:bidi="ar"/>
              </w:rPr>
            </w:pPr>
            <w:r w:rsidRPr="00032D3A">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16B96A01" w14:textId="77777777" w:rsidR="001F7177" w:rsidRPr="00032D3A" w:rsidRDefault="001F7177" w:rsidP="00A9674A">
            <w:pPr>
              <w:pStyle w:val="TAC"/>
              <w:rPr>
                <w:szCs w:val="18"/>
                <w:lang w:eastAsia="zh-CN"/>
              </w:rPr>
            </w:pPr>
          </w:p>
        </w:tc>
      </w:tr>
      <w:tr w:rsidR="001F7177" w:rsidRPr="00032D3A" w14:paraId="51AAEC6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79C3C03"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FB70C6B"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1C6429B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A1C200" w14:textId="77777777" w:rsidR="001F7177" w:rsidRPr="00032D3A" w:rsidRDefault="001F7177" w:rsidP="00A9674A">
            <w:pPr>
              <w:pStyle w:val="TAC"/>
              <w:rPr>
                <w:lang w:val="en-US" w:bidi="ar"/>
              </w:rPr>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9C5663" w14:textId="77777777" w:rsidR="001F7177" w:rsidRPr="00032D3A" w:rsidRDefault="001F7177" w:rsidP="00A9674A">
            <w:pPr>
              <w:pStyle w:val="TAC"/>
              <w:rPr>
                <w:szCs w:val="18"/>
                <w:lang w:eastAsia="zh-CN"/>
              </w:rPr>
            </w:pPr>
          </w:p>
        </w:tc>
      </w:tr>
      <w:tr w:rsidR="001F7177" w:rsidRPr="00032D3A" w14:paraId="52E914D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3B2BF8" w14:textId="77777777" w:rsidR="001F7177" w:rsidRPr="00032D3A" w:rsidRDefault="001F7177" w:rsidP="00A9674A">
            <w:pPr>
              <w:pStyle w:val="TAC"/>
            </w:pPr>
            <w:r w:rsidRPr="00032D3A">
              <w:rPr>
                <w:lang w:val="en-US" w:eastAsia="zh-CN"/>
              </w:rPr>
              <w:t>CA_n40B-n77C-n257I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127DB1" w14:textId="77777777" w:rsidR="001F7177" w:rsidRPr="00032D3A" w:rsidRDefault="001F7177" w:rsidP="00A9674A">
            <w:pPr>
              <w:pStyle w:val="TAC"/>
              <w:rPr>
                <w:lang w:val="en-US" w:eastAsia="zh-CN"/>
              </w:rPr>
            </w:pPr>
            <w:r>
              <w:rPr>
                <w:lang w:val="en-US" w:eastAsia="zh-CN"/>
              </w:rPr>
              <w:t>CA_n40A-n77A</w:t>
            </w:r>
          </w:p>
          <w:p w14:paraId="626CDCC5" w14:textId="77777777" w:rsidR="001F7177" w:rsidRPr="00032D3A" w:rsidRDefault="001F7177" w:rsidP="00A9674A">
            <w:pPr>
              <w:pStyle w:val="TAC"/>
              <w:rPr>
                <w:lang w:val="en-US" w:eastAsia="zh-CN"/>
              </w:rPr>
            </w:pPr>
            <w:r>
              <w:rPr>
                <w:lang w:val="en-US" w:eastAsia="zh-CN"/>
              </w:rPr>
              <w:t>CA_n77A-n257A</w:t>
            </w:r>
          </w:p>
          <w:p w14:paraId="055E59DF"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0FAA6D7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375E6E"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2E6BC5"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3D5A0AA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D0953A"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6F9C337"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56C2D31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292FD1" w14:textId="77777777" w:rsidR="001F7177" w:rsidRPr="00032D3A" w:rsidRDefault="001F7177" w:rsidP="00A9674A">
            <w:pPr>
              <w:pStyle w:val="TAC"/>
              <w:rPr>
                <w:lang w:val="en-US" w:bidi="ar"/>
              </w:rPr>
            </w:pPr>
            <w:r w:rsidRPr="00032D3A">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61C0E36" w14:textId="77777777" w:rsidR="001F7177" w:rsidRPr="00032D3A" w:rsidRDefault="001F7177" w:rsidP="00A9674A">
            <w:pPr>
              <w:pStyle w:val="TAC"/>
              <w:rPr>
                <w:szCs w:val="18"/>
                <w:lang w:eastAsia="zh-CN"/>
              </w:rPr>
            </w:pPr>
          </w:p>
        </w:tc>
      </w:tr>
      <w:tr w:rsidR="001F7177" w:rsidRPr="00032D3A" w14:paraId="17F2195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587F9D"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249209"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0E03419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F8A516" w14:textId="77777777" w:rsidR="001F7177" w:rsidRPr="00032D3A" w:rsidRDefault="001F7177" w:rsidP="00A9674A">
            <w:pPr>
              <w:pStyle w:val="TAC"/>
              <w:rPr>
                <w:lang w:val="en-US" w:bidi="ar"/>
              </w:rPr>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6E2054D" w14:textId="77777777" w:rsidR="001F7177" w:rsidRPr="00032D3A" w:rsidRDefault="001F7177" w:rsidP="00A9674A">
            <w:pPr>
              <w:pStyle w:val="TAC"/>
              <w:rPr>
                <w:szCs w:val="18"/>
                <w:lang w:eastAsia="zh-CN"/>
              </w:rPr>
            </w:pPr>
          </w:p>
        </w:tc>
      </w:tr>
      <w:tr w:rsidR="001F7177" w:rsidRPr="00032D3A" w14:paraId="79100B6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C1F0B3" w14:textId="77777777" w:rsidR="001F7177" w:rsidRPr="00032D3A" w:rsidRDefault="001F7177" w:rsidP="00A9674A">
            <w:pPr>
              <w:pStyle w:val="TAC"/>
            </w:pPr>
            <w:r w:rsidRPr="00032D3A">
              <w:rPr>
                <w:lang w:val="en-US" w:eastAsia="zh-CN"/>
              </w:rPr>
              <w:t>CA_n40B-n77C-n257J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3BC650" w14:textId="77777777" w:rsidR="001F7177" w:rsidRPr="00032D3A" w:rsidRDefault="001F7177" w:rsidP="00A9674A">
            <w:pPr>
              <w:pStyle w:val="TAC"/>
              <w:rPr>
                <w:lang w:val="en-US" w:eastAsia="zh-CN"/>
              </w:rPr>
            </w:pPr>
            <w:r>
              <w:rPr>
                <w:lang w:val="en-US" w:eastAsia="zh-CN"/>
              </w:rPr>
              <w:t>CA_n40A-n77A</w:t>
            </w:r>
          </w:p>
          <w:p w14:paraId="1433C940" w14:textId="77777777" w:rsidR="001F7177" w:rsidRPr="00032D3A" w:rsidRDefault="001F7177" w:rsidP="00A9674A">
            <w:pPr>
              <w:pStyle w:val="TAC"/>
              <w:rPr>
                <w:lang w:val="en-US" w:eastAsia="zh-CN"/>
              </w:rPr>
            </w:pPr>
            <w:r>
              <w:rPr>
                <w:lang w:val="en-US" w:eastAsia="zh-CN"/>
              </w:rPr>
              <w:t>CA_n77A-n257A</w:t>
            </w:r>
          </w:p>
          <w:p w14:paraId="21BC5C17"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5225AEE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B3B7E0"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A1CBB1"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7B497B9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937BC2"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FFFCAF8"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431A71E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913EE0" w14:textId="77777777" w:rsidR="001F7177" w:rsidRPr="00032D3A" w:rsidRDefault="001F7177" w:rsidP="00A9674A">
            <w:pPr>
              <w:pStyle w:val="TAC"/>
              <w:rPr>
                <w:lang w:val="en-US" w:bidi="ar"/>
              </w:rPr>
            </w:pPr>
            <w:r w:rsidRPr="00032D3A">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272616E8" w14:textId="77777777" w:rsidR="001F7177" w:rsidRPr="00032D3A" w:rsidRDefault="001F7177" w:rsidP="00A9674A">
            <w:pPr>
              <w:pStyle w:val="TAC"/>
              <w:rPr>
                <w:szCs w:val="18"/>
                <w:lang w:eastAsia="zh-CN"/>
              </w:rPr>
            </w:pPr>
          </w:p>
        </w:tc>
      </w:tr>
      <w:tr w:rsidR="001F7177" w:rsidRPr="00032D3A" w14:paraId="2BC9B43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179B0F"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A47FAB"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4AC2883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F01EDD" w14:textId="77777777" w:rsidR="001F7177" w:rsidRPr="00032D3A" w:rsidRDefault="001F7177" w:rsidP="00A9674A">
            <w:pPr>
              <w:pStyle w:val="TAC"/>
              <w:rPr>
                <w:lang w:val="en-US" w:bidi="ar"/>
              </w:rPr>
            </w:pPr>
            <w:r w:rsidRPr="00032D3A">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DDCD44F" w14:textId="77777777" w:rsidR="001F7177" w:rsidRPr="00032D3A" w:rsidRDefault="001F7177" w:rsidP="00A9674A">
            <w:pPr>
              <w:pStyle w:val="TAC"/>
              <w:rPr>
                <w:szCs w:val="18"/>
                <w:lang w:eastAsia="zh-CN"/>
              </w:rPr>
            </w:pPr>
          </w:p>
        </w:tc>
      </w:tr>
      <w:tr w:rsidR="001F7177" w:rsidRPr="00032D3A" w14:paraId="09266AE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146452" w14:textId="77777777" w:rsidR="001F7177" w:rsidRPr="00032D3A" w:rsidRDefault="001F7177" w:rsidP="00A9674A">
            <w:pPr>
              <w:pStyle w:val="TAC"/>
            </w:pPr>
            <w:r w:rsidRPr="00032D3A">
              <w:rPr>
                <w:lang w:val="en-US" w:eastAsia="zh-CN"/>
              </w:rPr>
              <w:lastRenderedPageBreak/>
              <w:t>CA_n40B-n77C-n257K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5987AA" w14:textId="77777777" w:rsidR="001F7177" w:rsidRPr="00032D3A" w:rsidRDefault="001F7177" w:rsidP="00A9674A">
            <w:pPr>
              <w:pStyle w:val="TAC"/>
              <w:rPr>
                <w:lang w:val="en-US" w:eastAsia="zh-CN"/>
              </w:rPr>
            </w:pPr>
            <w:r>
              <w:rPr>
                <w:lang w:val="en-US" w:eastAsia="zh-CN"/>
              </w:rPr>
              <w:t>CA_n40A-n77A</w:t>
            </w:r>
          </w:p>
          <w:p w14:paraId="7EB6518E" w14:textId="77777777" w:rsidR="001F7177" w:rsidRPr="00032D3A" w:rsidRDefault="001F7177" w:rsidP="00A9674A">
            <w:pPr>
              <w:pStyle w:val="TAC"/>
              <w:rPr>
                <w:lang w:val="en-US" w:eastAsia="zh-CN"/>
              </w:rPr>
            </w:pPr>
            <w:r>
              <w:rPr>
                <w:lang w:val="en-US" w:eastAsia="zh-CN"/>
              </w:rPr>
              <w:t>CA_n77A-n257A</w:t>
            </w:r>
          </w:p>
          <w:p w14:paraId="3363BBC2"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1426CF0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E1194F"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94B667"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10BB854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E0FA50"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EF9E56"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599A29D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4362AA" w14:textId="77777777" w:rsidR="001F7177" w:rsidRPr="00032D3A" w:rsidRDefault="001F7177" w:rsidP="00A9674A">
            <w:pPr>
              <w:pStyle w:val="TAC"/>
              <w:rPr>
                <w:lang w:val="en-US" w:bidi="ar"/>
              </w:rPr>
            </w:pPr>
            <w:r w:rsidRPr="00032D3A">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62CD385" w14:textId="77777777" w:rsidR="001F7177" w:rsidRPr="00032D3A" w:rsidRDefault="001F7177" w:rsidP="00A9674A">
            <w:pPr>
              <w:pStyle w:val="TAC"/>
              <w:rPr>
                <w:szCs w:val="18"/>
                <w:lang w:eastAsia="zh-CN"/>
              </w:rPr>
            </w:pPr>
          </w:p>
        </w:tc>
      </w:tr>
      <w:tr w:rsidR="001F7177" w:rsidRPr="00032D3A" w14:paraId="0D22D0B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F41D0E"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0B6107"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6396133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6B5436" w14:textId="77777777" w:rsidR="001F7177" w:rsidRPr="00032D3A" w:rsidRDefault="001F7177" w:rsidP="00A9674A">
            <w:pPr>
              <w:pStyle w:val="TAC"/>
              <w:rPr>
                <w:lang w:val="en-US" w:bidi="ar"/>
              </w:rPr>
            </w:pPr>
            <w:r w:rsidRPr="00032D3A">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8A5670" w14:textId="77777777" w:rsidR="001F7177" w:rsidRPr="00032D3A" w:rsidRDefault="001F7177" w:rsidP="00A9674A">
            <w:pPr>
              <w:pStyle w:val="TAC"/>
              <w:rPr>
                <w:szCs w:val="18"/>
                <w:lang w:eastAsia="zh-CN"/>
              </w:rPr>
            </w:pPr>
          </w:p>
        </w:tc>
      </w:tr>
      <w:tr w:rsidR="001F7177" w:rsidRPr="00032D3A" w14:paraId="303A766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ADE802" w14:textId="77777777" w:rsidR="001F7177" w:rsidRPr="00032D3A" w:rsidRDefault="001F7177" w:rsidP="00A9674A">
            <w:pPr>
              <w:pStyle w:val="TAC"/>
            </w:pPr>
            <w:r w:rsidRPr="00032D3A">
              <w:rPr>
                <w:lang w:val="en-US" w:eastAsia="zh-CN"/>
              </w:rPr>
              <w:t>CA_n40B-n77C-n257L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AA3AF1" w14:textId="77777777" w:rsidR="001F7177" w:rsidRPr="00032D3A" w:rsidRDefault="001F7177" w:rsidP="00A9674A">
            <w:pPr>
              <w:pStyle w:val="TAC"/>
              <w:rPr>
                <w:lang w:val="en-US" w:eastAsia="zh-CN"/>
              </w:rPr>
            </w:pPr>
            <w:r>
              <w:rPr>
                <w:lang w:val="en-US" w:eastAsia="zh-CN"/>
              </w:rPr>
              <w:t>CA_n40A-n77A</w:t>
            </w:r>
          </w:p>
          <w:p w14:paraId="02A3FB75" w14:textId="77777777" w:rsidR="001F7177" w:rsidRPr="00032D3A" w:rsidRDefault="001F7177" w:rsidP="00A9674A">
            <w:pPr>
              <w:pStyle w:val="TAC"/>
              <w:rPr>
                <w:lang w:val="en-US" w:eastAsia="zh-CN"/>
              </w:rPr>
            </w:pPr>
            <w:r>
              <w:rPr>
                <w:lang w:val="en-US" w:eastAsia="zh-CN"/>
              </w:rPr>
              <w:t>CA_n77A-n257A</w:t>
            </w:r>
          </w:p>
          <w:p w14:paraId="67F26B0D"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5A01D0B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B15BD8"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1D3301"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6B43399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DDC488"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FC97131"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7E08523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462980" w14:textId="77777777" w:rsidR="001F7177" w:rsidRPr="00032D3A" w:rsidRDefault="001F7177" w:rsidP="00A9674A">
            <w:pPr>
              <w:pStyle w:val="TAC"/>
              <w:rPr>
                <w:lang w:val="en-US" w:bidi="ar"/>
              </w:rPr>
            </w:pPr>
            <w:r w:rsidRPr="00032D3A">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3EB2C52E" w14:textId="77777777" w:rsidR="001F7177" w:rsidRPr="00032D3A" w:rsidRDefault="001F7177" w:rsidP="00A9674A">
            <w:pPr>
              <w:pStyle w:val="TAC"/>
              <w:rPr>
                <w:szCs w:val="18"/>
                <w:lang w:eastAsia="zh-CN"/>
              </w:rPr>
            </w:pPr>
          </w:p>
        </w:tc>
      </w:tr>
      <w:tr w:rsidR="001F7177" w:rsidRPr="00032D3A" w14:paraId="2E2D270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056BCA"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04E9B2"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6B8605D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99E697" w14:textId="77777777" w:rsidR="001F7177" w:rsidRPr="00032D3A" w:rsidRDefault="001F7177" w:rsidP="00A9674A">
            <w:pPr>
              <w:pStyle w:val="TAC"/>
              <w:rPr>
                <w:lang w:val="en-US" w:bidi="ar"/>
              </w:rPr>
            </w:pPr>
            <w:r w:rsidRPr="00032D3A">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2FE33C" w14:textId="77777777" w:rsidR="001F7177" w:rsidRPr="00032D3A" w:rsidRDefault="001F7177" w:rsidP="00A9674A">
            <w:pPr>
              <w:pStyle w:val="TAC"/>
              <w:rPr>
                <w:szCs w:val="18"/>
                <w:lang w:eastAsia="zh-CN"/>
              </w:rPr>
            </w:pPr>
          </w:p>
        </w:tc>
      </w:tr>
      <w:tr w:rsidR="001F7177" w:rsidRPr="00032D3A" w14:paraId="6E96E5E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3DF94E" w14:textId="77777777" w:rsidR="001F7177" w:rsidRPr="00032D3A" w:rsidRDefault="001F7177" w:rsidP="00A9674A">
            <w:pPr>
              <w:pStyle w:val="TAC"/>
            </w:pPr>
            <w:r w:rsidRPr="00032D3A">
              <w:rPr>
                <w:lang w:val="en-US" w:eastAsia="zh-CN"/>
              </w:rPr>
              <w:t>CA_n40B-n77C-n257M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91D1B3" w14:textId="77777777" w:rsidR="001F7177" w:rsidRPr="00032D3A" w:rsidRDefault="001F7177" w:rsidP="00A9674A">
            <w:pPr>
              <w:pStyle w:val="TAC"/>
              <w:rPr>
                <w:lang w:val="en-US" w:eastAsia="zh-CN"/>
              </w:rPr>
            </w:pPr>
            <w:r>
              <w:rPr>
                <w:lang w:val="en-US" w:eastAsia="zh-CN"/>
              </w:rPr>
              <w:t>CA_n40A-n77A</w:t>
            </w:r>
          </w:p>
          <w:p w14:paraId="46266185" w14:textId="77777777" w:rsidR="001F7177" w:rsidRPr="00032D3A" w:rsidRDefault="001F7177" w:rsidP="00A9674A">
            <w:pPr>
              <w:pStyle w:val="TAC"/>
              <w:rPr>
                <w:lang w:val="en-US" w:eastAsia="zh-CN"/>
              </w:rPr>
            </w:pPr>
            <w:r>
              <w:rPr>
                <w:lang w:val="en-US" w:eastAsia="zh-CN"/>
              </w:rPr>
              <w:t>CA_n77A-n257A</w:t>
            </w:r>
          </w:p>
          <w:p w14:paraId="49780C93" w14:textId="77777777" w:rsidR="001F7177" w:rsidRPr="00032D3A" w:rsidRDefault="001F7177" w:rsidP="00A9674A">
            <w:pPr>
              <w:pStyle w:val="TAC"/>
            </w:pPr>
            <w:r>
              <w:rPr>
                <w:lang w:val="en-US" w:eastAsia="zh-CN"/>
              </w:rPr>
              <w:t>CA_n40A-n257A</w:t>
            </w:r>
          </w:p>
        </w:tc>
        <w:tc>
          <w:tcPr>
            <w:tcW w:w="1144" w:type="dxa"/>
            <w:tcBorders>
              <w:left w:val="single" w:sz="4" w:space="0" w:color="auto"/>
              <w:right w:val="single" w:sz="4" w:space="0" w:color="auto"/>
            </w:tcBorders>
            <w:vAlign w:val="center"/>
          </w:tcPr>
          <w:p w14:paraId="1D87346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F21474" w14:textId="77777777" w:rsidR="001F7177" w:rsidRPr="00032D3A" w:rsidRDefault="001F7177" w:rsidP="00A9674A">
            <w:pPr>
              <w:pStyle w:val="TAC"/>
              <w:rPr>
                <w:lang w:val="en-US" w:bidi="ar"/>
              </w:rPr>
            </w:pPr>
            <w:r w:rsidRPr="00032D3A">
              <w:rPr>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079974"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53CB290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FDFAED"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3901843"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49FF84B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93AADC" w14:textId="77777777" w:rsidR="001F7177" w:rsidRPr="00032D3A" w:rsidRDefault="001F7177" w:rsidP="00A9674A">
            <w:pPr>
              <w:pStyle w:val="TAC"/>
              <w:rPr>
                <w:lang w:val="en-US" w:bidi="ar"/>
              </w:rPr>
            </w:pPr>
            <w:r w:rsidRPr="00032D3A">
              <w:rPr>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3E0EAB37" w14:textId="77777777" w:rsidR="001F7177" w:rsidRPr="00032D3A" w:rsidRDefault="001F7177" w:rsidP="00A9674A">
            <w:pPr>
              <w:pStyle w:val="TAC"/>
              <w:rPr>
                <w:szCs w:val="18"/>
                <w:lang w:eastAsia="zh-CN"/>
              </w:rPr>
            </w:pPr>
          </w:p>
        </w:tc>
      </w:tr>
      <w:tr w:rsidR="001F7177" w:rsidRPr="00032D3A" w14:paraId="5365E67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F1FFC2"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ED85DF"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6435B86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EFC23F" w14:textId="77777777" w:rsidR="001F7177" w:rsidRPr="00032D3A" w:rsidRDefault="001F7177" w:rsidP="00A9674A">
            <w:pPr>
              <w:pStyle w:val="TAC"/>
              <w:rPr>
                <w:lang w:val="en-US" w:bidi="ar"/>
              </w:rPr>
            </w:pPr>
            <w:r w:rsidRPr="00032D3A">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FBD6A2" w14:textId="77777777" w:rsidR="001F7177" w:rsidRPr="00032D3A" w:rsidRDefault="001F7177" w:rsidP="00A9674A">
            <w:pPr>
              <w:pStyle w:val="TAC"/>
              <w:rPr>
                <w:szCs w:val="18"/>
                <w:lang w:eastAsia="zh-CN"/>
              </w:rPr>
            </w:pPr>
          </w:p>
        </w:tc>
      </w:tr>
      <w:tr w:rsidR="001F7177" w:rsidRPr="00032D3A" w14:paraId="50E250E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47F087" w14:textId="77777777" w:rsidR="001F7177" w:rsidRPr="00032D3A" w:rsidRDefault="001F7177" w:rsidP="00A9674A">
            <w:pPr>
              <w:pStyle w:val="TAC"/>
              <w:rPr>
                <w:szCs w:val="18"/>
              </w:rPr>
            </w:pPr>
            <w:r w:rsidRPr="00032D3A">
              <w:rPr>
                <w:rFonts w:eastAsia="MS Mincho"/>
              </w:rPr>
              <w:t>CA_n40A-n78A-n257A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E31779" w14:textId="77777777" w:rsidR="001F7177" w:rsidRPr="00032D3A" w:rsidRDefault="001F7177" w:rsidP="00A9674A">
            <w:pPr>
              <w:pStyle w:val="TAC"/>
              <w:rPr>
                <w:rFonts w:cs="Arial"/>
                <w:color w:val="000000" w:themeColor="text1"/>
                <w:szCs w:val="18"/>
                <w:lang w:val="en-US"/>
              </w:rPr>
            </w:pPr>
            <w:r w:rsidRPr="00032D3A">
              <w:rPr>
                <w:rFonts w:cs="Arial"/>
                <w:color w:val="000000" w:themeColor="text1"/>
                <w:szCs w:val="18"/>
                <w:lang w:val="en-US" w:eastAsia="zh-CN"/>
              </w:rPr>
              <w:t>CA_n40A-n257A</w:t>
            </w:r>
          </w:p>
          <w:p w14:paraId="3C087225"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p>
        </w:tc>
        <w:tc>
          <w:tcPr>
            <w:tcW w:w="1144" w:type="dxa"/>
            <w:tcBorders>
              <w:left w:val="single" w:sz="4" w:space="0" w:color="auto"/>
              <w:right w:val="single" w:sz="4" w:space="0" w:color="auto"/>
            </w:tcBorders>
            <w:vAlign w:val="center"/>
          </w:tcPr>
          <w:p w14:paraId="2B0FD29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0E4924" w14:textId="77777777" w:rsidR="001F7177" w:rsidRPr="00032D3A" w:rsidRDefault="001F7177" w:rsidP="00A9674A">
            <w:pPr>
              <w:pStyle w:val="TAC"/>
              <w:rPr>
                <w:lang w:val="en-US" w:bidi="ar"/>
              </w:rPr>
            </w:pPr>
            <w:r w:rsidRPr="00032D3A">
              <w:rPr>
                <w:lang w:val="en-US" w:bidi="ar"/>
              </w:rPr>
              <w:t>10, 15, 20, 25, 30, 40, 50, 60, 80, 90, 100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18A798"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1611B98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4784B8" w14:textId="77777777" w:rsidR="001F7177" w:rsidRPr="00032D3A" w:rsidRDefault="001F7177" w:rsidP="00A9674A">
            <w:pPr>
              <w:pStyle w:val="TAC"/>
              <w:rPr>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3BB3A8B"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70C1CD1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E51F01" w14:textId="77777777" w:rsidR="001F7177" w:rsidRPr="00032D3A" w:rsidRDefault="001F7177" w:rsidP="00A9674A">
            <w:pPr>
              <w:pStyle w:val="TAC"/>
              <w:rPr>
                <w:lang w:val="en-US" w:bidi="ar"/>
              </w:rPr>
            </w:pPr>
            <w:r w:rsidRPr="00032D3A">
              <w:rPr>
                <w:lang w:val="en-US" w:bidi="ar"/>
              </w:rPr>
              <w:t>10, 15, 20, 25, 30, 40, 50, 60, 80, 90, 100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1E33FC1" w14:textId="77777777" w:rsidR="001F7177" w:rsidRPr="00032D3A" w:rsidRDefault="001F7177" w:rsidP="00A9674A">
            <w:pPr>
              <w:pStyle w:val="TAC"/>
              <w:rPr>
                <w:szCs w:val="18"/>
                <w:lang w:eastAsia="zh-CN"/>
              </w:rPr>
            </w:pPr>
          </w:p>
        </w:tc>
      </w:tr>
      <w:tr w:rsidR="001F7177" w:rsidRPr="00032D3A" w14:paraId="2480AA4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06ADBB" w14:textId="77777777" w:rsidR="001F7177" w:rsidRPr="00032D3A" w:rsidRDefault="001F7177" w:rsidP="00A9674A">
            <w:pPr>
              <w:pStyle w:val="TAC"/>
              <w:rPr>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843C24A" w14:textId="77777777" w:rsidR="001F7177" w:rsidRPr="00032D3A" w:rsidRDefault="001F7177" w:rsidP="00A9674A">
            <w:pPr>
              <w:pStyle w:val="TAC"/>
              <w:rPr>
                <w:szCs w:val="18"/>
              </w:rPr>
            </w:pPr>
          </w:p>
        </w:tc>
        <w:tc>
          <w:tcPr>
            <w:tcW w:w="1144" w:type="dxa"/>
            <w:tcBorders>
              <w:left w:val="single" w:sz="4" w:space="0" w:color="auto"/>
              <w:right w:val="single" w:sz="4" w:space="0" w:color="auto"/>
            </w:tcBorders>
            <w:vAlign w:val="center"/>
          </w:tcPr>
          <w:p w14:paraId="1A81652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135672"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DE85139" w14:textId="77777777" w:rsidR="001F7177" w:rsidRPr="00032D3A" w:rsidRDefault="001F7177" w:rsidP="00A9674A">
            <w:pPr>
              <w:pStyle w:val="TAC"/>
              <w:rPr>
                <w:szCs w:val="18"/>
                <w:lang w:eastAsia="zh-CN"/>
              </w:rPr>
            </w:pPr>
          </w:p>
        </w:tc>
      </w:tr>
      <w:tr w:rsidR="001F7177" w:rsidRPr="00032D3A" w14:paraId="3102C5D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117D4C" w14:textId="77777777" w:rsidR="001F7177" w:rsidRPr="00032D3A" w:rsidRDefault="001F7177" w:rsidP="00A9674A">
            <w:pPr>
              <w:pStyle w:val="TAC"/>
              <w:rPr>
                <w:szCs w:val="18"/>
              </w:rPr>
            </w:pPr>
            <w:r w:rsidRPr="00032D3A">
              <w:rPr>
                <w:rFonts w:eastAsia="MS Mincho"/>
              </w:rPr>
              <w:t>CA_n40A-n78A-n257D</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500B11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/D</w:t>
            </w:r>
          </w:p>
          <w:p w14:paraId="3696892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w:t>
            </w:r>
          </w:p>
        </w:tc>
        <w:tc>
          <w:tcPr>
            <w:tcW w:w="1155" w:type="dxa"/>
            <w:gridSpan w:val="2"/>
            <w:tcBorders>
              <w:left w:val="single" w:sz="4" w:space="0" w:color="auto"/>
              <w:right w:val="single" w:sz="4" w:space="0" w:color="auto"/>
            </w:tcBorders>
            <w:vAlign w:val="center"/>
          </w:tcPr>
          <w:p w14:paraId="4818C09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11A66"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7EA813"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4186BBA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6C498E"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1F4EA9E0"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7D7AF5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DB86E"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44490D0E" w14:textId="77777777" w:rsidR="001F7177" w:rsidRPr="00032D3A" w:rsidRDefault="001F7177" w:rsidP="00A9674A">
            <w:pPr>
              <w:pStyle w:val="TAC"/>
              <w:rPr>
                <w:szCs w:val="18"/>
                <w:lang w:eastAsia="zh-CN"/>
              </w:rPr>
            </w:pPr>
          </w:p>
        </w:tc>
      </w:tr>
      <w:tr w:rsidR="001F7177" w:rsidRPr="00032D3A" w14:paraId="22D102D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DA199C"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2156000"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91089C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3B1AC"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440DC4" w14:textId="77777777" w:rsidR="001F7177" w:rsidRPr="00032D3A" w:rsidRDefault="001F7177" w:rsidP="00A9674A">
            <w:pPr>
              <w:pStyle w:val="TAC"/>
              <w:rPr>
                <w:szCs w:val="18"/>
                <w:lang w:eastAsia="zh-CN"/>
              </w:rPr>
            </w:pPr>
          </w:p>
        </w:tc>
      </w:tr>
      <w:tr w:rsidR="001F7177" w:rsidRPr="00032D3A" w14:paraId="25FCBC1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76644B3" w14:textId="77777777" w:rsidR="001F7177" w:rsidRPr="00032D3A" w:rsidRDefault="001F7177" w:rsidP="00A9674A">
            <w:pPr>
              <w:pStyle w:val="TAC"/>
              <w:rPr>
                <w:szCs w:val="18"/>
              </w:rPr>
            </w:pPr>
            <w:r w:rsidRPr="00032D3A">
              <w:rPr>
                <w:rFonts w:eastAsia="MS Mincho"/>
              </w:rPr>
              <w:t>CA_n40A-n78A-n257E</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9665E05"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w:t>
            </w:r>
          </w:p>
          <w:p w14:paraId="2731BB3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/D/E</w:t>
            </w:r>
          </w:p>
        </w:tc>
        <w:tc>
          <w:tcPr>
            <w:tcW w:w="1155" w:type="dxa"/>
            <w:gridSpan w:val="2"/>
            <w:tcBorders>
              <w:left w:val="single" w:sz="4" w:space="0" w:color="auto"/>
              <w:right w:val="single" w:sz="4" w:space="0" w:color="auto"/>
            </w:tcBorders>
            <w:vAlign w:val="center"/>
          </w:tcPr>
          <w:p w14:paraId="39E8C95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0A83B"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C2BDEC"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78C0E5A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C8580E"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FE6F68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A8CE3D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ED6D3"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56543D4F" w14:textId="77777777" w:rsidR="001F7177" w:rsidRPr="00032D3A" w:rsidRDefault="001F7177" w:rsidP="00A9674A">
            <w:pPr>
              <w:pStyle w:val="TAC"/>
              <w:rPr>
                <w:szCs w:val="18"/>
                <w:lang w:eastAsia="zh-CN"/>
              </w:rPr>
            </w:pPr>
          </w:p>
        </w:tc>
      </w:tr>
      <w:tr w:rsidR="001F7177" w:rsidRPr="00032D3A" w14:paraId="073BFFB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B37FFDB"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E5F3E83"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6EE0C2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4B823"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29089A" w14:textId="77777777" w:rsidR="001F7177" w:rsidRPr="00032D3A" w:rsidRDefault="001F7177" w:rsidP="00A9674A">
            <w:pPr>
              <w:pStyle w:val="TAC"/>
              <w:rPr>
                <w:szCs w:val="18"/>
                <w:lang w:eastAsia="zh-CN"/>
              </w:rPr>
            </w:pPr>
          </w:p>
        </w:tc>
      </w:tr>
      <w:tr w:rsidR="001F7177" w:rsidRPr="00032D3A" w14:paraId="2BB0C2F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CF0959" w14:textId="77777777" w:rsidR="001F7177" w:rsidRPr="00032D3A" w:rsidRDefault="001F7177" w:rsidP="00A9674A">
            <w:pPr>
              <w:pStyle w:val="TAC"/>
              <w:rPr>
                <w:szCs w:val="18"/>
              </w:rPr>
            </w:pPr>
            <w:r w:rsidRPr="00032D3A">
              <w:rPr>
                <w:rFonts w:eastAsia="MS Mincho"/>
              </w:rPr>
              <w:t>CA_n40A-n78A-n257F</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8A64F55"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/D/E/F</w:t>
            </w:r>
          </w:p>
          <w:p w14:paraId="7F3E4BF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/D/E/F</w:t>
            </w:r>
          </w:p>
        </w:tc>
        <w:tc>
          <w:tcPr>
            <w:tcW w:w="1155" w:type="dxa"/>
            <w:gridSpan w:val="2"/>
            <w:tcBorders>
              <w:left w:val="single" w:sz="4" w:space="0" w:color="auto"/>
              <w:right w:val="single" w:sz="4" w:space="0" w:color="auto"/>
            </w:tcBorders>
            <w:vAlign w:val="center"/>
          </w:tcPr>
          <w:p w14:paraId="13F525A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1AF10"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95D247"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126D9D7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352B8B"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0DD43FD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2A2453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54F14"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BF789C8" w14:textId="77777777" w:rsidR="001F7177" w:rsidRPr="00032D3A" w:rsidRDefault="001F7177" w:rsidP="00A9674A">
            <w:pPr>
              <w:pStyle w:val="TAC"/>
              <w:rPr>
                <w:szCs w:val="18"/>
                <w:lang w:eastAsia="zh-CN"/>
              </w:rPr>
            </w:pPr>
          </w:p>
        </w:tc>
      </w:tr>
      <w:tr w:rsidR="001F7177" w:rsidRPr="00032D3A" w14:paraId="2B7B52F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23FAA8A"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F7E39B7"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878E33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0B41A"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FA3977" w14:textId="77777777" w:rsidR="001F7177" w:rsidRPr="00032D3A" w:rsidRDefault="001F7177" w:rsidP="00A9674A">
            <w:pPr>
              <w:pStyle w:val="TAC"/>
              <w:rPr>
                <w:szCs w:val="18"/>
                <w:lang w:eastAsia="zh-CN"/>
              </w:rPr>
            </w:pPr>
          </w:p>
        </w:tc>
      </w:tr>
      <w:tr w:rsidR="001F7177" w:rsidRPr="00032D3A" w14:paraId="7E41584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2B75B3" w14:textId="77777777" w:rsidR="001F7177" w:rsidRPr="00032D3A" w:rsidRDefault="001F7177" w:rsidP="00A9674A">
            <w:pPr>
              <w:pStyle w:val="TAC"/>
              <w:rPr>
                <w:szCs w:val="18"/>
              </w:rPr>
            </w:pPr>
            <w:r w:rsidRPr="00032D3A">
              <w:rPr>
                <w:rFonts w:eastAsia="MS Mincho"/>
              </w:rPr>
              <w:t>CA_n40A-n78A-n257G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F4F19EF"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w:t>
            </w:r>
          </w:p>
          <w:p w14:paraId="78A2D1B8"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w:t>
            </w:r>
          </w:p>
        </w:tc>
        <w:tc>
          <w:tcPr>
            <w:tcW w:w="1155" w:type="dxa"/>
            <w:gridSpan w:val="2"/>
            <w:tcBorders>
              <w:left w:val="single" w:sz="4" w:space="0" w:color="auto"/>
              <w:right w:val="single" w:sz="4" w:space="0" w:color="auto"/>
            </w:tcBorders>
            <w:vAlign w:val="center"/>
          </w:tcPr>
          <w:p w14:paraId="19546F4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D3B13"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102AA8"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25F8D5B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BE58A0B"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1FED9C71"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99769B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FD3C5"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1A2C0642" w14:textId="77777777" w:rsidR="001F7177" w:rsidRPr="00032D3A" w:rsidRDefault="001F7177" w:rsidP="00A9674A">
            <w:pPr>
              <w:pStyle w:val="TAC"/>
              <w:rPr>
                <w:szCs w:val="18"/>
                <w:lang w:eastAsia="zh-CN"/>
              </w:rPr>
            </w:pPr>
          </w:p>
        </w:tc>
      </w:tr>
      <w:tr w:rsidR="001F7177" w:rsidRPr="00032D3A" w14:paraId="5B67721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2B88BF"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F29FB3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897B2D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5BD7A"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32A818" w14:textId="77777777" w:rsidR="001F7177" w:rsidRPr="00032D3A" w:rsidRDefault="001F7177" w:rsidP="00A9674A">
            <w:pPr>
              <w:pStyle w:val="TAC"/>
              <w:rPr>
                <w:szCs w:val="18"/>
                <w:lang w:eastAsia="zh-CN"/>
              </w:rPr>
            </w:pPr>
          </w:p>
        </w:tc>
      </w:tr>
      <w:tr w:rsidR="001F7177" w:rsidRPr="00032D3A" w14:paraId="54D6E7B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90C03D" w14:textId="77777777" w:rsidR="001F7177" w:rsidRPr="00032D3A" w:rsidRDefault="001F7177" w:rsidP="00A9674A">
            <w:pPr>
              <w:pStyle w:val="TAC"/>
              <w:rPr>
                <w:szCs w:val="18"/>
              </w:rPr>
            </w:pPr>
            <w:r w:rsidRPr="00032D3A">
              <w:rPr>
                <w:rFonts w:eastAsia="MS Mincho"/>
              </w:rPr>
              <w:t>CA_n40A-n78A-n257H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E2B9C82"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w:t>
            </w:r>
          </w:p>
          <w:p w14:paraId="3A1FF17B"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w:t>
            </w:r>
          </w:p>
        </w:tc>
        <w:tc>
          <w:tcPr>
            <w:tcW w:w="1155" w:type="dxa"/>
            <w:gridSpan w:val="2"/>
            <w:tcBorders>
              <w:left w:val="single" w:sz="4" w:space="0" w:color="auto"/>
              <w:right w:val="single" w:sz="4" w:space="0" w:color="auto"/>
            </w:tcBorders>
            <w:vAlign w:val="center"/>
          </w:tcPr>
          <w:p w14:paraId="767FD5B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7E6F7"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A45ED4"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3D7CA35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837B18"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61622F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A48DA2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65526"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A5D6F1F" w14:textId="77777777" w:rsidR="001F7177" w:rsidRPr="00032D3A" w:rsidRDefault="001F7177" w:rsidP="00A9674A">
            <w:pPr>
              <w:pStyle w:val="TAC"/>
              <w:rPr>
                <w:szCs w:val="18"/>
                <w:lang w:eastAsia="zh-CN"/>
              </w:rPr>
            </w:pPr>
          </w:p>
        </w:tc>
      </w:tr>
      <w:tr w:rsidR="001F7177" w:rsidRPr="00032D3A" w14:paraId="77F29C9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19351D0"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BB69984"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72C27A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A358B"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E4E359" w14:textId="77777777" w:rsidR="001F7177" w:rsidRPr="00032D3A" w:rsidRDefault="001F7177" w:rsidP="00A9674A">
            <w:pPr>
              <w:pStyle w:val="TAC"/>
              <w:rPr>
                <w:szCs w:val="18"/>
                <w:lang w:eastAsia="zh-CN"/>
              </w:rPr>
            </w:pPr>
          </w:p>
        </w:tc>
      </w:tr>
      <w:tr w:rsidR="001F7177" w:rsidRPr="00032D3A" w14:paraId="63A3793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16EC6E4" w14:textId="77777777" w:rsidR="001F7177" w:rsidRPr="00032D3A" w:rsidRDefault="001F7177" w:rsidP="00A9674A">
            <w:pPr>
              <w:pStyle w:val="TAC"/>
              <w:rPr>
                <w:szCs w:val="18"/>
              </w:rPr>
            </w:pPr>
            <w:r w:rsidRPr="00032D3A">
              <w:rPr>
                <w:rFonts w:eastAsia="MS Mincho"/>
              </w:rPr>
              <w:t>CA_n40A-n78A-n257I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1D0F7EB"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w:t>
            </w:r>
          </w:p>
          <w:p w14:paraId="48C392B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/G/H/I</w:t>
            </w:r>
          </w:p>
        </w:tc>
        <w:tc>
          <w:tcPr>
            <w:tcW w:w="1155" w:type="dxa"/>
            <w:gridSpan w:val="2"/>
            <w:tcBorders>
              <w:left w:val="single" w:sz="4" w:space="0" w:color="auto"/>
              <w:right w:val="single" w:sz="4" w:space="0" w:color="auto"/>
            </w:tcBorders>
            <w:vAlign w:val="center"/>
          </w:tcPr>
          <w:p w14:paraId="11E1487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69624"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3DA956E"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2E6C171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6D6402"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2CA26955"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DAFBC1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FB2DF"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00DD9E0" w14:textId="77777777" w:rsidR="001F7177" w:rsidRPr="00032D3A" w:rsidRDefault="001F7177" w:rsidP="00A9674A">
            <w:pPr>
              <w:pStyle w:val="TAC"/>
              <w:rPr>
                <w:szCs w:val="18"/>
                <w:lang w:eastAsia="zh-CN"/>
              </w:rPr>
            </w:pPr>
          </w:p>
        </w:tc>
      </w:tr>
      <w:tr w:rsidR="001F7177" w:rsidRPr="00032D3A" w14:paraId="1BFE05F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3BE36A8"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3438AB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12D9DD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C4720"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115532" w14:textId="77777777" w:rsidR="001F7177" w:rsidRPr="00032D3A" w:rsidRDefault="001F7177" w:rsidP="00A9674A">
            <w:pPr>
              <w:pStyle w:val="TAC"/>
              <w:rPr>
                <w:szCs w:val="18"/>
                <w:lang w:eastAsia="zh-CN"/>
              </w:rPr>
            </w:pPr>
          </w:p>
        </w:tc>
      </w:tr>
      <w:tr w:rsidR="001F7177" w:rsidRPr="00032D3A" w14:paraId="162F28D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B38251A" w14:textId="77777777" w:rsidR="001F7177" w:rsidRPr="00032D3A" w:rsidRDefault="001F7177" w:rsidP="00A9674A">
            <w:pPr>
              <w:pStyle w:val="TAC"/>
              <w:rPr>
                <w:szCs w:val="18"/>
              </w:rPr>
            </w:pPr>
            <w:r w:rsidRPr="00032D3A">
              <w:rPr>
                <w:rFonts w:eastAsia="MS Mincho"/>
              </w:rPr>
              <w:t>CA_n40A-n78A-n257J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3F45C1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w:t>
            </w:r>
          </w:p>
          <w:p w14:paraId="407EC68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/G/H/I/J</w:t>
            </w:r>
          </w:p>
        </w:tc>
        <w:tc>
          <w:tcPr>
            <w:tcW w:w="1155" w:type="dxa"/>
            <w:gridSpan w:val="2"/>
            <w:tcBorders>
              <w:left w:val="single" w:sz="4" w:space="0" w:color="auto"/>
              <w:right w:val="single" w:sz="4" w:space="0" w:color="auto"/>
            </w:tcBorders>
            <w:vAlign w:val="center"/>
          </w:tcPr>
          <w:p w14:paraId="5A93553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97BA4"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5494028"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05CFFE6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3F29CF"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5433B24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E4B43F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AD2A4"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AEF9FBD" w14:textId="77777777" w:rsidR="001F7177" w:rsidRPr="00032D3A" w:rsidRDefault="001F7177" w:rsidP="00A9674A">
            <w:pPr>
              <w:pStyle w:val="TAC"/>
              <w:rPr>
                <w:szCs w:val="18"/>
                <w:lang w:eastAsia="zh-CN"/>
              </w:rPr>
            </w:pPr>
          </w:p>
        </w:tc>
      </w:tr>
      <w:tr w:rsidR="001F7177" w:rsidRPr="00032D3A" w14:paraId="5B27504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5FD997"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32B285B"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9B8153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36108"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07E5FA1" w14:textId="77777777" w:rsidR="001F7177" w:rsidRPr="00032D3A" w:rsidRDefault="001F7177" w:rsidP="00A9674A">
            <w:pPr>
              <w:pStyle w:val="TAC"/>
              <w:rPr>
                <w:szCs w:val="18"/>
                <w:lang w:eastAsia="zh-CN"/>
              </w:rPr>
            </w:pPr>
          </w:p>
        </w:tc>
      </w:tr>
      <w:tr w:rsidR="001F7177" w:rsidRPr="00032D3A" w14:paraId="469A3E4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E403EEA" w14:textId="77777777" w:rsidR="001F7177" w:rsidRPr="00032D3A" w:rsidRDefault="001F7177" w:rsidP="00A9674A">
            <w:pPr>
              <w:pStyle w:val="TAC"/>
              <w:rPr>
                <w:szCs w:val="18"/>
              </w:rPr>
            </w:pPr>
            <w:r w:rsidRPr="00032D3A">
              <w:rPr>
                <w:rFonts w:eastAsia="MS Mincho"/>
              </w:rPr>
              <w:t>CA_n40A-n78A-n257K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1BA5F8A"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w:t>
            </w:r>
          </w:p>
          <w:p w14:paraId="75F00460"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/G/H/I/J/K</w:t>
            </w:r>
          </w:p>
        </w:tc>
        <w:tc>
          <w:tcPr>
            <w:tcW w:w="1155" w:type="dxa"/>
            <w:gridSpan w:val="2"/>
            <w:tcBorders>
              <w:left w:val="single" w:sz="4" w:space="0" w:color="auto"/>
              <w:right w:val="single" w:sz="4" w:space="0" w:color="auto"/>
            </w:tcBorders>
            <w:vAlign w:val="center"/>
          </w:tcPr>
          <w:p w14:paraId="13E4CF8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99926"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75285D"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506D590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549A2A"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16AB0BB6"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AECFF6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F4520"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31DB9845" w14:textId="77777777" w:rsidR="001F7177" w:rsidRPr="00032D3A" w:rsidRDefault="001F7177" w:rsidP="00A9674A">
            <w:pPr>
              <w:pStyle w:val="TAC"/>
              <w:rPr>
                <w:szCs w:val="18"/>
                <w:lang w:eastAsia="zh-CN"/>
              </w:rPr>
            </w:pPr>
          </w:p>
        </w:tc>
      </w:tr>
      <w:tr w:rsidR="001F7177" w:rsidRPr="00032D3A" w14:paraId="5F1A860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FCF960"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CF78236"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E4B1D2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9F1E1"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B10BB1" w14:textId="77777777" w:rsidR="001F7177" w:rsidRPr="00032D3A" w:rsidRDefault="001F7177" w:rsidP="00A9674A">
            <w:pPr>
              <w:pStyle w:val="TAC"/>
              <w:rPr>
                <w:szCs w:val="18"/>
                <w:lang w:eastAsia="zh-CN"/>
              </w:rPr>
            </w:pPr>
          </w:p>
        </w:tc>
      </w:tr>
      <w:tr w:rsidR="001F7177" w:rsidRPr="00032D3A" w14:paraId="43672AC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9496C8" w14:textId="77777777" w:rsidR="001F7177" w:rsidRPr="00032D3A" w:rsidRDefault="001F7177" w:rsidP="00A9674A">
            <w:pPr>
              <w:pStyle w:val="TAC"/>
              <w:rPr>
                <w:szCs w:val="18"/>
              </w:rPr>
            </w:pPr>
            <w:r w:rsidRPr="00032D3A">
              <w:rPr>
                <w:rFonts w:eastAsia="MS Mincho"/>
              </w:rPr>
              <w:t>CA_n40A-n78A-n257L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A694123"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/G/H/I/J/K/L</w:t>
            </w:r>
          </w:p>
          <w:p w14:paraId="72F4A45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/G/H/I/J/K/L</w:t>
            </w:r>
          </w:p>
        </w:tc>
        <w:tc>
          <w:tcPr>
            <w:tcW w:w="1155" w:type="dxa"/>
            <w:gridSpan w:val="2"/>
            <w:tcBorders>
              <w:left w:val="single" w:sz="4" w:space="0" w:color="auto"/>
              <w:right w:val="single" w:sz="4" w:space="0" w:color="auto"/>
            </w:tcBorders>
            <w:vAlign w:val="center"/>
          </w:tcPr>
          <w:p w14:paraId="2E50B80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FCC83"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45A8BD"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618594A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E034FB"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1F5D7F97"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0F487B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84D3B"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798795AA" w14:textId="77777777" w:rsidR="001F7177" w:rsidRPr="00032D3A" w:rsidRDefault="001F7177" w:rsidP="00A9674A">
            <w:pPr>
              <w:pStyle w:val="TAC"/>
              <w:rPr>
                <w:szCs w:val="18"/>
                <w:lang w:eastAsia="zh-CN"/>
              </w:rPr>
            </w:pPr>
          </w:p>
        </w:tc>
      </w:tr>
      <w:tr w:rsidR="001F7177" w:rsidRPr="00032D3A" w14:paraId="2F2C403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CA52BFA"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794F714"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8D78B4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670BE"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1FF5F9" w14:textId="77777777" w:rsidR="001F7177" w:rsidRPr="00032D3A" w:rsidRDefault="001F7177" w:rsidP="00A9674A">
            <w:pPr>
              <w:pStyle w:val="TAC"/>
              <w:rPr>
                <w:szCs w:val="18"/>
                <w:lang w:eastAsia="zh-CN"/>
              </w:rPr>
            </w:pPr>
          </w:p>
        </w:tc>
      </w:tr>
      <w:tr w:rsidR="001F7177" w:rsidRPr="00032D3A" w14:paraId="7D4DF46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FA7D033" w14:textId="77777777" w:rsidR="001F7177" w:rsidRPr="00032D3A" w:rsidRDefault="001F7177" w:rsidP="00A9674A">
            <w:pPr>
              <w:pStyle w:val="TAC"/>
              <w:rPr>
                <w:szCs w:val="18"/>
              </w:rPr>
            </w:pPr>
            <w:r w:rsidRPr="00032D3A">
              <w:rPr>
                <w:rFonts w:eastAsia="MS Mincho"/>
              </w:rPr>
              <w:t>CA_n40A-n78A-n257M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3EB0F0A"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/G/H/I/J/K/L/M</w:t>
            </w:r>
          </w:p>
          <w:p w14:paraId="1BACDCA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/G/H/I/J/K/L/M</w:t>
            </w:r>
          </w:p>
        </w:tc>
        <w:tc>
          <w:tcPr>
            <w:tcW w:w="1155" w:type="dxa"/>
            <w:gridSpan w:val="2"/>
            <w:tcBorders>
              <w:left w:val="single" w:sz="4" w:space="0" w:color="auto"/>
              <w:right w:val="single" w:sz="4" w:space="0" w:color="auto"/>
            </w:tcBorders>
            <w:vAlign w:val="center"/>
          </w:tcPr>
          <w:p w14:paraId="5199F3C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9A522"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B0D7A7"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6141C0A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A5682F"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0E9AB46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007D1B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66FAB"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3CF6C073" w14:textId="77777777" w:rsidR="001F7177" w:rsidRPr="00032D3A" w:rsidRDefault="001F7177" w:rsidP="00A9674A">
            <w:pPr>
              <w:pStyle w:val="TAC"/>
              <w:rPr>
                <w:szCs w:val="18"/>
                <w:lang w:eastAsia="zh-CN"/>
              </w:rPr>
            </w:pPr>
          </w:p>
        </w:tc>
      </w:tr>
      <w:tr w:rsidR="001F7177" w:rsidRPr="00032D3A" w14:paraId="6D35196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2880448"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7191A8B"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091C1EE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AB760"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B99279" w14:textId="77777777" w:rsidR="001F7177" w:rsidRPr="00032D3A" w:rsidRDefault="001F7177" w:rsidP="00A9674A">
            <w:pPr>
              <w:pStyle w:val="TAC"/>
              <w:rPr>
                <w:szCs w:val="18"/>
                <w:lang w:eastAsia="zh-CN"/>
              </w:rPr>
            </w:pPr>
          </w:p>
        </w:tc>
      </w:tr>
      <w:tr w:rsidR="001F7177" w:rsidRPr="00032D3A" w14:paraId="101E94F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1D52E6" w14:textId="77777777" w:rsidR="001F7177" w:rsidRPr="00032D3A" w:rsidRDefault="001F7177" w:rsidP="00A9674A">
            <w:pPr>
              <w:pStyle w:val="TAC"/>
              <w:rPr>
                <w:szCs w:val="18"/>
              </w:rPr>
            </w:pPr>
            <w:r>
              <w:rPr>
                <w:rFonts w:eastAsia="MS Mincho"/>
              </w:rPr>
              <w:t>CA_n40A-n78C</w:t>
            </w:r>
            <w:r w:rsidRPr="00032D3A">
              <w:rPr>
                <w:rFonts w:eastAsia="MS Mincho"/>
              </w:rPr>
              <w:t>-n257A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5021566" w14:textId="77777777" w:rsidR="001F7177" w:rsidRPr="00032D3A" w:rsidRDefault="001F7177" w:rsidP="00A9674A">
            <w:pPr>
              <w:pStyle w:val="TAC"/>
              <w:rPr>
                <w:rFonts w:cs="Arial"/>
                <w:color w:val="000000" w:themeColor="text1"/>
                <w:szCs w:val="18"/>
                <w:lang w:val="en-US"/>
              </w:rPr>
            </w:pPr>
            <w:r w:rsidRPr="00032D3A">
              <w:rPr>
                <w:rFonts w:cs="Arial"/>
                <w:color w:val="000000" w:themeColor="text1"/>
                <w:szCs w:val="18"/>
                <w:lang w:val="en-US" w:eastAsia="zh-CN"/>
              </w:rPr>
              <w:t>CA_n40A-n257A</w:t>
            </w:r>
          </w:p>
          <w:p w14:paraId="1BFBCDB6" w14:textId="77777777" w:rsidR="001F7177" w:rsidRPr="00032D3A" w:rsidRDefault="001F7177" w:rsidP="00A9674A">
            <w:pPr>
              <w:pStyle w:val="TAC"/>
              <w:rPr>
                <w:szCs w:val="18"/>
              </w:rPr>
            </w:pPr>
            <w:r w:rsidRPr="00032D3A">
              <w:rPr>
                <w:rFonts w:cs="Arial"/>
                <w:color w:val="000000" w:themeColor="text1"/>
                <w:szCs w:val="18"/>
                <w:lang w:val="en-US" w:eastAsia="zh-CN"/>
              </w:rPr>
              <w:t>CA_n78A-n257A</w:t>
            </w:r>
          </w:p>
        </w:tc>
        <w:tc>
          <w:tcPr>
            <w:tcW w:w="1155" w:type="dxa"/>
            <w:gridSpan w:val="2"/>
            <w:tcBorders>
              <w:left w:val="single" w:sz="4" w:space="0" w:color="auto"/>
              <w:right w:val="single" w:sz="4" w:space="0" w:color="auto"/>
            </w:tcBorders>
            <w:vAlign w:val="center"/>
          </w:tcPr>
          <w:p w14:paraId="260F88E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49C5A"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EF01A2"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29B37F6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46B8E8"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34304D96"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C1D3AE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975C0" w14:textId="77777777" w:rsidR="001F7177" w:rsidRPr="00032D3A" w:rsidRDefault="001F7177" w:rsidP="00A9674A">
            <w:pPr>
              <w:pStyle w:val="TAC"/>
              <w:rPr>
                <w:lang w:val="en-US" w:bidi="ar"/>
              </w:rPr>
            </w:pPr>
            <w:r>
              <w:rPr>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0D72BAE" w14:textId="77777777" w:rsidR="001F7177" w:rsidRPr="00032D3A" w:rsidRDefault="001F7177" w:rsidP="00A9674A">
            <w:pPr>
              <w:pStyle w:val="TAC"/>
              <w:rPr>
                <w:szCs w:val="18"/>
                <w:lang w:eastAsia="zh-CN"/>
              </w:rPr>
            </w:pPr>
          </w:p>
        </w:tc>
      </w:tr>
      <w:tr w:rsidR="001F7177" w:rsidRPr="00032D3A" w14:paraId="7E346B6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2AD640"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46A3490"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96F2D9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4B2F3"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A_n257A</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C1FDDB" w14:textId="77777777" w:rsidR="001F7177" w:rsidRPr="00032D3A" w:rsidRDefault="001F7177" w:rsidP="00A9674A">
            <w:pPr>
              <w:pStyle w:val="TAC"/>
              <w:rPr>
                <w:szCs w:val="18"/>
                <w:lang w:eastAsia="zh-CN"/>
              </w:rPr>
            </w:pPr>
          </w:p>
        </w:tc>
      </w:tr>
      <w:tr w:rsidR="001F7177" w:rsidRPr="00032D3A" w14:paraId="4B3A03A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098578" w14:textId="77777777" w:rsidR="001F7177" w:rsidRPr="00032D3A" w:rsidRDefault="001F7177" w:rsidP="00A9674A">
            <w:pPr>
              <w:pStyle w:val="TAC"/>
              <w:rPr>
                <w:szCs w:val="18"/>
              </w:rPr>
            </w:pPr>
            <w:r>
              <w:rPr>
                <w:rFonts w:eastAsia="MS Mincho"/>
              </w:rPr>
              <w:t>CA_n40A-n78C</w:t>
            </w:r>
            <w:r w:rsidRPr="00032D3A">
              <w:rPr>
                <w:rFonts w:eastAsia="MS Mincho"/>
              </w:rPr>
              <w:t>-n257D</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4521CD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/D</w:t>
            </w:r>
          </w:p>
          <w:p w14:paraId="6D29528C" w14:textId="77777777" w:rsidR="001F7177" w:rsidRPr="00032D3A" w:rsidRDefault="001F7177" w:rsidP="00A9674A">
            <w:pPr>
              <w:pStyle w:val="TAC"/>
              <w:rPr>
                <w:szCs w:val="18"/>
              </w:rPr>
            </w:pPr>
            <w:r w:rsidRPr="00032D3A">
              <w:rPr>
                <w:rFonts w:cs="Arial"/>
                <w:color w:val="000000" w:themeColor="text1"/>
                <w:szCs w:val="18"/>
                <w:lang w:val="en-US" w:eastAsia="zh-CN"/>
              </w:rPr>
              <w:t>CA_n78A-n257A</w:t>
            </w:r>
            <w:r>
              <w:rPr>
                <w:rFonts w:cs="Arial"/>
                <w:color w:val="000000" w:themeColor="text1"/>
                <w:szCs w:val="18"/>
                <w:lang w:val="en-US" w:eastAsia="zh-CN"/>
              </w:rPr>
              <w:t>/D</w:t>
            </w:r>
          </w:p>
        </w:tc>
        <w:tc>
          <w:tcPr>
            <w:tcW w:w="1155" w:type="dxa"/>
            <w:gridSpan w:val="2"/>
            <w:tcBorders>
              <w:left w:val="single" w:sz="4" w:space="0" w:color="auto"/>
              <w:right w:val="single" w:sz="4" w:space="0" w:color="auto"/>
            </w:tcBorders>
            <w:vAlign w:val="center"/>
          </w:tcPr>
          <w:p w14:paraId="6550BB0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399E3"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D388F6"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428FEB9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AA3585"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1BD3F6B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DACF50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842D" w14:textId="77777777" w:rsidR="001F7177" w:rsidRPr="00032D3A" w:rsidRDefault="001F7177" w:rsidP="00A9674A">
            <w:pPr>
              <w:pStyle w:val="TAC"/>
              <w:rPr>
                <w:lang w:val="en-US" w:bidi="ar"/>
              </w:rPr>
            </w:pPr>
            <w:r>
              <w:rPr>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491B9780" w14:textId="77777777" w:rsidR="001F7177" w:rsidRPr="00032D3A" w:rsidRDefault="001F7177" w:rsidP="00A9674A">
            <w:pPr>
              <w:pStyle w:val="TAC"/>
              <w:rPr>
                <w:szCs w:val="18"/>
                <w:lang w:eastAsia="zh-CN"/>
              </w:rPr>
            </w:pPr>
          </w:p>
        </w:tc>
      </w:tr>
      <w:tr w:rsidR="001F7177" w:rsidRPr="00032D3A" w14:paraId="67B75CA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4D840E"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6CFC72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C181A9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17450"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981054" w14:textId="77777777" w:rsidR="001F7177" w:rsidRPr="00032D3A" w:rsidRDefault="001F7177" w:rsidP="00A9674A">
            <w:pPr>
              <w:pStyle w:val="TAC"/>
              <w:rPr>
                <w:szCs w:val="18"/>
                <w:lang w:eastAsia="zh-CN"/>
              </w:rPr>
            </w:pPr>
          </w:p>
        </w:tc>
      </w:tr>
      <w:tr w:rsidR="001F7177" w:rsidRPr="00032D3A" w14:paraId="38BBF5F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6B43D9" w14:textId="77777777" w:rsidR="001F7177" w:rsidRPr="00032D3A" w:rsidRDefault="001F7177" w:rsidP="00A9674A">
            <w:pPr>
              <w:pStyle w:val="TAC"/>
              <w:rPr>
                <w:szCs w:val="18"/>
              </w:rPr>
            </w:pPr>
            <w:r>
              <w:rPr>
                <w:rFonts w:eastAsia="MS Mincho"/>
              </w:rPr>
              <w:t>CA_n40A-n78C</w:t>
            </w:r>
            <w:r w:rsidRPr="00032D3A">
              <w:rPr>
                <w:rFonts w:eastAsia="MS Mincho"/>
              </w:rPr>
              <w:t>-n257E</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E169DFF"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w:t>
            </w:r>
          </w:p>
          <w:p w14:paraId="34B80206" w14:textId="77777777" w:rsidR="001F7177" w:rsidRPr="00032D3A" w:rsidRDefault="001F7177" w:rsidP="00A9674A">
            <w:pPr>
              <w:pStyle w:val="TAC"/>
              <w:rPr>
                <w:szCs w:val="18"/>
              </w:rPr>
            </w:pPr>
            <w:r w:rsidRPr="00032D3A">
              <w:rPr>
                <w:rFonts w:cs="Arial"/>
                <w:color w:val="000000" w:themeColor="text1"/>
                <w:szCs w:val="18"/>
                <w:lang w:val="en-US" w:eastAsia="zh-CN"/>
              </w:rPr>
              <w:t>CA_n40A-n257A</w:t>
            </w:r>
            <w:r>
              <w:rPr>
                <w:rFonts w:cs="Arial"/>
                <w:color w:val="000000" w:themeColor="text1"/>
                <w:szCs w:val="18"/>
                <w:lang w:val="en-US" w:eastAsia="zh-CN"/>
              </w:rPr>
              <w:t>/D/E</w:t>
            </w:r>
          </w:p>
        </w:tc>
        <w:tc>
          <w:tcPr>
            <w:tcW w:w="1155" w:type="dxa"/>
            <w:gridSpan w:val="2"/>
            <w:tcBorders>
              <w:left w:val="single" w:sz="4" w:space="0" w:color="auto"/>
              <w:right w:val="single" w:sz="4" w:space="0" w:color="auto"/>
            </w:tcBorders>
            <w:vAlign w:val="center"/>
          </w:tcPr>
          <w:p w14:paraId="123282F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76409"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2579BD"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09BA24B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D7E850"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EF8164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0E7BC47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CC9E5" w14:textId="77777777" w:rsidR="001F7177" w:rsidRPr="00032D3A" w:rsidRDefault="001F7177" w:rsidP="00A9674A">
            <w:pPr>
              <w:pStyle w:val="TAC"/>
              <w:rPr>
                <w:lang w:val="en-US" w:bidi="ar"/>
              </w:rPr>
            </w:pPr>
            <w:r>
              <w:rPr>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7A4A26A9" w14:textId="77777777" w:rsidR="001F7177" w:rsidRPr="00032D3A" w:rsidRDefault="001F7177" w:rsidP="00A9674A">
            <w:pPr>
              <w:pStyle w:val="TAC"/>
              <w:rPr>
                <w:szCs w:val="18"/>
                <w:lang w:eastAsia="zh-CN"/>
              </w:rPr>
            </w:pPr>
          </w:p>
        </w:tc>
      </w:tr>
      <w:tr w:rsidR="001F7177" w:rsidRPr="00032D3A" w14:paraId="3497699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2076E6"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97E224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6F5FDF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DF14E"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25BF3D17" w14:textId="77777777" w:rsidR="001F7177" w:rsidRPr="00032D3A" w:rsidRDefault="001F7177" w:rsidP="00A9674A">
            <w:pPr>
              <w:pStyle w:val="TAC"/>
              <w:rPr>
                <w:szCs w:val="18"/>
                <w:lang w:eastAsia="zh-CN"/>
              </w:rPr>
            </w:pPr>
          </w:p>
        </w:tc>
      </w:tr>
      <w:tr w:rsidR="001F7177" w:rsidRPr="00032D3A" w14:paraId="100C654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FBA44E2" w14:textId="77777777" w:rsidR="001F7177" w:rsidRPr="00032D3A" w:rsidRDefault="001F7177" w:rsidP="00A9674A">
            <w:pPr>
              <w:pStyle w:val="TAC"/>
              <w:rPr>
                <w:szCs w:val="18"/>
              </w:rPr>
            </w:pPr>
            <w:r>
              <w:rPr>
                <w:rFonts w:eastAsia="MS Mincho"/>
              </w:rPr>
              <w:t>CA_n40A-n78C</w:t>
            </w:r>
            <w:r w:rsidRPr="00032D3A">
              <w:rPr>
                <w:rFonts w:eastAsia="MS Mincho"/>
              </w:rPr>
              <w:t>-n257F</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7F15E15"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/D/E/F</w:t>
            </w:r>
          </w:p>
          <w:p w14:paraId="21B30626" w14:textId="77777777" w:rsidR="001F7177" w:rsidRPr="00032D3A" w:rsidRDefault="001F7177" w:rsidP="00A9674A">
            <w:pPr>
              <w:pStyle w:val="TAC"/>
              <w:rPr>
                <w:szCs w:val="18"/>
              </w:rPr>
            </w:pPr>
            <w:r w:rsidRPr="00032D3A">
              <w:rPr>
                <w:rFonts w:cs="Arial"/>
                <w:color w:val="000000" w:themeColor="text1"/>
                <w:szCs w:val="18"/>
                <w:lang w:val="en-US" w:eastAsia="zh-CN"/>
              </w:rPr>
              <w:t>CA_n40A-n257A</w:t>
            </w:r>
            <w:r>
              <w:rPr>
                <w:rFonts w:cs="Arial"/>
                <w:color w:val="000000" w:themeColor="text1"/>
                <w:szCs w:val="18"/>
                <w:lang w:val="en-US" w:eastAsia="zh-CN"/>
              </w:rPr>
              <w:t>/D/E/F</w:t>
            </w:r>
          </w:p>
        </w:tc>
        <w:tc>
          <w:tcPr>
            <w:tcW w:w="1155" w:type="dxa"/>
            <w:gridSpan w:val="2"/>
            <w:tcBorders>
              <w:left w:val="single" w:sz="4" w:space="0" w:color="auto"/>
              <w:right w:val="single" w:sz="4" w:space="0" w:color="auto"/>
            </w:tcBorders>
            <w:vAlign w:val="center"/>
          </w:tcPr>
          <w:p w14:paraId="6BFFB45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5A9CC"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3FC244"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0C26E96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96F019"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2785C09B"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13AC5C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1A04E" w14:textId="77777777" w:rsidR="001F7177" w:rsidRPr="00032D3A" w:rsidRDefault="001F7177" w:rsidP="00A9674A">
            <w:pPr>
              <w:pStyle w:val="TAC"/>
              <w:rPr>
                <w:lang w:val="en-US" w:bidi="ar"/>
              </w:rPr>
            </w:pPr>
            <w:r>
              <w:rPr>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5D2FC1B3" w14:textId="77777777" w:rsidR="001F7177" w:rsidRPr="00032D3A" w:rsidRDefault="001F7177" w:rsidP="00A9674A">
            <w:pPr>
              <w:pStyle w:val="TAC"/>
              <w:rPr>
                <w:szCs w:val="18"/>
                <w:lang w:eastAsia="zh-CN"/>
              </w:rPr>
            </w:pPr>
          </w:p>
        </w:tc>
      </w:tr>
      <w:tr w:rsidR="001F7177" w:rsidRPr="00032D3A" w14:paraId="11171FF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BD544E0"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FC01626"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71E824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99D4A"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93E724" w14:textId="77777777" w:rsidR="001F7177" w:rsidRPr="00032D3A" w:rsidRDefault="001F7177" w:rsidP="00A9674A">
            <w:pPr>
              <w:pStyle w:val="TAC"/>
              <w:rPr>
                <w:szCs w:val="18"/>
                <w:lang w:eastAsia="zh-CN"/>
              </w:rPr>
            </w:pPr>
          </w:p>
        </w:tc>
      </w:tr>
      <w:tr w:rsidR="001F7177" w:rsidRPr="00032D3A" w14:paraId="036D9C1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F319F3E" w14:textId="77777777" w:rsidR="001F7177" w:rsidRPr="00032D3A" w:rsidRDefault="001F7177" w:rsidP="00A9674A">
            <w:pPr>
              <w:pStyle w:val="TAC"/>
              <w:rPr>
                <w:szCs w:val="18"/>
              </w:rPr>
            </w:pPr>
            <w:r>
              <w:rPr>
                <w:rFonts w:eastAsia="MS Mincho"/>
              </w:rPr>
              <w:t>CA_n40A-n78C</w:t>
            </w:r>
            <w:r w:rsidRPr="00032D3A">
              <w:rPr>
                <w:rFonts w:eastAsia="MS Mincho"/>
              </w:rPr>
              <w:t>-n257G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DB6F1E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w:t>
            </w:r>
          </w:p>
          <w:p w14:paraId="1E6BFA39" w14:textId="77777777" w:rsidR="001F7177" w:rsidRPr="00032D3A" w:rsidRDefault="001F7177" w:rsidP="00A9674A">
            <w:pPr>
              <w:pStyle w:val="TAC"/>
              <w:rPr>
                <w:szCs w:val="18"/>
              </w:rPr>
            </w:pPr>
            <w:r w:rsidRPr="00032D3A">
              <w:rPr>
                <w:rFonts w:cs="Arial"/>
                <w:color w:val="000000" w:themeColor="text1"/>
                <w:szCs w:val="18"/>
                <w:lang w:val="en-US" w:eastAsia="zh-CN"/>
              </w:rPr>
              <w:t>CA_n40A-n257A</w:t>
            </w:r>
            <w:r>
              <w:rPr>
                <w:rFonts w:cs="Arial"/>
                <w:color w:val="000000" w:themeColor="text1"/>
                <w:szCs w:val="18"/>
                <w:lang w:val="en-US" w:eastAsia="zh-CN"/>
              </w:rPr>
              <w:t>/G</w:t>
            </w:r>
          </w:p>
        </w:tc>
        <w:tc>
          <w:tcPr>
            <w:tcW w:w="1155" w:type="dxa"/>
            <w:gridSpan w:val="2"/>
            <w:tcBorders>
              <w:left w:val="single" w:sz="4" w:space="0" w:color="auto"/>
              <w:right w:val="single" w:sz="4" w:space="0" w:color="auto"/>
            </w:tcBorders>
            <w:vAlign w:val="center"/>
          </w:tcPr>
          <w:p w14:paraId="2F6B308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274E1"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BAA58B"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24759AE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0ADD7A"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EDF5C1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9DD0F8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AD11F" w14:textId="77777777" w:rsidR="001F7177" w:rsidRPr="00032D3A" w:rsidRDefault="001F7177" w:rsidP="00A9674A">
            <w:pPr>
              <w:pStyle w:val="TAC"/>
              <w:rPr>
                <w:lang w:val="en-US" w:bidi="ar"/>
              </w:rPr>
            </w:pPr>
            <w:r>
              <w:rPr>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04254285" w14:textId="77777777" w:rsidR="001F7177" w:rsidRPr="00032D3A" w:rsidRDefault="001F7177" w:rsidP="00A9674A">
            <w:pPr>
              <w:pStyle w:val="TAC"/>
              <w:rPr>
                <w:szCs w:val="18"/>
                <w:lang w:eastAsia="zh-CN"/>
              </w:rPr>
            </w:pPr>
          </w:p>
        </w:tc>
      </w:tr>
      <w:tr w:rsidR="001F7177" w:rsidRPr="00032D3A" w14:paraId="39622D3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EC40DF8"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258C792"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2ED1C2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D1400"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D52111" w14:textId="77777777" w:rsidR="001F7177" w:rsidRPr="00032D3A" w:rsidRDefault="001F7177" w:rsidP="00A9674A">
            <w:pPr>
              <w:pStyle w:val="TAC"/>
              <w:rPr>
                <w:szCs w:val="18"/>
                <w:lang w:eastAsia="zh-CN"/>
              </w:rPr>
            </w:pPr>
          </w:p>
        </w:tc>
      </w:tr>
      <w:tr w:rsidR="001F7177" w:rsidRPr="00032D3A" w14:paraId="0B9989F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6D7EFC" w14:textId="77777777" w:rsidR="001F7177" w:rsidRPr="00032D3A" w:rsidRDefault="001F7177" w:rsidP="00A9674A">
            <w:pPr>
              <w:pStyle w:val="TAC"/>
              <w:rPr>
                <w:szCs w:val="18"/>
              </w:rPr>
            </w:pPr>
            <w:r>
              <w:rPr>
                <w:rFonts w:eastAsia="MS Mincho"/>
              </w:rPr>
              <w:t>CA_n40A-n78C</w:t>
            </w:r>
            <w:r w:rsidRPr="00032D3A">
              <w:rPr>
                <w:rFonts w:eastAsia="MS Mincho"/>
              </w:rPr>
              <w:t>-n257H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1AD4185"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w:t>
            </w:r>
          </w:p>
          <w:p w14:paraId="5EB75917" w14:textId="77777777" w:rsidR="001F7177" w:rsidRPr="00032D3A" w:rsidRDefault="001F7177" w:rsidP="00A9674A">
            <w:pPr>
              <w:pStyle w:val="TAC"/>
              <w:rPr>
                <w:szCs w:val="18"/>
              </w:rPr>
            </w:pPr>
            <w:r w:rsidRPr="00032D3A">
              <w:rPr>
                <w:rFonts w:cs="Arial"/>
                <w:color w:val="000000" w:themeColor="text1"/>
                <w:szCs w:val="18"/>
                <w:lang w:val="en-US" w:eastAsia="zh-CN"/>
              </w:rPr>
              <w:t>CA_n40A-n257A</w:t>
            </w:r>
            <w:r>
              <w:rPr>
                <w:rFonts w:cs="Arial"/>
                <w:color w:val="000000" w:themeColor="text1"/>
                <w:szCs w:val="18"/>
                <w:lang w:val="en-US" w:eastAsia="zh-CN"/>
              </w:rPr>
              <w:t>/G/H</w:t>
            </w:r>
          </w:p>
        </w:tc>
        <w:tc>
          <w:tcPr>
            <w:tcW w:w="1155" w:type="dxa"/>
            <w:gridSpan w:val="2"/>
            <w:tcBorders>
              <w:left w:val="single" w:sz="4" w:space="0" w:color="auto"/>
              <w:right w:val="single" w:sz="4" w:space="0" w:color="auto"/>
            </w:tcBorders>
            <w:vAlign w:val="center"/>
          </w:tcPr>
          <w:p w14:paraId="3AE1B60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0E8E3"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C304BD"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324FC11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4DF4BD"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5B2B8BE"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466592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7A21C" w14:textId="77777777" w:rsidR="001F7177" w:rsidRPr="00032D3A" w:rsidRDefault="001F7177" w:rsidP="00A9674A">
            <w:pPr>
              <w:pStyle w:val="TAC"/>
              <w:rPr>
                <w:lang w:val="en-US" w:bidi="ar"/>
              </w:rPr>
            </w:pPr>
            <w:r>
              <w:rPr>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992DDB2" w14:textId="77777777" w:rsidR="001F7177" w:rsidRPr="00032D3A" w:rsidRDefault="001F7177" w:rsidP="00A9674A">
            <w:pPr>
              <w:pStyle w:val="TAC"/>
              <w:rPr>
                <w:szCs w:val="18"/>
                <w:lang w:eastAsia="zh-CN"/>
              </w:rPr>
            </w:pPr>
          </w:p>
        </w:tc>
      </w:tr>
      <w:tr w:rsidR="001F7177" w:rsidRPr="00032D3A" w14:paraId="38ABFE3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8B0725E"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4204B26"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5EFEA3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8172B"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9D9D66" w14:textId="77777777" w:rsidR="001F7177" w:rsidRPr="00032D3A" w:rsidRDefault="001F7177" w:rsidP="00A9674A">
            <w:pPr>
              <w:pStyle w:val="TAC"/>
              <w:rPr>
                <w:szCs w:val="18"/>
                <w:lang w:eastAsia="zh-CN"/>
              </w:rPr>
            </w:pPr>
          </w:p>
        </w:tc>
      </w:tr>
      <w:tr w:rsidR="001F7177" w:rsidRPr="00032D3A" w14:paraId="6933DF6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4350C1" w14:textId="77777777" w:rsidR="001F7177" w:rsidRPr="00032D3A" w:rsidRDefault="001F7177" w:rsidP="00A9674A">
            <w:pPr>
              <w:pStyle w:val="TAC"/>
              <w:rPr>
                <w:szCs w:val="18"/>
              </w:rPr>
            </w:pPr>
            <w:r>
              <w:rPr>
                <w:rFonts w:eastAsia="MS Mincho"/>
              </w:rPr>
              <w:t>CA_n40A-n78C</w:t>
            </w:r>
            <w:r w:rsidRPr="00032D3A">
              <w:rPr>
                <w:rFonts w:eastAsia="MS Mincho"/>
              </w:rPr>
              <w:t>-n257I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67DC35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w:t>
            </w:r>
          </w:p>
          <w:p w14:paraId="01BCE364" w14:textId="77777777" w:rsidR="001F7177" w:rsidRPr="00032D3A" w:rsidRDefault="001F7177" w:rsidP="00A9674A">
            <w:pPr>
              <w:pStyle w:val="TAC"/>
              <w:rPr>
                <w:szCs w:val="18"/>
              </w:rPr>
            </w:pPr>
            <w:r w:rsidRPr="00032D3A">
              <w:rPr>
                <w:rFonts w:cs="Arial"/>
                <w:color w:val="000000" w:themeColor="text1"/>
                <w:szCs w:val="18"/>
                <w:lang w:val="en-US" w:eastAsia="zh-CN"/>
              </w:rPr>
              <w:t>CA_n40A-n257A</w:t>
            </w:r>
            <w:r>
              <w:rPr>
                <w:rFonts w:cs="Arial"/>
                <w:color w:val="000000" w:themeColor="text1"/>
                <w:szCs w:val="18"/>
                <w:lang w:val="en-US" w:eastAsia="zh-CN"/>
              </w:rPr>
              <w:t>/G/H/I</w:t>
            </w:r>
          </w:p>
        </w:tc>
        <w:tc>
          <w:tcPr>
            <w:tcW w:w="1155" w:type="dxa"/>
            <w:gridSpan w:val="2"/>
            <w:tcBorders>
              <w:left w:val="single" w:sz="4" w:space="0" w:color="auto"/>
              <w:right w:val="single" w:sz="4" w:space="0" w:color="auto"/>
            </w:tcBorders>
            <w:vAlign w:val="center"/>
          </w:tcPr>
          <w:p w14:paraId="466C189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75715"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AD49A65"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51FC345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0E0335"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629DAFBD"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66BDB4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8D332" w14:textId="77777777" w:rsidR="001F7177" w:rsidRPr="00032D3A" w:rsidRDefault="001F7177" w:rsidP="00A9674A">
            <w:pPr>
              <w:pStyle w:val="TAC"/>
              <w:rPr>
                <w:lang w:val="en-US" w:bidi="ar"/>
              </w:rPr>
            </w:pPr>
            <w:r>
              <w:rPr>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6D5ADDCF" w14:textId="77777777" w:rsidR="001F7177" w:rsidRPr="00032D3A" w:rsidRDefault="001F7177" w:rsidP="00A9674A">
            <w:pPr>
              <w:pStyle w:val="TAC"/>
              <w:rPr>
                <w:szCs w:val="18"/>
                <w:lang w:eastAsia="zh-CN"/>
              </w:rPr>
            </w:pPr>
          </w:p>
        </w:tc>
      </w:tr>
      <w:tr w:rsidR="001F7177" w:rsidRPr="00032D3A" w14:paraId="7F1A66D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3705B19"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863AD1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2F4317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B2BA1"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658134" w14:textId="77777777" w:rsidR="001F7177" w:rsidRPr="00032D3A" w:rsidRDefault="001F7177" w:rsidP="00A9674A">
            <w:pPr>
              <w:pStyle w:val="TAC"/>
              <w:rPr>
                <w:szCs w:val="18"/>
                <w:lang w:eastAsia="zh-CN"/>
              </w:rPr>
            </w:pPr>
          </w:p>
        </w:tc>
      </w:tr>
      <w:tr w:rsidR="001F7177" w:rsidRPr="00032D3A" w14:paraId="644ED2C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2E7C309" w14:textId="77777777" w:rsidR="001F7177" w:rsidRPr="00032D3A" w:rsidRDefault="001F7177" w:rsidP="00A9674A">
            <w:pPr>
              <w:pStyle w:val="TAC"/>
              <w:rPr>
                <w:szCs w:val="18"/>
              </w:rPr>
            </w:pPr>
            <w:r>
              <w:rPr>
                <w:rFonts w:eastAsia="MS Mincho"/>
              </w:rPr>
              <w:t>CA_n40A-n78C</w:t>
            </w:r>
            <w:r w:rsidRPr="00032D3A">
              <w:rPr>
                <w:rFonts w:eastAsia="MS Mincho"/>
              </w:rPr>
              <w:t>-n257J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031F90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w:t>
            </w:r>
          </w:p>
          <w:p w14:paraId="182B4355" w14:textId="77777777" w:rsidR="001F7177" w:rsidRPr="00032D3A" w:rsidRDefault="001F7177" w:rsidP="00A9674A">
            <w:pPr>
              <w:pStyle w:val="TAC"/>
              <w:rPr>
                <w:szCs w:val="18"/>
              </w:rPr>
            </w:pPr>
            <w:r w:rsidRPr="00032D3A">
              <w:rPr>
                <w:rFonts w:cs="Arial"/>
                <w:color w:val="000000" w:themeColor="text1"/>
                <w:szCs w:val="18"/>
                <w:lang w:val="en-US" w:eastAsia="zh-CN"/>
              </w:rPr>
              <w:t>CA_n40A-n257A</w:t>
            </w:r>
            <w:r>
              <w:rPr>
                <w:rFonts w:cs="Arial"/>
                <w:color w:val="000000" w:themeColor="text1"/>
                <w:szCs w:val="18"/>
                <w:lang w:val="en-US" w:eastAsia="zh-CN"/>
              </w:rPr>
              <w:t>/G/H/I/J</w:t>
            </w:r>
          </w:p>
        </w:tc>
        <w:tc>
          <w:tcPr>
            <w:tcW w:w="1155" w:type="dxa"/>
            <w:gridSpan w:val="2"/>
            <w:tcBorders>
              <w:left w:val="single" w:sz="4" w:space="0" w:color="auto"/>
              <w:right w:val="single" w:sz="4" w:space="0" w:color="auto"/>
            </w:tcBorders>
            <w:vAlign w:val="center"/>
          </w:tcPr>
          <w:p w14:paraId="4EC2D9C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9EE49"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A732A5"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51B67EE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F84F31"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5702E82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591532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09680" w14:textId="77777777" w:rsidR="001F7177" w:rsidRPr="00032D3A" w:rsidRDefault="001F7177" w:rsidP="00A9674A">
            <w:pPr>
              <w:pStyle w:val="TAC"/>
              <w:rPr>
                <w:lang w:val="en-US" w:bidi="ar"/>
              </w:rPr>
            </w:pPr>
            <w:r>
              <w:rPr>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0A0A8C56" w14:textId="77777777" w:rsidR="001F7177" w:rsidRPr="00032D3A" w:rsidRDefault="001F7177" w:rsidP="00A9674A">
            <w:pPr>
              <w:pStyle w:val="TAC"/>
              <w:rPr>
                <w:szCs w:val="18"/>
                <w:lang w:eastAsia="zh-CN"/>
              </w:rPr>
            </w:pPr>
          </w:p>
        </w:tc>
      </w:tr>
      <w:tr w:rsidR="001F7177" w:rsidRPr="00032D3A" w14:paraId="7BA8156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30596F"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6E3E386"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F9C4A3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92010"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AFE319" w14:textId="77777777" w:rsidR="001F7177" w:rsidRPr="00032D3A" w:rsidRDefault="001F7177" w:rsidP="00A9674A">
            <w:pPr>
              <w:pStyle w:val="TAC"/>
              <w:rPr>
                <w:szCs w:val="18"/>
                <w:lang w:eastAsia="zh-CN"/>
              </w:rPr>
            </w:pPr>
          </w:p>
        </w:tc>
      </w:tr>
      <w:tr w:rsidR="001F7177" w:rsidRPr="00032D3A" w14:paraId="576F09A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A4978F6" w14:textId="77777777" w:rsidR="001F7177" w:rsidRPr="00032D3A" w:rsidRDefault="001F7177" w:rsidP="00A9674A">
            <w:pPr>
              <w:pStyle w:val="TAC"/>
              <w:rPr>
                <w:szCs w:val="18"/>
              </w:rPr>
            </w:pPr>
            <w:r>
              <w:rPr>
                <w:rFonts w:eastAsia="MS Mincho"/>
              </w:rPr>
              <w:t>CA_n40A-n78C</w:t>
            </w:r>
            <w:r w:rsidRPr="00032D3A">
              <w:rPr>
                <w:rFonts w:eastAsia="MS Mincho"/>
              </w:rPr>
              <w:t>-n257K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FB27B43"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w:t>
            </w:r>
          </w:p>
          <w:p w14:paraId="2D2FA9F5" w14:textId="77777777" w:rsidR="001F7177" w:rsidRPr="00032D3A" w:rsidRDefault="001F7177" w:rsidP="00A9674A">
            <w:pPr>
              <w:pStyle w:val="TAC"/>
              <w:rPr>
                <w:szCs w:val="18"/>
              </w:rPr>
            </w:pPr>
            <w:r w:rsidRPr="00032D3A">
              <w:rPr>
                <w:rFonts w:cs="Arial"/>
                <w:color w:val="000000" w:themeColor="text1"/>
                <w:szCs w:val="18"/>
                <w:lang w:val="en-US" w:eastAsia="zh-CN"/>
              </w:rPr>
              <w:t>CA_n40A-n257A</w:t>
            </w:r>
            <w:r>
              <w:rPr>
                <w:rFonts w:cs="Arial"/>
                <w:color w:val="000000" w:themeColor="text1"/>
                <w:szCs w:val="18"/>
                <w:lang w:val="en-US" w:eastAsia="zh-CN"/>
              </w:rPr>
              <w:t>/G/H/I/J/K</w:t>
            </w:r>
          </w:p>
        </w:tc>
        <w:tc>
          <w:tcPr>
            <w:tcW w:w="1155" w:type="dxa"/>
            <w:gridSpan w:val="2"/>
            <w:tcBorders>
              <w:left w:val="single" w:sz="4" w:space="0" w:color="auto"/>
              <w:right w:val="single" w:sz="4" w:space="0" w:color="auto"/>
            </w:tcBorders>
            <w:vAlign w:val="center"/>
          </w:tcPr>
          <w:p w14:paraId="1897F62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AB0A0"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E6B308"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0400D12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D14984"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4CFE399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FF48AF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3B3D0" w14:textId="77777777" w:rsidR="001F7177" w:rsidRPr="00032D3A" w:rsidRDefault="001F7177" w:rsidP="00A9674A">
            <w:pPr>
              <w:pStyle w:val="TAC"/>
              <w:rPr>
                <w:lang w:val="en-US" w:bidi="ar"/>
              </w:rPr>
            </w:pPr>
            <w:r>
              <w:rPr>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E963876" w14:textId="77777777" w:rsidR="001F7177" w:rsidRPr="00032D3A" w:rsidRDefault="001F7177" w:rsidP="00A9674A">
            <w:pPr>
              <w:pStyle w:val="TAC"/>
              <w:rPr>
                <w:szCs w:val="18"/>
                <w:lang w:eastAsia="zh-CN"/>
              </w:rPr>
            </w:pPr>
          </w:p>
        </w:tc>
      </w:tr>
      <w:tr w:rsidR="001F7177" w:rsidRPr="00032D3A" w14:paraId="3FA8E9C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E636C54"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73F92BB"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CECDCF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598B7"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208C09" w14:textId="77777777" w:rsidR="001F7177" w:rsidRPr="00032D3A" w:rsidRDefault="001F7177" w:rsidP="00A9674A">
            <w:pPr>
              <w:pStyle w:val="TAC"/>
              <w:rPr>
                <w:szCs w:val="18"/>
                <w:lang w:eastAsia="zh-CN"/>
              </w:rPr>
            </w:pPr>
          </w:p>
        </w:tc>
      </w:tr>
      <w:tr w:rsidR="001F7177" w:rsidRPr="00032D3A" w14:paraId="4E04C3B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1DF73F" w14:textId="77777777" w:rsidR="001F7177" w:rsidRPr="00032D3A" w:rsidRDefault="001F7177" w:rsidP="00A9674A">
            <w:pPr>
              <w:pStyle w:val="TAC"/>
              <w:rPr>
                <w:szCs w:val="18"/>
              </w:rPr>
            </w:pPr>
            <w:r>
              <w:rPr>
                <w:rFonts w:eastAsia="MS Mincho"/>
              </w:rPr>
              <w:t>CA_n40A-n78C</w:t>
            </w:r>
            <w:r w:rsidRPr="00032D3A">
              <w:rPr>
                <w:rFonts w:eastAsia="MS Mincho"/>
              </w:rPr>
              <w:t>-n257L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EA3184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/G/H/I/J/K/L</w:t>
            </w:r>
          </w:p>
          <w:p w14:paraId="01E8622C" w14:textId="77777777" w:rsidR="001F7177" w:rsidRPr="00032D3A" w:rsidRDefault="001F7177" w:rsidP="00A9674A">
            <w:pPr>
              <w:pStyle w:val="TAC"/>
              <w:rPr>
                <w:szCs w:val="18"/>
              </w:rPr>
            </w:pPr>
            <w:r w:rsidRPr="00032D3A">
              <w:rPr>
                <w:rFonts w:cs="Arial"/>
                <w:color w:val="000000" w:themeColor="text1"/>
                <w:szCs w:val="18"/>
                <w:lang w:val="en-US" w:eastAsia="zh-CN"/>
              </w:rPr>
              <w:t>CA_n40A-n257A</w:t>
            </w:r>
            <w:r>
              <w:rPr>
                <w:rFonts w:cs="Arial"/>
                <w:color w:val="000000" w:themeColor="text1"/>
                <w:szCs w:val="18"/>
                <w:lang w:val="en-US" w:eastAsia="zh-CN"/>
              </w:rPr>
              <w:t>/G/H/I/J/K/L</w:t>
            </w:r>
          </w:p>
        </w:tc>
        <w:tc>
          <w:tcPr>
            <w:tcW w:w="1155" w:type="dxa"/>
            <w:gridSpan w:val="2"/>
            <w:tcBorders>
              <w:left w:val="single" w:sz="4" w:space="0" w:color="auto"/>
              <w:right w:val="single" w:sz="4" w:space="0" w:color="auto"/>
            </w:tcBorders>
            <w:vAlign w:val="center"/>
          </w:tcPr>
          <w:p w14:paraId="4B0AF2F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71A42"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575FD8"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3F98944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D488E3"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1F9444A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61AB2D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C3C86" w14:textId="77777777" w:rsidR="001F7177" w:rsidRPr="00032D3A" w:rsidRDefault="001F7177" w:rsidP="00A9674A">
            <w:pPr>
              <w:pStyle w:val="TAC"/>
              <w:rPr>
                <w:lang w:val="en-US" w:bidi="ar"/>
              </w:rPr>
            </w:pPr>
            <w:r>
              <w:rPr>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CBAA6AA" w14:textId="77777777" w:rsidR="001F7177" w:rsidRPr="00032D3A" w:rsidRDefault="001F7177" w:rsidP="00A9674A">
            <w:pPr>
              <w:pStyle w:val="TAC"/>
              <w:rPr>
                <w:szCs w:val="18"/>
                <w:lang w:eastAsia="zh-CN"/>
              </w:rPr>
            </w:pPr>
          </w:p>
        </w:tc>
      </w:tr>
      <w:tr w:rsidR="001F7177" w:rsidRPr="00032D3A" w14:paraId="311684B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7C9346"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52AC277"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473277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F0BEE"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39664E" w14:textId="77777777" w:rsidR="001F7177" w:rsidRPr="00032D3A" w:rsidRDefault="001F7177" w:rsidP="00A9674A">
            <w:pPr>
              <w:pStyle w:val="TAC"/>
              <w:rPr>
                <w:szCs w:val="18"/>
                <w:lang w:eastAsia="zh-CN"/>
              </w:rPr>
            </w:pPr>
          </w:p>
        </w:tc>
      </w:tr>
      <w:tr w:rsidR="001F7177" w:rsidRPr="00032D3A" w14:paraId="6954EC1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7ED69A5" w14:textId="77777777" w:rsidR="001F7177" w:rsidRPr="00032D3A" w:rsidRDefault="001F7177" w:rsidP="00A9674A">
            <w:pPr>
              <w:pStyle w:val="TAC"/>
              <w:rPr>
                <w:szCs w:val="18"/>
              </w:rPr>
            </w:pPr>
            <w:r>
              <w:rPr>
                <w:rFonts w:eastAsia="MS Mincho"/>
              </w:rPr>
              <w:t>CA_n40A-n78C</w:t>
            </w:r>
            <w:r w:rsidRPr="00032D3A">
              <w:rPr>
                <w:rFonts w:eastAsia="MS Mincho"/>
              </w:rPr>
              <w:t>-n257M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9FAB5A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/G/H/I/J/K/L/M</w:t>
            </w:r>
          </w:p>
          <w:p w14:paraId="2216E7C3" w14:textId="77777777" w:rsidR="001F7177" w:rsidRPr="00032D3A" w:rsidRDefault="001F7177" w:rsidP="00A9674A">
            <w:pPr>
              <w:pStyle w:val="TAC"/>
              <w:rPr>
                <w:szCs w:val="18"/>
              </w:rPr>
            </w:pPr>
            <w:r w:rsidRPr="00032D3A">
              <w:rPr>
                <w:rFonts w:cs="Arial"/>
                <w:color w:val="000000" w:themeColor="text1"/>
                <w:szCs w:val="18"/>
                <w:lang w:val="en-US" w:eastAsia="zh-CN"/>
              </w:rPr>
              <w:t>CA_n40A-n257A</w:t>
            </w:r>
            <w:r>
              <w:rPr>
                <w:rFonts w:cs="Arial"/>
                <w:color w:val="000000" w:themeColor="text1"/>
                <w:szCs w:val="18"/>
                <w:lang w:val="en-US" w:eastAsia="zh-CN"/>
              </w:rPr>
              <w:t>/G/H/I/J/K/L/M</w:t>
            </w:r>
          </w:p>
        </w:tc>
        <w:tc>
          <w:tcPr>
            <w:tcW w:w="1155" w:type="dxa"/>
            <w:gridSpan w:val="2"/>
            <w:tcBorders>
              <w:left w:val="single" w:sz="4" w:space="0" w:color="auto"/>
              <w:right w:val="single" w:sz="4" w:space="0" w:color="auto"/>
            </w:tcBorders>
            <w:vAlign w:val="center"/>
          </w:tcPr>
          <w:p w14:paraId="63C5EA7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1EEFE"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FA4C7B" w14:textId="77777777" w:rsidR="001F7177" w:rsidRPr="00032D3A" w:rsidRDefault="001F7177" w:rsidP="00A9674A">
            <w:pPr>
              <w:pStyle w:val="TAC"/>
              <w:rPr>
                <w:szCs w:val="18"/>
                <w:lang w:eastAsia="zh-CN"/>
              </w:rPr>
            </w:pPr>
            <w:r w:rsidRPr="00032D3A">
              <w:rPr>
                <w:rFonts w:hint="eastAsia"/>
                <w:szCs w:val="18"/>
                <w:lang w:eastAsia="zh-CN"/>
              </w:rPr>
              <w:t>0</w:t>
            </w:r>
          </w:p>
        </w:tc>
      </w:tr>
      <w:tr w:rsidR="001F7177" w:rsidRPr="00032D3A" w14:paraId="0630A95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F20D49"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55F4AF0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6EC06D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F821B" w14:textId="77777777" w:rsidR="001F7177" w:rsidRPr="00032D3A" w:rsidRDefault="001F7177" w:rsidP="00A9674A">
            <w:pPr>
              <w:pStyle w:val="TAC"/>
              <w:rPr>
                <w:lang w:val="en-US" w:bidi="ar"/>
              </w:rPr>
            </w:pPr>
            <w:r>
              <w:rPr>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7EBF2663" w14:textId="77777777" w:rsidR="001F7177" w:rsidRPr="00032D3A" w:rsidRDefault="001F7177" w:rsidP="00A9674A">
            <w:pPr>
              <w:pStyle w:val="TAC"/>
              <w:rPr>
                <w:szCs w:val="18"/>
                <w:lang w:eastAsia="zh-CN"/>
              </w:rPr>
            </w:pPr>
          </w:p>
        </w:tc>
      </w:tr>
      <w:tr w:rsidR="001F7177" w:rsidRPr="00032D3A" w14:paraId="06E4CB1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3DD2E5F"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748BC1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C64A66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1AF44"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BD8D5B" w14:textId="77777777" w:rsidR="001F7177" w:rsidRPr="00032D3A" w:rsidRDefault="001F7177" w:rsidP="00A9674A">
            <w:pPr>
              <w:pStyle w:val="TAC"/>
              <w:rPr>
                <w:szCs w:val="18"/>
                <w:lang w:eastAsia="zh-CN"/>
              </w:rPr>
            </w:pPr>
          </w:p>
        </w:tc>
      </w:tr>
      <w:tr w:rsidR="001F7177" w:rsidRPr="00032D3A" w14:paraId="43E108B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25085A1" w14:textId="77777777" w:rsidR="001F7177" w:rsidRPr="00032D3A" w:rsidRDefault="001F7177" w:rsidP="00A9674A">
            <w:pPr>
              <w:pStyle w:val="TAC"/>
              <w:rPr>
                <w:szCs w:val="18"/>
              </w:rPr>
            </w:pPr>
            <w:r w:rsidRPr="00032D3A">
              <w:rPr>
                <w:rFonts w:eastAsia="MS Mincho"/>
              </w:rPr>
              <w:t>CA_n40A-n78(2A)-n257A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6233B85"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p>
          <w:p w14:paraId="00AF227B"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p>
        </w:tc>
        <w:tc>
          <w:tcPr>
            <w:tcW w:w="1155" w:type="dxa"/>
            <w:gridSpan w:val="2"/>
            <w:tcBorders>
              <w:left w:val="single" w:sz="4" w:space="0" w:color="auto"/>
              <w:right w:val="single" w:sz="4" w:space="0" w:color="auto"/>
            </w:tcBorders>
            <w:vAlign w:val="center"/>
          </w:tcPr>
          <w:p w14:paraId="59CA6EE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D3975"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46222E3"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669E45C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B188C22"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67C4AF8B"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F8F545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47111"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179267A1" w14:textId="77777777" w:rsidR="001F7177" w:rsidRPr="00032D3A" w:rsidRDefault="001F7177" w:rsidP="00A9674A">
            <w:pPr>
              <w:pStyle w:val="TAC"/>
              <w:rPr>
                <w:szCs w:val="18"/>
                <w:lang w:eastAsia="zh-CN"/>
              </w:rPr>
            </w:pPr>
          </w:p>
        </w:tc>
      </w:tr>
      <w:tr w:rsidR="001F7177" w:rsidRPr="00032D3A" w14:paraId="0F232C8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0E7EFA2"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CE0FBDC"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E2AF0E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7A5ED"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3556C28" w14:textId="77777777" w:rsidR="001F7177" w:rsidRPr="00032D3A" w:rsidRDefault="001F7177" w:rsidP="00A9674A">
            <w:pPr>
              <w:pStyle w:val="TAC"/>
              <w:rPr>
                <w:szCs w:val="18"/>
                <w:lang w:eastAsia="zh-CN"/>
              </w:rPr>
            </w:pPr>
          </w:p>
        </w:tc>
      </w:tr>
      <w:tr w:rsidR="001F7177" w:rsidRPr="00032D3A" w14:paraId="2998155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36EE88A" w14:textId="77777777" w:rsidR="001F7177" w:rsidRPr="00032D3A" w:rsidRDefault="001F7177" w:rsidP="00A9674A">
            <w:pPr>
              <w:pStyle w:val="TAC"/>
              <w:rPr>
                <w:szCs w:val="18"/>
              </w:rPr>
            </w:pPr>
            <w:r w:rsidRPr="00032D3A">
              <w:rPr>
                <w:rFonts w:eastAsia="MS Mincho"/>
              </w:rPr>
              <w:t>CA_n40A-n78(2A)-n257D</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0DBDF4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/D</w:t>
            </w:r>
          </w:p>
          <w:p w14:paraId="6E10BAB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w:t>
            </w:r>
          </w:p>
        </w:tc>
        <w:tc>
          <w:tcPr>
            <w:tcW w:w="1155" w:type="dxa"/>
            <w:gridSpan w:val="2"/>
            <w:tcBorders>
              <w:left w:val="single" w:sz="4" w:space="0" w:color="auto"/>
              <w:right w:val="single" w:sz="4" w:space="0" w:color="auto"/>
            </w:tcBorders>
            <w:vAlign w:val="center"/>
          </w:tcPr>
          <w:p w14:paraId="12D90E1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DBCE7"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44C721"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7CC15FB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771746"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55C4B783"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6C109A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D6A65"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40078D37" w14:textId="77777777" w:rsidR="001F7177" w:rsidRPr="00032D3A" w:rsidRDefault="001F7177" w:rsidP="00A9674A">
            <w:pPr>
              <w:pStyle w:val="TAC"/>
              <w:rPr>
                <w:szCs w:val="18"/>
                <w:lang w:eastAsia="zh-CN"/>
              </w:rPr>
            </w:pPr>
          </w:p>
        </w:tc>
      </w:tr>
      <w:tr w:rsidR="001F7177" w:rsidRPr="00032D3A" w14:paraId="753AC2D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82603A"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1B25C13"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28317E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99C78" w14:textId="77777777" w:rsidR="001F7177" w:rsidRPr="00032D3A" w:rsidRDefault="001F7177" w:rsidP="00A9674A">
            <w:pPr>
              <w:pStyle w:val="TAC"/>
              <w:rPr>
                <w:lang w:val="en-US" w:bidi="ar"/>
              </w:rPr>
            </w:pPr>
            <w:r w:rsidRPr="00032D3A">
              <w:rPr>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345200" w14:textId="77777777" w:rsidR="001F7177" w:rsidRPr="00032D3A" w:rsidRDefault="001F7177" w:rsidP="00A9674A">
            <w:pPr>
              <w:pStyle w:val="TAC"/>
              <w:rPr>
                <w:szCs w:val="18"/>
                <w:lang w:eastAsia="zh-CN"/>
              </w:rPr>
            </w:pPr>
          </w:p>
        </w:tc>
      </w:tr>
      <w:tr w:rsidR="001F7177" w:rsidRPr="00032D3A" w14:paraId="54C13DB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A524B3C" w14:textId="77777777" w:rsidR="001F7177" w:rsidRPr="00032D3A" w:rsidRDefault="001F7177" w:rsidP="00A9674A">
            <w:pPr>
              <w:pStyle w:val="TAC"/>
              <w:rPr>
                <w:szCs w:val="18"/>
              </w:rPr>
            </w:pPr>
            <w:r w:rsidRPr="00032D3A">
              <w:rPr>
                <w:rFonts w:eastAsia="MS Mincho"/>
              </w:rPr>
              <w:t>CA_n40A-n78(2A)-n257E</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21D2A6A"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w:t>
            </w:r>
          </w:p>
          <w:p w14:paraId="63F11AB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/D/E</w:t>
            </w:r>
          </w:p>
        </w:tc>
        <w:tc>
          <w:tcPr>
            <w:tcW w:w="1155" w:type="dxa"/>
            <w:gridSpan w:val="2"/>
            <w:tcBorders>
              <w:left w:val="single" w:sz="4" w:space="0" w:color="auto"/>
              <w:right w:val="single" w:sz="4" w:space="0" w:color="auto"/>
            </w:tcBorders>
            <w:vAlign w:val="center"/>
          </w:tcPr>
          <w:p w14:paraId="339BDD2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F7A0D"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7A4BF8"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0B9616A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68658D"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040C992F"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25D541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F38FE"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22EA24E4" w14:textId="77777777" w:rsidR="001F7177" w:rsidRPr="00032D3A" w:rsidRDefault="001F7177" w:rsidP="00A9674A">
            <w:pPr>
              <w:pStyle w:val="TAC"/>
              <w:rPr>
                <w:szCs w:val="18"/>
                <w:lang w:eastAsia="zh-CN"/>
              </w:rPr>
            </w:pPr>
          </w:p>
        </w:tc>
      </w:tr>
      <w:tr w:rsidR="001F7177" w:rsidRPr="00032D3A" w14:paraId="7BA16FE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EF98CA"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DC53B3C"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27E57A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9F80" w14:textId="77777777" w:rsidR="001F7177" w:rsidRPr="00032D3A" w:rsidRDefault="001F7177" w:rsidP="00A9674A">
            <w:pPr>
              <w:pStyle w:val="TAC"/>
              <w:rPr>
                <w:lang w:val="en-US" w:bidi="ar"/>
              </w:rPr>
            </w:pPr>
            <w:r w:rsidRPr="00032D3A">
              <w:rPr>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51E3EA" w14:textId="77777777" w:rsidR="001F7177" w:rsidRPr="00032D3A" w:rsidRDefault="001F7177" w:rsidP="00A9674A">
            <w:pPr>
              <w:pStyle w:val="TAC"/>
              <w:rPr>
                <w:szCs w:val="18"/>
                <w:lang w:eastAsia="zh-CN"/>
              </w:rPr>
            </w:pPr>
          </w:p>
        </w:tc>
      </w:tr>
      <w:tr w:rsidR="001F7177" w:rsidRPr="00032D3A" w14:paraId="2FCF85E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B4FFB30" w14:textId="77777777" w:rsidR="001F7177" w:rsidRPr="00032D3A" w:rsidRDefault="001F7177" w:rsidP="00A9674A">
            <w:pPr>
              <w:pStyle w:val="TAC"/>
              <w:rPr>
                <w:szCs w:val="18"/>
              </w:rPr>
            </w:pPr>
            <w:r w:rsidRPr="00032D3A">
              <w:rPr>
                <w:rFonts w:eastAsia="MS Mincho"/>
              </w:rPr>
              <w:t>CA_n40A-n78(2A)-n257F</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66458D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/D/E/F</w:t>
            </w:r>
          </w:p>
          <w:p w14:paraId="12B152C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/D/E/F</w:t>
            </w:r>
          </w:p>
        </w:tc>
        <w:tc>
          <w:tcPr>
            <w:tcW w:w="1155" w:type="dxa"/>
            <w:gridSpan w:val="2"/>
            <w:tcBorders>
              <w:left w:val="single" w:sz="4" w:space="0" w:color="auto"/>
              <w:right w:val="single" w:sz="4" w:space="0" w:color="auto"/>
            </w:tcBorders>
            <w:vAlign w:val="center"/>
          </w:tcPr>
          <w:p w14:paraId="37C15CE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5139C"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9E026B"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5057071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51EB1B"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2CB53703"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F0C3D8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0B91C"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57EA3DF0" w14:textId="77777777" w:rsidR="001F7177" w:rsidRPr="00032D3A" w:rsidRDefault="001F7177" w:rsidP="00A9674A">
            <w:pPr>
              <w:pStyle w:val="TAC"/>
              <w:rPr>
                <w:szCs w:val="18"/>
                <w:lang w:eastAsia="zh-CN"/>
              </w:rPr>
            </w:pPr>
          </w:p>
        </w:tc>
      </w:tr>
      <w:tr w:rsidR="001F7177" w:rsidRPr="00032D3A" w14:paraId="5134C94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B6D9B7"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2CB005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00D9190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1A19F" w14:textId="77777777" w:rsidR="001F7177" w:rsidRPr="00032D3A" w:rsidRDefault="001F7177" w:rsidP="00A9674A">
            <w:pPr>
              <w:pStyle w:val="TAC"/>
              <w:rPr>
                <w:lang w:val="en-US" w:bidi="ar"/>
              </w:rPr>
            </w:pPr>
            <w:r w:rsidRPr="00032D3A">
              <w:rPr>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C20B36" w14:textId="77777777" w:rsidR="001F7177" w:rsidRPr="00032D3A" w:rsidRDefault="001F7177" w:rsidP="00A9674A">
            <w:pPr>
              <w:pStyle w:val="TAC"/>
              <w:rPr>
                <w:szCs w:val="18"/>
                <w:lang w:eastAsia="zh-CN"/>
              </w:rPr>
            </w:pPr>
          </w:p>
        </w:tc>
      </w:tr>
      <w:tr w:rsidR="001F7177" w:rsidRPr="00032D3A" w14:paraId="2318F2C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1B9DBF" w14:textId="77777777" w:rsidR="001F7177" w:rsidRPr="00032D3A" w:rsidRDefault="001F7177" w:rsidP="00A9674A">
            <w:pPr>
              <w:pStyle w:val="TAC"/>
              <w:rPr>
                <w:szCs w:val="18"/>
              </w:rPr>
            </w:pPr>
            <w:r w:rsidRPr="00032D3A">
              <w:rPr>
                <w:rFonts w:eastAsia="MS Mincho"/>
              </w:rPr>
              <w:t>CA_n40A-n78(2A)-n257G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B7F99D4"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w:t>
            </w:r>
          </w:p>
          <w:p w14:paraId="793D342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w:t>
            </w:r>
          </w:p>
        </w:tc>
        <w:tc>
          <w:tcPr>
            <w:tcW w:w="1155" w:type="dxa"/>
            <w:gridSpan w:val="2"/>
            <w:tcBorders>
              <w:left w:val="single" w:sz="4" w:space="0" w:color="auto"/>
              <w:right w:val="single" w:sz="4" w:space="0" w:color="auto"/>
            </w:tcBorders>
            <w:vAlign w:val="center"/>
          </w:tcPr>
          <w:p w14:paraId="3C06A9B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99A89"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9A576F"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5388802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2576C9"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2B4AB7FD"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C813CE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940A8"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3F023A6F" w14:textId="77777777" w:rsidR="001F7177" w:rsidRPr="00032D3A" w:rsidRDefault="001F7177" w:rsidP="00A9674A">
            <w:pPr>
              <w:pStyle w:val="TAC"/>
              <w:rPr>
                <w:szCs w:val="18"/>
                <w:lang w:eastAsia="zh-CN"/>
              </w:rPr>
            </w:pPr>
          </w:p>
        </w:tc>
      </w:tr>
      <w:tr w:rsidR="001F7177" w:rsidRPr="00032D3A" w14:paraId="3354AD7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6A92B1D"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2E7D44D"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2C83C8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5F2FC" w14:textId="77777777" w:rsidR="001F7177" w:rsidRPr="00032D3A" w:rsidRDefault="001F7177" w:rsidP="00A9674A">
            <w:pPr>
              <w:pStyle w:val="TAC"/>
              <w:rPr>
                <w:lang w:val="en-US" w:bidi="ar"/>
              </w:rPr>
            </w:pPr>
            <w:r w:rsidRPr="00032D3A">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078A62" w14:textId="77777777" w:rsidR="001F7177" w:rsidRPr="00032D3A" w:rsidRDefault="001F7177" w:rsidP="00A9674A">
            <w:pPr>
              <w:pStyle w:val="TAC"/>
              <w:rPr>
                <w:szCs w:val="18"/>
                <w:lang w:eastAsia="zh-CN"/>
              </w:rPr>
            </w:pPr>
          </w:p>
        </w:tc>
      </w:tr>
      <w:tr w:rsidR="001F7177" w:rsidRPr="00032D3A" w14:paraId="497E2D8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8F7C3B" w14:textId="77777777" w:rsidR="001F7177" w:rsidRPr="00032D3A" w:rsidRDefault="001F7177" w:rsidP="00A9674A">
            <w:pPr>
              <w:pStyle w:val="TAC"/>
              <w:rPr>
                <w:szCs w:val="18"/>
              </w:rPr>
            </w:pPr>
            <w:r w:rsidRPr="00032D3A">
              <w:rPr>
                <w:rFonts w:eastAsia="MS Mincho"/>
              </w:rPr>
              <w:t>CA_n40A-n78(2A)-n257H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59DC0A4"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w:t>
            </w:r>
          </w:p>
          <w:p w14:paraId="6FF4524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w:t>
            </w:r>
          </w:p>
        </w:tc>
        <w:tc>
          <w:tcPr>
            <w:tcW w:w="1155" w:type="dxa"/>
            <w:gridSpan w:val="2"/>
            <w:tcBorders>
              <w:left w:val="single" w:sz="4" w:space="0" w:color="auto"/>
              <w:right w:val="single" w:sz="4" w:space="0" w:color="auto"/>
            </w:tcBorders>
            <w:vAlign w:val="center"/>
          </w:tcPr>
          <w:p w14:paraId="0B0573E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CB73D"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4E9A32"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0100D7C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8A58B2F"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51D93635"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501689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5704B"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3B81E37C" w14:textId="77777777" w:rsidR="001F7177" w:rsidRPr="00032D3A" w:rsidRDefault="001F7177" w:rsidP="00A9674A">
            <w:pPr>
              <w:pStyle w:val="TAC"/>
              <w:rPr>
                <w:szCs w:val="18"/>
                <w:lang w:eastAsia="zh-CN"/>
              </w:rPr>
            </w:pPr>
          </w:p>
        </w:tc>
      </w:tr>
      <w:tr w:rsidR="001F7177" w:rsidRPr="00032D3A" w14:paraId="7282B08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8639F74"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0E8DFA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0D9366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964C2" w14:textId="77777777" w:rsidR="001F7177" w:rsidRPr="00032D3A" w:rsidRDefault="001F7177" w:rsidP="00A9674A">
            <w:pPr>
              <w:pStyle w:val="TAC"/>
              <w:rPr>
                <w:lang w:val="en-US" w:bidi="ar"/>
              </w:rPr>
            </w:pPr>
            <w:r w:rsidRPr="00032D3A">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6B6807" w14:textId="77777777" w:rsidR="001F7177" w:rsidRPr="00032D3A" w:rsidRDefault="001F7177" w:rsidP="00A9674A">
            <w:pPr>
              <w:pStyle w:val="TAC"/>
              <w:rPr>
                <w:szCs w:val="18"/>
                <w:lang w:eastAsia="zh-CN"/>
              </w:rPr>
            </w:pPr>
          </w:p>
        </w:tc>
      </w:tr>
      <w:tr w:rsidR="001F7177" w:rsidRPr="00032D3A" w14:paraId="3EA5933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BC1387" w14:textId="77777777" w:rsidR="001F7177" w:rsidRPr="00032D3A" w:rsidRDefault="001F7177" w:rsidP="00A9674A">
            <w:pPr>
              <w:pStyle w:val="TAC"/>
              <w:rPr>
                <w:szCs w:val="18"/>
              </w:rPr>
            </w:pPr>
            <w:r w:rsidRPr="00032D3A">
              <w:rPr>
                <w:rFonts w:eastAsia="MS Mincho"/>
              </w:rPr>
              <w:t>CA_n40A-n78(2A)-n257I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C45D0B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w:t>
            </w:r>
          </w:p>
          <w:p w14:paraId="5D652943"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/G/H/I</w:t>
            </w:r>
          </w:p>
        </w:tc>
        <w:tc>
          <w:tcPr>
            <w:tcW w:w="1155" w:type="dxa"/>
            <w:gridSpan w:val="2"/>
            <w:tcBorders>
              <w:left w:val="single" w:sz="4" w:space="0" w:color="auto"/>
              <w:right w:val="single" w:sz="4" w:space="0" w:color="auto"/>
            </w:tcBorders>
            <w:vAlign w:val="center"/>
          </w:tcPr>
          <w:p w14:paraId="0CECEA4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54238"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2A4BAA"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4289FAA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0CC837"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1269EB22"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046E224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6276F"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22C389CB" w14:textId="77777777" w:rsidR="001F7177" w:rsidRPr="00032D3A" w:rsidRDefault="001F7177" w:rsidP="00A9674A">
            <w:pPr>
              <w:pStyle w:val="TAC"/>
              <w:rPr>
                <w:szCs w:val="18"/>
                <w:lang w:eastAsia="zh-CN"/>
              </w:rPr>
            </w:pPr>
          </w:p>
        </w:tc>
      </w:tr>
      <w:tr w:rsidR="001F7177" w:rsidRPr="00032D3A" w14:paraId="7397CFB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60A9B6"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15B7FF0"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E47E55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61B91" w14:textId="77777777" w:rsidR="001F7177" w:rsidRPr="00032D3A" w:rsidRDefault="001F7177" w:rsidP="00A9674A">
            <w:pPr>
              <w:pStyle w:val="TAC"/>
              <w:rPr>
                <w:lang w:val="en-US" w:bidi="ar"/>
              </w:rPr>
            </w:pPr>
            <w:r w:rsidRPr="00032D3A">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CC3EF3" w14:textId="77777777" w:rsidR="001F7177" w:rsidRPr="00032D3A" w:rsidRDefault="001F7177" w:rsidP="00A9674A">
            <w:pPr>
              <w:pStyle w:val="TAC"/>
              <w:rPr>
                <w:szCs w:val="18"/>
                <w:lang w:eastAsia="zh-CN"/>
              </w:rPr>
            </w:pPr>
          </w:p>
        </w:tc>
      </w:tr>
      <w:tr w:rsidR="001F7177" w:rsidRPr="00032D3A" w14:paraId="4FC0F00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20948DF" w14:textId="77777777" w:rsidR="001F7177" w:rsidRPr="00032D3A" w:rsidRDefault="001F7177" w:rsidP="00A9674A">
            <w:pPr>
              <w:pStyle w:val="TAC"/>
              <w:rPr>
                <w:szCs w:val="18"/>
              </w:rPr>
            </w:pPr>
            <w:r w:rsidRPr="00032D3A">
              <w:rPr>
                <w:rFonts w:eastAsia="MS Mincho"/>
              </w:rPr>
              <w:t>CA_n40A-n78(2A)-n257J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93D6A4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w:t>
            </w:r>
          </w:p>
          <w:p w14:paraId="2423FD44"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/G/H/I/J</w:t>
            </w:r>
          </w:p>
        </w:tc>
        <w:tc>
          <w:tcPr>
            <w:tcW w:w="1155" w:type="dxa"/>
            <w:gridSpan w:val="2"/>
            <w:tcBorders>
              <w:left w:val="single" w:sz="4" w:space="0" w:color="auto"/>
              <w:right w:val="single" w:sz="4" w:space="0" w:color="auto"/>
            </w:tcBorders>
            <w:vAlign w:val="center"/>
          </w:tcPr>
          <w:p w14:paraId="13B7E5C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604F8"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294821"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420F39F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C44449"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F7C69E6"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2F7A46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AC308"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07C8EBEB" w14:textId="77777777" w:rsidR="001F7177" w:rsidRPr="00032D3A" w:rsidRDefault="001F7177" w:rsidP="00A9674A">
            <w:pPr>
              <w:pStyle w:val="TAC"/>
              <w:rPr>
                <w:szCs w:val="18"/>
                <w:lang w:eastAsia="zh-CN"/>
              </w:rPr>
            </w:pPr>
          </w:p>
        </w:tc>
      </w:tr>
      <w:tr w:rsidR="001F7177" w:rsidRPr="00032D3A" w14:paraId="699739E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2F76EB"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0F20C70"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0D3C9D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38DA2" w14:textId="77777777" w:rsidR="001F7177" w:rsidRPr="00032D3A" w:rsidRDefault="001F7177" w:rsidP="00A9674A">
            <w:pPr>
              <w:pStyle w:val="TAC"/>
              <w:rPr>
                <w:lang w:val="en-US" w:bidi="ar"/>
              </w:rPr>
            </w:pPr>
            <w:r w:rsidRPr="00032D3A">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8D5233" w14:textId="77777777" w:rsidR="001F7177" w:rsidRPr="00032D3A" w:rsidRDefault="001F7177" w:rsidP="00A9674A">
            <w:pPr>
              <w:pStyle w:val="TAC"/>
              <w:rPr>
                <w:szCs w:val="18"/>
                <w:lang w:eastAsia="zh-CN"/>
              </w:rPr>
            </w:pPr>
          </w:p>
        </w:tc>
      </w:tr>
      <w:tr w:rsidR="001F7177" w:rsidRPr="00032D3A" w14:paraId="58DCC0F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99548C7" w14:textId="77777777" w:rsidR="001F7177" w:rsidRPr="00032D3A" w:rsidRDefault="001F7177" w:rsidP="00A9674A">
            <w:pPr>
              <w:pStyle w:val="TAC"/>
              <w:rPr>
                <w:szCs w:val="18"/>
              </w:rPr>
            </w:pPr>
            <w:r w:rsidRPr="00032D3A">
              <w:rPr>
                <w:rFonts w:eastAsia="MS Mincho"/>
              </w:rPr>
              <w:t>CA_n40A-n78(2A)-n257K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F15EFC8"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w:t>
            </w:r>
            <w:r w:rsidRPr="00032D3A">
              <w:rPr>
                <w:rFonts w:cs="Arial"/>
                <w:color w:val="000000" w:themeColor="text1"/>
                <w:szCs w:val="18"/>
                <w:lang w:val="en-US" w:eastAsia="zh-CN"/>
              </w:rPr>
              <w:t xml:space="preserve"> </w:t>
            </w:r>
          </w:p>
          <w:p w14:paraId="279C9E4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/G/H/I/J/K</w:t>
            </w:r>
          </w:p>
        </w:tc>
        <w:tc>
          <w:tcPr>
            <w:tcW w:w="1155" w:type="dxa"/>
            <w:gridSpan w:val="2"/>
            <w:tcBorders>
              <w:left w:val="single" w:sz="4" w:space="0" w:color="auto"/>
              <w:right w:val="single" w:sz="4" w:space="0" w:color="auto"/>
            </w:tcBorders>
            <w:vAlign w:val="center"/>
          </w:tcPr>
          <w:p w14:paraId="3E71D73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A8B16"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969B9E"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2621585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E35890"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57C952D2"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17B193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D4B4"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1826DE0D" w14:textId="77777777" w:rsidR="001F7177" w:rsidRPr="00032D3A" w:rsidRDefault="001F7177" w:rsidP="00A9674A">
            <w:pPr>
              <w:pStyle w:val="TAC"/>
              <w:rPr>
                <w:szCs w:val="18"/>
                <w:lang w:eastAsia="zh-CN"/>
              </w:rPr>
            </w:pPr>
          </w:p>
        </w:tc>
      </w:tr>
      <w:tr w:rsidR="001F7177" w:rsidRPr="00032D3A" w14:paraId="6D2A560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46BD3F"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CD70A33"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0AF517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45343" w14:textId="77777777" w:rsidR="001F7177" w:rsidRPr="00032D3A" w:rsidRDefault="001F7177" w:rsidP="00A9674A">
            <w:pPr>
              <w:pStyle w:val="TAC"/>
              <w:rPr>
                <w:lang w:val="en-US" w:bidi="ar"/>
              </w:rPr>
            </w:pPr>
            <w:r w:rsidRPr="00032D3A">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8B0ACE" w14:textId="77777777" w:rsidR="001F7177" w:rsidRPr="00032D3A" w:rsidRDefault="001F7177" w:rsidP="00A9674A">
            <w:pPr>
              <w:pStyle w:val="TAC"/>
              <w:rPr>
                <w:szCs w:val="18"/>
                <w:lang w:eastAsia="zh-CN"/>
              </w:rPr>
            </w:pPr>
          </w:p>
        </w:tc>
      </w:tr>
      <w:tr w:rsidR="001F7177" w:rsidRPr="00032D3A" w14:paraId="3E191F5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33388B" w14:textId="77777777" w:rsidR="001F7177" w:rsidRPr="00032D3A" w:rsidRDefault="001F7177" w:rsidP="00A9674A">
            <w:pPr>
              <w:pStyle w:val="TAC"/>
              <w:rPr>
                <w:szCs w:val="18"/>
              </w:rPr>
            </w:pPr>
            <w:r w:rsidRPr="00032D3A">
              <w:rPr>
                <w:rFonts w:eastAsia="MS Mincho"/>
              </w:rPr>
              <w:t>CA_n40A-n78(2A)-n257L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40CD27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/G/H/I/J/K/L</w:t>
            </w:r>
            <w:r w:rsidRPr="00032D3A">
              <w:rPr>
                <w:rFonts w:cs="Arial"/>
                <w:color w:val="000000" w:themeColor="text1"/>
                <w:szCs w:val="18"/>
                <w:lang w:val="en-US" w:eastAsia="zh-CN"/>
              </w:rPr>
              <w:t xml:space="preserve"> </w:t>
            </w:r>
          </w:p>
          <w:p w14:paraId="1AF3BC6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/G/H/I/J/K/L</w:t>
            </w:r>
          </w:p>
        </w:tc>
        <w:tc>
          <w:tcPr>
            <w:tcW w:w="1155" w:type="dxa"/>
            <w:gridSpan w:val="2"/>
            <w:tcBorders>
              <w:left w:val="single" w:sz="4" w:space="0" w:color="auto"/>
              <w:right w:val="single" w:sz="4" w:space="0" w:color="auto"/>
            </w:tcBorders>
            <w:vAlign w:val="center"/>
          </w:tcPr>
          <w:p w14:paraId="138FC81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ABEF8"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77CE990"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014EF03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D51BC2"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5E96CDAC"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A5D246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AC3AF"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4941EDDC" w14:textId="77777777" w:rsidR="001F7177" w:rsidRPr="00032D3A" w:rsidRDefault="001F7177" w:rsidP="00A9674A">
            <w:pPr>
              <w:pStyle w:val="TAC"/>
              <w:rPr>
                <w:szCs w:val="18"/>
                <w:lang w:eastAsia="zh-CN"/>
              </w:rPr>
            </w:pPr>
          </w:p>
        </w:tc>
      </w:tr>
      <w:tr w:rsidR="001F7177" w:rsidRPr="00032D3A" w14:paraId="581C1F9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62E312"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8AE0901"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79C13A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BA30C" w14:textId="77777777" w:rsidR="001F7177" w:rsidRPr="00032D3A" w:rsidRDefault="001F7177" w:rsidP="00A9674A">
            <w:pPr>
              <w:pStyle w:val="TAC"/>
              <w:rPr>
                <w:lang w:val="en-US" w:bidi="ar"/>
              </w:rPr>
            </w:pPr>
            <w:r w:rsidRPr="00032D3A">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9ADCFA" w14:textId="77777777" w:rsidR="001F7177" w:rsidRPr="00032D3A" w:rsidRDefault="001F7177" w:rsidP="00A9674A">
            <w:pPr>
              <w:pStyle w:val="TAC"/>
              <w:rPr>
                <w:szCs w:val="18"/>
                <w:lang w:eastAsia="zh-CN"/>
              </w:rPr>
            </w:pPr>
          </w:p>
        </w:tc>
      </w:tr>
      <w:tr w:rsidR="001F7177" w:rsidRPr="00032D3A" w14:paraId="6CB7381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9F4A33F" w14:textId="77777777" w:rsidR="001F7177" w:rsidRPr="00032D3A" w:rsidRDefault="001F7177" w:rsidP="00A9674A">
            <w:pPr>
              <w:pStyle w:val="TAC"/>
              <w:rPr>
                <w:szCs w:val="18"/>
              </w:rPr>
            </w:pPr>
            <w:r w:rsidRPr="00032D3A">
              <w:rPr>
                <w:rFonts w:eastAsia="MS Mincho"/>
              </w:rPr>
              <w:t>CA_n40A-n78(2A)-n257M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92774F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/G/H/I/J/K/L/M</w:t>
            </w:r>
          </w:p>
          <w:p w14:paraId="09BFE43B"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CA_n40A-n257A</w:t>
            </w:r>
            <w:r>
              <w:rPr>
                <w:rFonts w:cs="Arial"/>
                <w:color w:val="000000" w:themeColor="text1"/>
                <w:szCs w:val="18"/>
                <w:lang w:val="en-US" w:eastAsia="zh-CN"/>
              </w:rPr>
              <w:t>/G/H/I/J/K/L/M</w:t>
            </w:r>
          </w:p>
        </w:tc>
        <w:tc>
          <w:tcPr>
            <w:tcW w:w="1155" w:type="dxa"/>
            <w:gridSpan w:val="2"/>
            <w:tcBorders>
              <w:left w:val="single" w:sz="4" w:space="0" w:color="auto"/>
              <w:right w:val="single" w:sz="4" w:space="0" w:color="auto"/>
            </w:tcBorders>
            <w:vAlign w:val="center"/>
          </w:tcPr>
          <w:p w14:paraId="21A3688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CD1C4"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3808D2"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338818A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BF03927"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59CD62CF"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75490A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DBD91"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559E4349" w14:textId="77777777" w:rsidR="001F7177" w:rsidRPr="00032D3A" w:rsidRDefault="001F7177" w:rsidP="00A9674A">
            <w:pPr>
              <w:pStyle w:val="TAC"/>
              <w:rPr>
                <w:szCs w:val="18"/>
                <w:lang w:eastAsia="zh-CN"/>
              </w:rPr>
            </w:pPr>
          </w:p>
        </w:tc>
      </w:tr>
      <w:tr w:rsidR="001F7177" w:rsidRPr="00032D3A" w14:paraId="2E9E0F6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7272719"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413AECC"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02256AE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1F800" w14:textId="77777777" w:rsidR="001F7177" w:rsidRPr="00032D3A" w:rsidRDefault="001F7177" w:rsidP="00A9674A">
            <w:pPr>
              <w:pStyle w:val="TAC"/>
              <w:rPr>
                <w:lang w:val="en-US" w:bidi="ar"/>
              </w:rPr>
            </w:pPr>
            <w:r w:rsidRPr="00032D3A">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141608" w14:textId="77777777" w:rsidR="001F7177" w:rsidRPr="00032D3A" w:rsidRDefault="001F7177" w:rsidP="00A9674A">
            <w:pPr>
              <w:pStyle w:val="TAC"/>
              <w:rPr>
                <w:szCs w:val="18"/>
                <w:lang w:eastAsia="zh-CN"/>
              </w:rPr>
            </w:pPr>
          </w:p>
        </w:tc>
      </w:tr>
      <w:tr w:rsidR="001F7177" w:rsidRPr="00032D3A" w14:paraId="1992695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C14B0B" w14:textId="77777777" w:rsidR="001F7177" w:rsidRPr="00032D3A" w:rsidRDefault="001F7177" w:rsidP="00A9674A">
            <w:pPr>
              <w:pStyle w:val="TAC"/>
              <w:rPr>
                <w:szCs w:val="18"/>
              </w:rPr>
            </w:pPr>
            <w:r w:rsidRPr="00032D3A">
              <w:rPr>
                <w:rFonts w:eastAsia="MS Mincho"/>
              </w:rPr>
              <w:t>CA_n40B-n78A-n257A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268A510"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539115E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w:t>
            </w:r>
            <w:r>
              <w:rPr>
                <w:rFonts w:cs="Arial"/>
                <w:color w:val="000000" w:themeColor="text1"/>
                <w:szCs w:val="18"/>
                <w:lang w:val="en-US" w:eastAsia="zh-CN"/>
              </w:rPr>
              <w:t>A</w:t>
            </w:r>
          </w:p>
          <w:p w14:paraId="00022204"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p>
        </w:tc>
        <w:tc>
          <w:tcPr>
            <w:tcW w:w="1155" w:type="dxa"/>
            <w:gridSpan w:val="2"/>
            <w:tcBorders>
              <w:left w:val="single" w:sz="4" w:space="0" w:color="auto"/>
              <w:right w:val="single" w:sz="4" w:space="0" w:color="auto"/>
            </w:tcBorders>
            <w:vAlign w:val="center"/>
          </w:tcPr>
          <w:p w14:paraId="6CDF9C3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8BCA0"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E93B3E"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35BCA56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DF9103"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3BCADD3B"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09602A9"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1129E"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4C640FBD" w14:textId="77777777" w:rsidR="001F7177" w:rsidRPr="00032D3A" w:rsidRDefault="001F7177" w:rsidP="00A9674A">
            <w:pPr>
              <w:pStyle w:val="TAC"/>
              <w:rPr>
                <w:szCs w:val="18"/>
                <w:lang w:eastAsia="zh-CN"/>
              </w:rPr>
            </w:pPr>
          </w:p>
        </w:tc>
      </w:tr>
      <w:tr w:rsidR="001F7177" w:rsidRPr="00032D3A" w14:paraId="05BDE7F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22D8F5"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0E9F5BC"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A85191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17C5A"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2AC441D" w14:textId="77777777" w:rsidR="001F7177" w:rsidRPr="00032D3A" w:rsidRDefault="001F7177" w:rsidP="00A9674A">
            <w:pPr>
              <w:pStyle w:val="TAC"/>
              <w:rPr>
                <w:szCs w:val="18"/>
                <w:lang w:eastAsia="zh-CN"/>
              </w:rPr>
            </w:pPr>
          </w:p>
        </w:tc>
      </w:tr>
      <w:tr w:rsidR="001F7177" w:rsidRPr="00032D3A" w14:paraId="7BD8808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1781FD4" w14:textId="77777777" w:rsidR="001F7177" w:rsidRPr="00032D3A" w:rsidRDefault="001F7177" w:rsidP="00A9674A">
            <w:pPr>
              <w:pStyle w:val="TAC"/>
              <w:rPr>
                <w:szCs w:val="18"/>
              </w:rPr>
            </w:pPr>
            <w:r w:rsidRPr="00032D3A">
              <w:rPr>
                <w:rFonts w:eastAsia="MS Mincho"/>
              </w:rPr>
              <w:t>CA_n40B-n78A-n257D</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869FDF4"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75404FBB"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/D</w:t>
            </w:r>
          </w:p>
          <w:p w14:paraId="3F3FADD2"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w:t>
            </w:r>
          </w:p>
        </w:tc>
        <w:tc>
          <w:tcPr>
            <w:tcW w:w="1155" w:type="dxa"/>
            <w:gridSpan w:val="2"/>
            <w:tcBorders>
              <w:left w:val="single" w:sz="4" w:space="0" w:color="auto"/>
              <w:right w:val="single" w:sz="4" w:space="0" w:color="auto"/>
            </w:tcBorders>
            <w:vAlign w:val="center"/>
          </w:tcPr>
          <w:p w14:paraId="08FC38E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04ADD"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E4E2AB"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23A1CAA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BC89789"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196A356B"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A900AC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999DB"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5C90372E" w14:textId="77777777" w:rsidR="001F7177" w:rsidRPr="00032D3A" w:rsidRDefault="001F7177" w:rsidP="00A9674A">
            <w:pPr>
              <w:pStyle w:val="TAC"/>
              <w:rPr>
                <w:szCs w:val="18"/>
                <w:lang w:eastAsia="zh-CN"/>
              </w:rPr>
            </w:pPr>
          </w:p>
        </w:tc>
      </w:tr>
      <w:tr w:rsidR="001F7177" w:rsidRPr="00032D3A" w14:paraId="6E1CDA3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E78A69"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DB5A4A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C7A719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455F1" w14:textId="77777777" w:rsidR="001F7177" w:rsidRPr="00032D3A" w:rsidRDefault="001F7177" w:rsidP="00A9674A">
            <w:pPr>
              <w:pStyle w:val="TAC"/>
              <w:rPr>
                <w:lang w:val="en-US" w:bidi="ar"/>
              </w:rPr>
            </w:pPr>
            <w:r w:rsidRPr="00032D3A">
              <w:rPr>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0441DF36" w14:textId="77777777" w:rsidR="001F7177" w:rsidRPr="00032D3A" w:rsidRDefault="001F7177" w:rsidP="00A9674A">
            <w:pPr>
              <w:pStyle w:val="TAC"/>
              <w:rPr>
                <w:szCs w:val="18"/>
                <w:lang w:eastAsia="zh-CN"/>
              </w:rPr>
            </w:pPr>
          </w:p>
        </w:tc>
      </w:tr>
      <w:tr w:rsidR="001F7177" w:rsidRPr="00032D3A" w14:paraId="7530ECA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ECEB70" w14:textId="77777777" w:rsidR="001F7177" w:rsidRPr="00032D3A" w:rsidRDefault="001F7177" w:rsidP="00A9674A">
            <w:pPr>
              <w:pStyle w:val="TAC"/>
              <w:rPr>
                <w:szCs w:val="18"/>
              </w:rPr>
            </w:pPr>
            <w:r w:rsidRPr="00032D3A">
              <w:rPr>
                <w:rFonts w:eastAsia="MS Mincho"/>
              </w:rPr>
              <w:t>CA_n40B-n78A-n257E</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3111802"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11D2C2EC"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w:t>
            </w:r>
          </w:p>
          <w:p w14:paraId="5D8C821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/D/E</w:t>
            </w:r>
          </w:p>
        </w:tc>
        <w:tc>
          <w:tcPr>
            <w:tcW w:w="1155" w:type="dxa"/>
            <w:gridSpan w:val="2"/>
            <w:tcBorders>
              <w:left w:val="single" w:sz="4" w:space="0" w:color="auto"/>
              <w:right w:val="single" w:sz="4" w:space="0" w:color="auto"/>
            </w:tcBorders>
            <w:vAlign w:val="center"/>
          </w:tcPr>
          <w:p w14:paraId="7266B81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0419C"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D1EAFE"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0C010FB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F3054D"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361F3DF4"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798918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3EAB7"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E20664B" w14:textId="77777777" w:rsidR="001F7177" w:rsidRPr="00032D3A" w:rsidRDefault="001F7177" w:rsidP="00A9674A">
            <w:pPr>
              <w:pStyle w:val="TAC"/>
              <w:rPr>
                <w:szCs w:val="18"/>
                <w:lang w:eastAsia="zh-CN"/>
              </w:rPr>
            </w:pPr>
          </w:p>
        </w:tc>
      </w:tr>
      <w:tr w:rsidR="001F7177" w:rsidRPr="00032D3A" w14:paraId="7AAC054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C55386"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022064E"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458DB3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FAB92" w14:textId="77777777" w:rsidR="001F7177" w:rsidRPr="00032D3A" w:rsidRDefault="001F7177" w:rsidP="00A9674A">
            <w:pPr>
              <w:pStyle w:val="TAC"/>
              <w:rPr>
                <w:lang w:val="en-US" w:bidi="ar"/>
              </w:rPr>
            </w:pPr>
            <w:r w:rsidRPr="00032D3A">
              <w:rPr>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C5D5E9" w14:textId="77777777" w:rsidR="001F7177" w:rsidRPr="00032D3A" w:rsidRDefault="001F7177" w:rsidP="00A9674A">
            <w:pPr>
              <w:pStyle w:val="TAC"/>
              <w:rPr>
                <w:szCs w:val="18"/>
                <w:lang w:eastAsia="zh-CN"/>
              </w:rPr>
            </w:pPr>
          </w:p>
        </w:tc>
      </w:tr>
      <w:tr w:rsidR="001F7177" w:rsidRPr="00032D3A" w14:paraId="08F829E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52CF55" w14:textId="77777777" w:rsidR="001F7177" w:rsidRPr="00032D3A" w:rsidRDefault="001F7177" w:rsidP="00A9674A">
            <w:pPr>
              <w:pStyle w:val="TAC"/>
              <w:rPr>
                <w:szCs w:val="18"/>
              </w:rPr>
            </w:pPr>
            <w:r w:rsidRPr="00032D3A">
              <w:rPr>
                <w:rFonts w:eastAsia="MS Mincho"/>
              </w:rPr>
              <w:t>CA_n40B-n78A-n257F</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7E8C153"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674D77FF"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/D/E/F</w:t>
            </w:r>
          </w:p>
          <w:p w14:paraId="2201729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/D/E/F</w:t>
            </w:r>
          </w:p>
        </w:tc>
        <w:tc>
          <w:tcPr>
            <w:tcW w:w="1155" w:type="dxa"/>
            <w:gridSpan w:val="2"/>
            <w:tcBorders>
              <w:left w:val="single" w:sz="4" w:space="0" w:color="auto"/>
              <w:right w:val="single" w:sz="4" w:space="0" w:color="auto"/>
            </w:tcBorders>
            <w:vAlign w:val="center"/>
          </w:tcPr>
          <w:p w14:paraId="2C95D57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BCC98"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548ED4"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5B805ED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6CDA1D"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1F857C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F4C9E4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0BEC5"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2F834F27" w14:textId="77777777" w:rsidR="001F7177" w:rsidRPr="00032D3A" w:rsidRDefault="001F7177" w:rsidP="00A9674A">
            <w:pPr>
              <w:pStyle w:val="TAC"/>
              <w:rPr>
                <w:szCs w:val="18"/>
                <w:lang w:eastAsia="zh-CN"/>
              </w:rPr>
            </w:pPr>
          </w:p>
        </w:tc>
      </w:tr>
      <w:tr w:rsidR="001F7177" w:rsidRPr="00032D3A" w14:paraId="12D2F8C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C41A00"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C266A6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8CD140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59713" w14:textId="77777777" w:rsidR="001F7177" w:rsidRPr="00032D3A" w:rsidRDefault="001F7177" w:rsidP="00A9674A">
            <w:pPr>
              <w:pStyle w:val="TAC"/>
              <w:rPr>
                <w:lang w:val="en-US" w:bidi="ar"/>
              </w:rPr>
            </w:pPr>
            <w:r w:rsidRPr="00032D3A">
              <w:rPr>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018187" w14:textId="77777777" w:rsidR="001F7177" w:rsidRPr="00032D3A" w:rsidRDefault="001F7177" w:rsidP="00A9674A">
            <w:pPr>
              <w:pStyle w:val="TAC"/>
              <w:rPr>
                <w:szCs w:val="18"/>
                <w:lang w:eastAsia="zh-CN"/>
              </w:rPr>
            </w:pPr>
          </w:p>
        </w:tc>
      </w:tr>
      <w:tr w:rsidR="001F7177" w:rsidRPr="00032D3A" w14:paraId="1A84E7E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29EB0E0" w14:textId="77777777" w:rsidR="001F7177" w:rsidRPr="00032D3A" w:rsidRDefault="001F7177" w:rsidP="00A9674A">
            <w:pPr>
              <w:pStyle w:val="TAC"/>
              <w:rPr>
                <w:szCs w:val="18"/>
              </w:rPr>
            </w:pPr>
            <w:r w:rsidRPr="00032D3A">
              <w:rPr>
                <w:rFonts w:eastAsia="MS Mincho"/>
              </w:rPr>
              <w:t>CA_n40B-n78A-n257G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CF45F42"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w:t>
            </w:r>
          </w:p>
          <w:p w14:paraId="25F757AC"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w:t>
            </w:r>
          </w:p>
        </w:tc>
        <w:tc>
          <w:tcPr>
            <w:tcW w:w="1155" w:type="dxa"/>
            <w:gridSpan w:val="2"/>
            <w:tcBorders>
              <w:left w:val="single" w:sz="4" w:space="0" w:color="auto"/>
              <w:right w:val="single" w:sz="4" w:space="0" w:color="auto"/>
            </w:tcBorders>
            <w:vAlign w:val="center"/>
          </w:tcPr>
          <w:p w14:paraId="1CEB1C2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3E6A1"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D35586"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0EC6DAE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C03FF5"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25629410"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1D6FF9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8B653"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F175FE7" w14:textId="77777777" w:rsidR="001F7177" w:rsidRPr="00032D3A" w:rsidRDefault="001F7177" w:rsidP="00A9674A">
            <w:pPr>
              <w:pStyle w:val="TAC"/>
              <w:rPr>
                <w:szCs w:val="18"/>
                <w:lang w:eastAsia="zh-CN"/>
              </w:rPr>
            </w:pPr>
          </w:p>
        </w:tc>
      </w:tr>
      <w:tr w:rsidR="001F7177" w:rsidRPr="00032D3A" w14:paraId="5256238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DC90D1C"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508DDA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02C8B3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58942" w14:textId="77777777" w:rsidR="001F7177" w:rsidRPr="00032D3A" w:rsidRDefault="001F7177" w:rsidP="00A9674A">
            <w:pPr>
              <w:pStyle w:val="TAC"/>
              <w:rPr>
                <w:lang w:val="en-US" w:bidi="ar"/>
              </w:rPr>
            </w:pPr>
            <w:r w:rsidRPr="00032D3A">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CF7F5F" w14:textId="77777777" w:rsidR="001F7177" w:rsidRPr="00032D3A" w:rsidRDefault="001F7177" w:rsidP="00A9674A">
            <w:pPr>
              <w:pStyle w:val="TAC"/>
              <w:rPr>
                <w:szCs w:val="18"/>
                <w:lang w:eastAsia="zh-CN"/>
              </w:rPr>
            </w:pPr>
          </w:p>
        </w:tc>
      </w:tr>
      <w:tr w:rsidR="001F7177" w:rsidRPr="00032D3A" w14:paraId="32572B3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D9E8900" w14:textId="77777777" w:rsidR="001F7177" w:rsidRPr="00875DF4" w:rsidRDefault="001F7177" w:rsidP="00A9674A">
            <w:pPr>
              <w:pStyle w:val="TAC"/>
              <w:rPr>
                <w:szCs w:val="18"/>
              </w:rPr>
            </w:pPr>
            <w:r w:rsidRPr="00875DF4">
              <w:rPr>
                <w:rFonts w:eastAsia="MS Mincho"/>
              </w:rPr>
              <w:t>CA_n40B-n78A-n257H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5FAA85B"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C197F5B"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w:t>
            </w:r>
          </w:p>
          <w:p w14:paraId="493786CC"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w:t>
            </w:r>
          </w:p>
          <w:p w14:paraId="723B178C" w14:textId="77777777" w:rsidR="001F7177" w:rsidRPr="00032D3A" w:rsidRDefault="001F7177" w:rsidP="00A9674A">
            <w:pPr>
              <w:pStyle w:val="TAC"/>
              <w:rPr>
                <w:rFonts w:cs="Arial"/>
                <w:color w:val="000000" w:themeColor="text1"/>
                <w:szCs w:val="18"/>
                <w:lang w:val="en-US" w:eastAsia="zh-CN"/>
              </w:rPr>
            </w:pPr>
          </w:p>
        </w:tc>
        <w:tc>
          <w:tcPr>
            <w:tcW w:w="1155" w:type="dxa"/>
            <w:gridSpan w:val="2"/>
            <w:tcBorders>
              <w:left w:val="single" w:sz="4" w:space="0" w:color="auto"/>
              <w:right w:val="single" w:sz="4" w:space="0" w:color="auto"/>
            </w:tcBorders>
            <w:vAlign w:val="center"/>
          </w:tcPr>
          <w:p w14:paraId="6003551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41750"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5F4E9A"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2E42C43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21721C"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F237E8D"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0FBAD40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493C5"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68598C6" w14:textId="77777777" w:rsidR="001F7177" w:rsidRPr="00032D3A" w:rsidRDefault="001F7177" w:rsidP="00A9674A">
            <w:pPr>
              <w:pStyle w:val="TAC"/>
              <w:rPr>
                <w:szCs w:val="18"/>
                <w:lang w:eastAsia="zh-CN"/>
              </w:rPr>
            </w:pPr>
          </w:p>
        </w:tc>
      </w:tr>
      <w:tr w:rsidR="001F7177" w:rsidRPr="00032D3A" w14:paraId="56D92DC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26E351E"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8F89025"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2BEC9E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3D944" w14:textId="77777777" w:rsidR="001F7177" w:rsidRPr="00032D3A" w:rsidRDefault="001F7177" w:rsidP="00A9674A">
            <w:pPr>
              <w:pStyle w:val="TAC"/>
              <w:rPr>
                <w:lang w:val="en-US" w:bidi="ar"/>
              </w:rPr>
            </w:pPr>
            <w:r w:rsidRPr="00032D3A">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7C2CA57" w14:textId="77777777" w:rsidR="001F7177" w:rsidRPr="00032D3A" w:rsidRDefault="001F7177" w:rsidP="00A9674A">
            <w:pPr>
              <w:pStyle w:val="TAC"/>
              <w:rPr>
                <w:szCs w:val="18"/>
                <w:lang w:eastAsia="zh-CN"/>
              </w:rPr>
            </w:pPr>
          </w:p>
        </w:tc>
      </w:tr>
      <w:tr w:rsidR="001F7177" w:rsidRPr="00032D3A" w14:paraId="3F3DF90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4BDA0F3" w14:textId="77777777" w:rsidR="001F7177" w:rsidRPr="00032D3A" w:rsidRDefault="001F7177" w:rsidP="00A9674A">
            <w:pPr>
              <w:pStyle w:val="TAC"/>
              <w:rPr>
                <w:szCs w:val="18"/>
              </w:rPr>
            </w:pPr>
            <w:r w:rsidRPr="00032D3A">
              <w:rPr>
                <w:rFonts w:eastAsia="MS Mincho"/>
              </w:rPr>
              <w:lastRenderedPageBreak/>
              <w:t>CA_n40B-n78A-n257I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9D487E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496FA6C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w:t>
            </w:r>
          </w:p>
          <w:p w14:paraId="5B5D062A"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w:t>
            </w:r>
          </w:p>
        </w:tc>
        <w:tc>
          <w:tcPr>
            <w:tcW w:w="1155" w:type="dxa"/>
            <w:gridSpan w:val="2"/>
            <w:tcBorders>
              <w:left w:val="single" w:sz="4" w:space="0" w:color="auto"/>
              <w:right w:val="single" w:sz="4" w:space="0" w:color="auto"/>
            </w:tcBorders>
            <w:vAlign w:val="center"/>
          </w:tcPr>
          <w:p w14:paraId="1AC2611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43F92"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D79A0E"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47B91CC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86871C"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0EFA1EA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C76D29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90613"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EEAFB57" w14:textId="77777777" w:rsidR="001F7177" w:rsidRPr="00032D3A" w:rsidRDefault="001F7177" w:rsidP="00A9674A">
            <w:pPr>
              <w:pStyle w:val="TAC"/>
              <w:rPr>
                <w:szCs w:val="18"/>
                <w:lang w:eastAsia="zh-CN"/>
              </w:rPr>
            </w:pPr>
          </w:p>
        </w:tc>
      </w:tr>
      <w:tr w:rsidR="001F7177" w:rsidRPr="00032D3A" w14:paraId="1AB24DA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3921F51"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7C8272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4934DB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8A4E4" w14:textId="77777777" w:rsidR="001F7177" w:rsidRPr="00032D3A" w:rsidRDefault="001F7177" w:rsidP="00A9674A">
            <w:pPr>
              <w:pStyle w:val="TAC"/>
              <w:rPr>
                <w:lang w:val="en-US" w:bidi="ar"/>
              </w:rPr>
            </w:pPr>
            <w:r w:rsidRPr="00032D3A">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7AA901" w14:textId="77777777" w:rsidR="001F7177" w:rsidRPr="00032D3A" w:rsidRDefault="001F7177" w:rsidP="00A9674A">
            <w:pPr>
              <w:pStyle w:val="TAC"/>
              <w:rPr>
                <w:szCs w:val="18"/>
                <w:lang w:eastAsia="zh-CN"/>
              </w:rPr>
            </w:pPr>
          </w:p>
        </w:tc>
      </w:tr>
      <w:tr w:rsidR="001F7177" w:rsidRPr="00032D3A" w14:paraId="7BF3D1D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5AB62C" w14:textId="77777777" w:rsidR="001F7177" w:rsidRPr="00032D3A" w:rsidRDefault="001F7177" w:rsidP="00A9674A">
            <w:pPr>
              <w:pStyle w:val="TAC"/>
              <w:rPr>
                <w:szCs w:val="18"/>
              </w:rPr>
            </w:pPr>
            <w:r w:rsidRPr="00032D3A">
              <w:rPr>
                <w:rFonts w:eastAsia="MS Mincho"/>
              </w:rPr>
              <w:t>CA_n40B-n78A-n257J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40B850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8FB75F3"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w:t>
            </w:r>
          </w:p>
          <w:p w14:paraId="31E8B04A"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/G/H/I/J</w:t>
            </w:r>
          </w:p>
          <w:p w14:paraId="46BFC586" w14:textId="77777777" w:rsidR="001F7177" w:rsidRPr="00032D3A" w:rsidRDefault="001F7177" w:rsidP="00A9674A">
            <w:pPr>
              <w:pStyle w:val="TAC"/>
              <w:rPr>
                <w:rFonts w:cs="Arial"/>
                <w:color w:val="000000" w:themeColor="text1"/>
                <w:szCs w:val="18"/>
                <w:lang w:val="en-US" w:eastAsia="zh-CN"/>
              </w:rPr>
            </w:pPr>
          </w:p>
        </w:tc>
        <w:tc>
          <w:tcPr>
            <w:tcW w:w="1155" w:type="dxa"/>
            <w:gridSpan w:val="2"/>
            <w:tcBorders>
              <w:left w:val="single" w:sz="4" w:space="0" w:color="auto"/>
              <w:right w:val="single" w:sz="4" w:space="0" w:color="auto"/>
            </w:tcBorders>
            <w:vAlign w:val="center"/>
          </w:tcPr>
          <w:p w14:paraId="460979D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36CD0"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C26D9C"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15C67C8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C6DD1B"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0F1D3C23"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F98D0B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B2F87"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7AAB3969" w14:textId="77777777" w:rsidR="001F7177" w:rsidRPr="00032D3A" w:rsidRDefault="001F7177" w:rsidP="00A9674A">
            <w:pPr>
              <w:pStyle w:val="TAC"/>
              <w:rPr>
                <w:szCs w:val="18"/>
                <w:lang w:eastAsia="zh-CN"/>
              </w:rPr>
            </w:pPr>
          </w:p>
        </w:tc>
      </w:tr>
      <w:tr w:rsidR="001F7177" w:rsidRPr="00032D3A" w14:paraId="6F7C4B3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A381BB"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DB4E276"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F60A8B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4C128" w14:textId="77777777" w:rsidR="001F7177" w:rsidRPr="00032D3A" w:rsidRDefault="001F7177" w:rsidP="00A9674A">
            <w:pPr>
              <w:pStyle w:val="TAC"/>
              <w:rPr>
                <w:lang w:val="en-US" w:bidi="ar"/>
              </w:rPr>
            </w:pPr>
            <w:r w:rsidRPr="00032D3A">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E2E51C" w14:textId="77777777" w:rsidR="001F7177" w:rsidRPr="00032D3A" w:rsidRDefault="001F7177" w:rsidP="00A9674A">
            <w:pPr>
              <w:pStyle w:val="TAC"/>
              <w:rPr>
                <w:szCs w:val="18"/>
                <w:lang w:eastAsia="zh-CN"/>
              </w:rPr>
            </w:pPr>
          </w:p>
        </w:tc>
      </w:tr>
      <w:tr w:rsidR="001F7177" w:rsidRPr="00032D3A" w14:paraId="1571D11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E5F9531" w14:textId="77777777" w:rsidR="001F7177" w:rsidRPr="00032D3A" w:rsidRDefault="001F7177" w:rsidP="00A9674A">
            <w:pPr>
              <w:pStyle w:val="TAC"/>
              <w:rPr>
                <w:szCs w:val="18"/>
              </w:rPr>
            </w:pPr>
            <w:r w:rsidRPr="00032D3A">
              <w:rPr>
                <w:rFonts w:eastAsia="MS Mincho"/>
              </w:rPr>
              <w:t>CA_n40B-n78A-n257K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3EB427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73614B2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w:t>
            </w:r>
            <w:r w:rsidRPr="00032D3A">
              <w:rPr>
                <w:rFonts w:cs="Arial"/>
                <w:color w:val="000000" w:themeColor="text1"/>
                <w:szCs w:val="18"/>
                <w:lang w:val="en-US" w:eastAsia="zh-CN"/>
              </w:rPr>
              <w:t xml:space="preserve"> </w:t>
            </w:r>
          </w:p>
          <w:p w14:paraId="768E2B4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/G/H/I/J/K</w:t>
            </w:r>
          </w:p>
          <w:p w14:paraId="471E4D15" w14:textId="77777777" w:rsidR="001F7177" w:rsidRPr="00032D3A" w:rsidRDefault="001F7177" w:rsidP="00A9674A">
            <w:pPr>
              <w:pStyle w:val="TAC"/>
              <w:rPr>
                <w:rFonts w:cs="Arial"/>
                <w:color w:val="000000" w:themeColor="text1"/>
                <w:szCs w:val="18"/>
                <w:lang w:val="en-US" w:eastAsia="zh-CN"/>
              </w:rPr>
            </w:pPr>
          </w:p>
        </w:tc>
        <w:tc>
          <w:tcPr>
            <w:tcW w:w="1155" w:type="dxa"/>
            <w:gridSpan w:val="2"/>
            <w:tcBorders>
              <w:left w:val="single" w:sz="4" w:space="0" w:color="auto"/>
              <w:right w:val="single" w:sz="4" w:space="0" w:color="auto"/>
            </w:tcBorders>
            <w:vAlign w:val="center"/>
          </w:tcPr>
          <w:p w14:paraId="707FEAD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0BCCD"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37F2FD"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1C818BC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703374"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4D72D4E3"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95DE9F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4CED1"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EDF02F8" w14:textId="77777777" w:rsidR="001F7177" w:rsidRPr="00032D3A" w:rsidRDefault="001F7177" w:rsidP="00A9674A">
            <w:pPr>
              <w:pStyle w:val="TAC"/>
              <w:rPr>
                <w:szCs w:val="18"/>
                <w:lang w:eastAsia="zh-CN"/>
              </w:rPr>
            </w:pPr>
          </w:p>
        </w:tc>
      </w:tr>
      <w:tr w:rsidR="001F7177" w:rsidRPr="00032D3A" w14:paraId="5AC19D4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0DD4204"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33A67AC"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2A8119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8B5F5" w14:textId="77777777" w:rsidR="001F7177" w:rsidRPr="00032D3A" w:rsidRDefault="001F7177" w:rsidP="00A9674A">
            <w:pPr>
              <w:pStyle w:val="TAC"/>
              <w:rPr>
                <w:lang w:val="en-US" w:bidi="ar"/>
              </w:rPr>
            </w:pPr>
            <w:r w:rsidRPr="00032D3A">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2976DC" w14:textId="77777777" w:rsidR="001F7177" w:rsidRPr="00032D3A" w:rsidRDefault="001F7177" w:rsidP="00A9674A">
            <w:pPr>
              <w:pStyle w:val="TAC"/>
              <w:rPr>
                <w:szCs w:val="18"/>
                <w:lang w:eastAsia="zh-CN"/>
              </w:rPr>
            </w:pPr>
          </w:p>
        </w:tc>
      </w:tr>
      <w:tr w:rsidR="001F7177" w:rsidRPr="00032D3A" w14:paraId="24501E0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BA9D74" w14:textId="77777777" w:rsidR="001F7177" w:rsidRPr="00032D3A" w:rsidRDefault="001F7177" w:rsidP="00A9674A">
            <w:pPr>
              <w:pStyle w:val="TAC"/>
              <w:rPr>
                <w:szCs w:val="18"/>
              </w:rPr>
            </w:pPr>
            <w:r w:rsidRPr="00032D3A">
              <w:rPr>
                <w:rFonts w:eastAsia="MS Mincho"/>
              </w:rPr>
              <w:t>CA_n40B-n78A-n257L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23758F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405DA053"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/D/E/F/G/H/I/J/K/L</w:t>
            </w:r>
            <w:r w:rsidRPr="00032D3A">
              <w:rPr>
                <w:rFonts w:cs="Arial"/>
                <w:color w:val="000000" w:themeColor="text1"/>
                <w:szCs w:val="18"/>
                <w:lang w:val="en-US" w:eastAsia="zh-CN"/>
              </w:rPr>
              <w:t xml:space="preserve"> </w:t>
            </w:r>
          </w:p>
          <w:p w14:paraId="62DC75C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/D/E/F/G/H/I/J/K/L</w:t>
            </w:r>
          </w:p>
        </w:tc>
        <w:tc>
          <w:tcPr>
            <w:tcW w:w="1155" w:type="dxa"/>
            <w:gridSpan w:val="2"/>
            <w:tcBorders>
              <w:left w:val="single" w:sz="4" w:space="0" w:color="auto"/>
              <w:right w:val="single" w:sz="4" w:space="0" w:color="auto"/>
            </w:tcBorders>
            <w:vAlign w:val="center"/>
          </w:tcPr>
          <w:p w14:paraId="3E9E52A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53C23"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70ED65"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2CF473F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09BA577"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5E279A4C"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0574E2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EAB6E"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AE34C56" w14:textId="77777777" w:rsidR="001F7177" w:rsidRPr="00032D3A" w:rsidRDefault="001F7177" w:rsidP="00A9674A">
            <w:pPr>
              <w:pStyle w:val="TAC"/>
              <w:rPr>
                <w:szCs w:val="18"/>
                <w:lang w:eastAsia="zh-CN"/>
              </w:rPr>
            </w:pPr>
          </w:p>
        </w:tc>
      </w:tr>
      <w:tr w:rsidR="001F7177" w:rsidRPr="00032D3A" w14:paraId="46DFD41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9123E06"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BE23DDB"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016BAD9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F21B8" w14:textId="77777777" w:rsidR="001F7177" w:rsidRPr="00032D3A" w:rsidRDefault="001F7177" w:rsidP="00A9674A">
            <w:pPr>
              <w:pStyle w:val="TAC"/>
              <w:rPr>
                <w:lang w:val="en-US" w:bidi="ar"/>
              </w:rPr>
            </w:pPr>
            <w:r w:rsidRPr="00032D3A">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62ED5B98" w14:textId="77777777" w:rsidR="001F7177" w:rsidRPr="00032D3A" w:rsidRDefault="001F7177" w:rsidP="00A9674A">
            <w:pPr>
              <w:pStyle w:val="TAC"/>
              <w:rPr>
                <w:szCs w:val="18"/>
                <w:lang w:eastAsia="zh-CN"/>
              </w:rPr>
            </w:pPr>
          </w:p>
        </w:tc>
      </w:tr>
      <w:tr w:rsidR="001F7177" w:rsidRPr="00032D3A" w14:paraId="1851A14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3D732F2" w14:textId="77777777" w:rsidR="001F7177" w:rsidRPr="00032D3A" w:rsidRDefault="001F7177" w:rsidP="00A9674A">
            <w:pPr>
              <w:pStyle w:val="TAC"/>
              <w:rPr>
                <w:szCs w:val="18"/>
              </w:rPr>
            </w:pPr>
            <w:r w:rsidRPr="00032D3A">
              <w:rPr>
                <w:rFonts w:eastAsia="MS Mincho"/>
              </w:rPr>
              <w:t>CA_n40B-n78A-n257M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1CA2C2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40DB862"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/D/E/F/G/H/I/J/K/L/M</w:t>
            </w:r>
          </w:p>
          <w:p w14:paraId="1D6728A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/D/E/F/G/H/I/J/K/L/M</w:t>
            </w:r>
          </w:p>
        </w:tc>
        <w:tc>
          <w:tcPr>
            <w:tcW w:w="1155" w:type="dxa"/>
            <w:gridSpan w:val="2"/>
            <w:tcBorders>
              <w:left w:val="single" w:sz="4" w:space="0" w:color="auto"/>
              <w:right w:val="single" w:sz="4" w:space="0" w:color="auto"/>
            </w:tcBorders>
            <w:vAlign w:val="center"/>
          </w:tcPr>
          <w:p w14:paraId="198F1FC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1F27A"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7FF11D"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1D96FA8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A40B8A"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465B6734"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B9306F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EF9BD" w14:textId="77777777" w:rsidR="001F7177" w:rsidRPr="00032D3A" w:rsidRDefault="001F7177" w:rsidP="00A9674A">
            <w:pPr>
              <w:pStyle w:val="TAC"/>
              <w:rPr>
                <w:lang w:val="en-US" w:bidi="ar"/>
              </w:rPr>
            </w:pPr>
            <w:r w:rsidRPr="00032D3A">
              <w:rPr>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2C3F907E" w14:textId="77777777" w:rsidR="001F7177" w:rsidRPr="00032D3A" w:rsidRDefault="001F7177" w:rsidP="00A9674A">
            <w:pPr>
              <w:pStyle w:val="TAC"/>
              <w:rPr>
                <w:szCs w:val="18"/>
                <w:lang w:eastAsia="zh-CN"/>
              </w:rPr>
            </w:pPr>
          </w:p>
        </w:tc>
      </w:tr>
      <w:tr w:rsidR="001F7177" w:rsidRPr="00032D3A" w14:paraId="4F18975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415F532"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96C4513"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9A2AF6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124BF" w14:textId="77777777" w:rsidR="001F7177" w:rsidRPr="00032D3A" w:rsidRDefault="001F7177" w:rsidP="00A9674A">
            <w:pPr>
              <w:pStyle w:val="TAC"/>
              <w:rPr>
                <w:lang w:val="en-US" w:bidi="ar"/>
              </w:rPr>
            </w:pPr>
            <w:r w:rsidRPr="00032D3A">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55B6AAE" w14:textId="77777777" w:rsidR="001F7177" w:rsidRPr="00032D3A" w:rsidRDefault="001F7177" w:rsidP="00A9674A">
            <w:pPr>
              <w:pStyle w:val="TAC"/>
              <w:rPr>
                <w:szCs w:val="18"/>
                <w:lang w:eastAsia="zh-CN"/>
              </w:rPr>
            </w:pPr>
          </w:p>
        </w:tc>
      </w:tr>
      <w:tr w:rsidR="001F7177" w:rsidRPr="00032D3A" w14:paraId="2162661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7391E4" w14:textId="77777777" w:rsidR="001F7177" w:rsidRPr="00032D3A" w:rsidRDefault="001F7177" w:rsidP="00A9674A">
            <w:pPr>
              <w:pStyle w:val="TAC"/>
              <w:rPr>
                <w:szCs w:val="18"/>
              </w:rPr>
            </w:pPr>
            <w:r w:rsidRPr="00032D3A">
              <w:rPr>
                <w:rFonts w:eastAsia="MS Mincho"/>
              </w:rPr>
              <w:t>CA_n40B-n78(2A)-n257A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5B0C02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78C785D4"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1966200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w:t>
            </w:r>
            <w:r>
              <w:rPr>
                <w:rFonts w:cs="Arial"/>
                <w:color w:val="000000" w:themeColor="text1"/>
                <w:szCs w:val="18"/>
                <w:lang w:val="en-US" w:eastAsia="zh-CN"/>
              </w:rPr>
              <w:t>A</w:t>
            </w:r>
          </w:p>
          <w:p w14:paraId="7DE7C338"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p>
        </w:tc>
        <w:tc>
          <w:tcPr>
            <w:tcW w:w="1155" w:type="dxa"/>
            <w:gridSpan w:val="2"/>
            <w:tcBorders>
              <w:left w:val="single" w:sz="4" w:space="0" w:color="auto"/>
              <w:right w:val="single" w:sz="4" w:space="0" w:color="auto"/>
            </w:tcBorders>
            <w:vAlign w:val="center"/>
          </w:tcPr>
          <w:p w14:paraId="3F39464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94931"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898FE6"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5B9D386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F42E3E"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09ED3D7"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831DEB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9AC7B"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5B9AC5A5" w14:textId="77777777" w:rsidR="001F7177" w:rsidRPr="00032D3A" w:rsidRDefault="001F7177" w:rsidP="00A9674A">
            <w:pPr>
              <w:pStyle w:val="TAC"/>
              <w:rPr>
                <w:szCs w:val="18"/>
                <w:lang w:eastAsia="zh-CN"/>
              </w:rPr>
            </w:pPr>
          </w:p>
        </w:tc>
      </w:tr>
      <w:tr w:rsidR="001F7177" w:rsidRPr="00032D3A" w14:paraId="1BC27BE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989FC72"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DA67541"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5ED48A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838CF"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5781B76" w14:textId="77777777" w:rsidR="001F7177" w:rsidRPr="00032D3A" w:rsidRDefault="001F7177" w:rsidP="00A9674A">
            <w:pPr>
              <w:pStyle w:val="TAC"/>
              <w:rPr>
                <w:szCs w:val="18"/>
                <w:lang w:eastAsia="zh-CN"/>
              </w:rPr>
            </w:pPr>
          </w:p>
        </w:tc>
      </w:tr>
      <w:tr w:rsidR="001F7177" w:rsidRPr="00032D3A" w14:paraId="53C2017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17EE1D" w14:textId="77777777" w:rsidR="001F7177" w:rsidRPr="00032D3A" w:rsidRDefault="001F7177" w:rsidP="00A9674A">
            <w:pPr>
              <w:pStyle w:val="TAC"/>
              <w:rPr>
                <w:szCs w:val="18"/>
              </w:rPr>
            </w:pPr>
            <w:r w:rsidRPr="00032D3A">
              <w:rPr>
                <w:rFonts w:eastAsia="MS Mincho"/>
              </w:rPr>
              <w:t>CA_n40B-n78(2A)-n257D</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41693EC"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11357FDB"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4C76B41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/D</w:t>
            </w:r>
          </w:p>
          <w:p w14:paraId="00E7FE20"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w:t>
            </w:r>
          </w:p>
        </w:tc>
        <w:tc>
          <w:tcPr>
            <w:tcW w:w="1155" w:type="dxa"/>
            <w:gridSpan w:val="2"/>
            <w:tcBorders>
              <w:left w:val="single" w:sz="4" w:space="0" w:color="auto"/>
              <w:right w:val="single" w:sz="4" w:space="0" w:color="auto"/>
            </w:tcBorders>
            <w:vAlign w:val="center"/>
          </w:tcPr>
          <w:p w14:paraId="5F0CB95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EFC6D"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969AEB"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2091F4F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BFE343"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607E6CC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D2046F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04E4D"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45D89326" w14:textId="77777777" w:rsidR="001F7177" w:rsidRPr="00032D3A" w:rsidRDefault="001F7177" w:rsidP="00A9674A">
            <w:pPr>
              <w:pStyle w:val="TAC"/>
              <w:rPr>
                <w:szCs w:val="18"/>
                <w:lang w:eastAsia="zh-CN"/>
              </w:rPr>
            </w:pPr>
          </w:p>
        </w:tc>
      </w:tr>
      <w:tr w:rsidR="001F7177" w:rsidRPr="00032D3A" w14:paraId="62760F2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6F919B"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531B40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ED4971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5DED8" w14:textId="77777777" w:rsidR="001F7177" w:rsidRPr="00032D3A" w:rsidRDefault="001F7177" w:rsidP="00A9674A">
            <w:pPr>
              <w:pStyle w:val="TAC"/>
              <w:rPr>
                <w:lang w:val="en-US" w:bidi="ar"/>
              </w:rPr>
            </w:pPr>
            <w:r w:rsidRPr="00032D3A">
              <w:rPr>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32DDDC" w14:textId="77777777" w:rsidR="001F7177" w:rsidRPr="00032D3A" w:rsidRDefault="001F7177" w:rsidP="00A9674A">
            <w:pPr>
              <w:pStyle w:val="TAC"/>
              <w:rPr>
                <w:szCs w:val="18"/>
                <w:lang w:eastAsia="zh-CN"/>
              </w:rPr>
            </w:pPr>
          </w:p>
        </w:tc>
      </w:tr>
      <w:tr w:rsidR="001F7177" w:rsidRPr="00032D3A" w14:paraId="4F39603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62FF08E" w14:textId="77777777" w:rsidR="001F7177" w:rsidRPr="00032D3A" w:rsidRDefault="001F7177" w:rsidP="00A9674A">
            <w:pPr>
              <w:pStyle w:val="TAC"/>
              <w:rPr>
                <w:szCs w:val="18"/>
              </w:rPr>
            </w:pPr>
            <w:r w:rsidRPr="00032D3A">
              <w:rPr>
                <w:rFonts w:eastAsia="MS Mincho"/>
              </w:rPr>
              <w:t>CA_n40B-n78(2A)-n257E</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82C69E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3AE889FB"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60236B5"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w:t>
            </w:r>
          </w:p>
          <w:p w14:paraId="1DF96D0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/D/E</w:t>
            </w:r>
          </w:p>
        </w:tc>
        <w:tc>
          <w:tcPr>
            <w:tcW w:w="1155" w:type="dxa"/>
            <w:gridSpan w:val="2"/>
            <w:tcBorders>
              <w:left w:val="single" w:sz="4" w:space="0" w:color="auto"/>
              <w:right w:val="single" w:sz="4" w:space="0" w:color="auto"/>
            </w:tcBorders>
            <w:vAlign w:val="center"/>
          </w:tcPr>
          <w:p w14:paraId="04D8BD5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4D953"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71FE66"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433D24A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2C79DD"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304BFE5C"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E69D88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57DD9"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00D9EBF1" w14:textId="77777777" w:rsidR="001F7177" w:rsidRPr="00032D3A" w:rsidRDefault="001F7177" w:rsidP="00A9674A">
            <w:pPr>
              <w:pStyle w:val="TAC"/>
              <w:rPr>
                <w:szCs w:val="18"/>
                <w:lang w:eastAsia="zh-CN"/>
              </w:rPr>
            </w:pPr>
          </w:p>
        </w:tc>
      </w:tr>
      <w:tr w:rsidR="001F7177" w:rsidRPr="00032D3A" w14:paraId="5D4408E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BB361E0"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BBE9974"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A11D12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0BE99" w14:textId="77777777" w:rsidR="001F7177" w:rsidRPr="00032D3A" w:rsidRDefault="001F7177" w:rsidP="00A9674A">
            <w:pPr>
              <w:pStyle w:val="TAC"/>
              <w:rPr>
                <w:lang w:val="en-US" w:bidi="ar"/>
              </w:rPr>
            </w:pPr>
            <w:r w:rsidRPr="00032D3A">
              <w:rPr>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ECC4BA" w14:textId="77777777" w:rsidR="001F7177" w:rsidRPr="00032D3A" w:rsidRDefault="001F7177" w:rsidP="00A9674A">
            <w:pPr>
              <w:pStyle w:val="TAC"/>
              <w:rPr>
                <w:szCs w:val="18"/>
                <w:lang w:eastAsia="zh-CN"/>
              </w:rPr>
            </w:pPr>
          </w:p>
        </w:tc>
      </w:tr>
      <w:tr w:rsidR="001F7177" w:rsidRPr="00032D3A" w14:paraId="000613B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169782" w14:textId="77777777" w:rsidR="001F7177" w:rsidRPr="00032D3A" w:rsidRDefault="001F7177" w:rsidP="00A9674A">
            <w:pPr>
              <w:pStyle w:val="TAC"/>
              <w:rPr>
                <w:szCs w:val="18"/>
              </w:rPr>
            </w:pPr>
            <w:r w:rsidRPr="00032D3A">
              <w:rPr>
                <w:rFonts w:eastAsia="MS Mincho"/>
              </w:rPr>
              <w:lastRenderedPageBreak/>
              <w:t>CA_n40B-n78(2A)-n257F</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BBF06E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6A79B4D8"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A1BC152"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/D/E/F</w:t>
            </w:r>
          </w:p>
          <w:p w14:paraId="75D4547B"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/D/E/F</w:t>
            </w:r>
          </w:p>
        </w:tc>
        <w:tc>
          <w:tcPr>
            <w:tcW w:w="1155" w:type="dxa"/>
            <w:gridSpan w:val="2"/>
            <w:tcBorders>
              <w:left w:val="single" w:sz="4" w:space="0" w:color="auto"/>
              <w:right w:val="single" w:sz="4" w:space="0" w:color="auto"/>
            </w:tcBorders>
            <w:vAlign w:val="center"/>
          </w:tcPr>
          <w:p w14:paraId="6DB9EFE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4C563"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852C6D"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5245A77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2E025C"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41D387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00C522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905BA"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3C1D7CB3" w14:textId="77777777" w:rsidR="001F7177" w:rsidRPr="00032D3A" w:rsidRDefault="001F7177" w:rsidP="00A9674A">
            <w:pPr>
              <w:pStyle w:val="TAC"/>
              <w:rPr>
                <w:szCs w:val="18"/>
                <w:lang w:eastAsia="zh-CN"/>
              </w:rPr>
            </w:pPr>
          </w:p>
        </w:tc>
      </w:tr>
      <w:tr w:rsidR="001F7177" w:rsidRPr="00032D3A" w14:paraId="435E521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370C53"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BE0A28C"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3C898E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E6056" w14:textId="77777777" w:rsidR="001F7177" w:rsidRPr="00032D3A" w:rsidRDefault="001F7177" w:rsidP="00A9674A">
            <w:pPr>
              <w:pStyle w:val="TAC"/>
              <w:rPr>
                <w:lang w:val="en-US" w:bidi="ar"/>
              </w:rPr>
            </w:pPr>
            <w:r w:rsidRPr="00032D3A">
              <w:rPr>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E2803C" w14:textId="77777777" w:rsidR="001F7177" w:rsidRPr="00032D3A" w:rsidRDefault="001F7177" w:rsidP="00A9674A">
            <w:pPr>
              <w:pStyle w:val="TAC"/>
              <w:rPr>
                <w:szCs w:val="18"/>
                <w:lang w:eastAsia="zh-CN"/>
              </w:rPr>
            </w:pPr>
          </w:p>
        </w:tc>
      </w:tr>
      <w:tr w:rsidR="001F7177" w:rsidRPr="00032D3A" w14:paraId="02EFCC1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802376" w14:textId="77777777" w:rsidR="001F7177" w:rsidRPr="00032D3A" w:rsidRDefault="001F7177" w:rsidP="00A9674A">
            <w:pPr>
              <w:pStyle w:val="TAC"/>
              <w:rPr>
                <w:szCs w:val="18"/>
              </w:rPr>
            </w:pPr>
            <w:r w:rsidRPr="007154D0">
              <w:rPr>
                <w:rFonts w:eastAsia="MS Mincho"/>
                <w:highlight w:val="yellow"/>
              </w:rPr>
              <w:t>CA_n40B-n78(2A)-n257G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2DD16F3"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46C61AC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38FE2E78"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w:t>
            </w:r>
          </w:p>
          <w:p w14:paraId="0A4973D5"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w:t>
            </w:r>
          </w:p>
        </w:tc>
        <w:tc>
          <w:tcPr>
            <w:tcW w:w="1155" w:type="dxa"/>
            <w:gridSpan w:val="2"/>
            <w:tcBorders>
              <w:left w:val="single" w:sz="4" w:space="0" w:color="auto"/>
              <w:right w:val="single" w:sz="4" w:space="0" w:color="auto"/>
            </w:tcBorders>
            <w:vAlign w:val="center"/>
          </w:tcPr>
          <w:p w14:paraId="3EED7BB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0AE78"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21FCE6"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3F6581A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753B3D"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606E656F"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06362EB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BD336"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45D2B48E" w14:textId="77777777" w:rsidR="001F7177" w:rsidRPr="00032D3A" w:rsidRDefault="001F7177" w:rsidP="00A9674A">
            <w:pPr>
              <w:pStyle w:val="TAC"/>
              <w:rPr>
                <w:szCs w:val="18"/>
                <w:lang w:eastAsia="zh-CN"/>
              </w:rPr>
            </w:pPr>
          </w:p>
        </w:tc>
      </w:tr>
      <w:tr w:rsidR="001F7177" w:rsidRPr="00032D3A" w14:paraId="7CB9182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42CBEBD"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39E19EC"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355549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B073D" w14:textId="77777777" w:rsidR="001F7177" w:rsidRPr="00032D3A" w:rsidRDefault="001F7177" w:rsidP="00A9674A">
            <w:pPr>
              <w:pStyle w:val="TAC"/>
              <w:rPr>
                <w:lang w:val="en-US" w:bidi="ar"/>
              </w:rPr>
            </w:pPr>
            <w:r w:rsidRPr="00032D3A">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717597" w14:textId="77777777" w:rsidR="001F7177" w:rsidRPr="00032D3A" w:rsidRDefault="001F7177" w:rsidP="00A9674A">
            <w:pPr>
              <w:pStyle w:val="TAC"/>
              <w:rPr>
                <w:szCs w:val="18"/>
                <w:lang w:eastAsia="zh-CN"/>
              </w:rPr>
            </w:pPr>
          </w:p>
        </w:tc>
      </w:tr>
      <w:tr w:rsidR="001F7177" w:rsidRPr="00032D3A" w14:paraId="790CB78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E0FC31" w14:textId="77777777" w:rsidR="001F7177" w:rsidRPr="00032D3A" w:rsidRDefault="001F7177" w:rsidP="00A9674A">
            <w:pPr>
              <w:pStyle w:val="TAC"/>
              <w:rPr>
                <w:szCs w:val="18"/>
              </w:rPr>
            </w:pPr>
            <w:r w:rsidRPr="00032D3A">
              <w:rPr>
                <w:rFonts w:eastAsia="MS Mincho"/>
              </w:rPr>
              <w:t>CA_n40B-n78(2A)-n257H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937C43C"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7B7002D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132AED05"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w:t>
            </w:r>
          </w:p>
          <w:p w14:paraId="70D3A1B8"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w:t>
            </w:r>
          </w:p>
        </w:tc>
        <w:tc>
          <w:tcPr>
            <w:tcW w:w="1155" w:type="dxa"/>
            <w:gridSpan w:val="2"/>
            <w:tcBorders>
              <w:left w:val="single" w:sz="4" w:space="0" w:color="auto"/>
              <w:right w:val="single" w:sz="4" w:space="0" w:color="auto"/>
            </w:tcBorders>
            <w:vAlign w:val="center"/>
          </w:tcPr>
          <w:p w14:paraId="01F005E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05F7D"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FC2B0F"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3EBBF63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EA01D8"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6755BE11"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F69831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6FF4A"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6C0CB656" w14:textId="77777777" w:rsidR="001F7177" w:rsidRPr="00032D3A" w:rsidRDefault="001F7177" w:rsidP="00A9674A">
            <w:pPr>
              <w:pStyle w:val="TAC"/>
              <w:rPr>
                <w:szCs w:val="18"/>
                <w:lang w:eastAsia="zh-CN"/>
              </w:rPr>
            </w:pPr>
          </w:p>
        </w:tc>
      </w:tr>
      <w:tr w:rsidR="001F7177" w:rsidRPr="00032D3A" w14:paraId="4FD937D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BE1178F"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551ADA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97FBE4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4799F" w14:textId="77777777" w:rsidR="001F7177" w:rsidRPr="00032D3A" w:rsidRDefault="001F7177" w:rsidP="00A9674A">
            <w:pPr>
              <w:pStyle w:val="TAC"/>
              <w:rPr>
                <w:lang w:val="en-US" w:bidi="ar"/>
              </w:rPr>
            </w:pPr>
            <w:r w:rsidRPr="00032D3A">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AAA71A" w14:textId="77777777" w:rsidR="001F7177" w:rsidRPr="00032D3A" w:rsidRDefault="001F7177" w:rsidP="00A9674A">
            <w:pPr>
              <w:pStyle w:val="TAC"/>
              <w:rPr>
                <w:szCs w:val="18"/>
                <w:lang w:eastAsia="zh-CN"/>
              </w:rPr>
            </w:pPr>
          </w:p>
        </w:tc>
      </w:tr>
      <w:tr w:rsidR="001F7177" w:rsidRPr="00032D3A" w14:paraId="0673E65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B40BB3A" w14:textId="77777777" w:rsidR="001F7177" w:rsidRPr="00032D3A" w:rsidRDefault="001F7177" w:rsidP="00A9674A">
            <w:pPr>
              <w:pStyle w:val="TAC"/>
              <w:rPr>
                <w:szCs w:val="18"/>
              </w:rPr>
            </w:pPr>
            <w:r w:rsidRPr="00032D3A">
              <w:rPr>
                <w:rFonts w:eastAsia="MS Mincho"/>
              </w:rPr>
              <w:t>CA_n40B-n78(2A)-n257I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D5B84C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1B017E9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236143F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w:t>
            </w:r>
          </w:p>
          <w:p w14:paraId="6579128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w:t>
            </w:r>
          </w:p>
        </w:tc>
        <w:tc>
          <w:tcPr>
            <w:tcW w:w="1155" w:type="dxa"/>
            <w:gridSpan w:val="2"/>
            <w:tcBorders>
              <w:left w:val="single" w:sz="4" w:space="0" w:color="auto"/>
              <w:right w:val="single" w:sz="4" w:space="0" w:color="auto"/>
            </w:tcBorders>
            <w:vAlign w:val="center"/>
          </w:tcPr>
          <w:p w14:paraId="70C9916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CD324"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9D1678"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5E05050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577A68"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61FFBE79"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B3B07D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9964F"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0EF81331" w14:textId="77777777" w:rsidR="001F7177" w:rsidRPr="00032D3A" w:rsidRDefault="001F7177" w:rsidP="00A9674A">
            <w:pPr>
              <w:pStyle w:val="TAC"/>
              <w:rPr>
                <w:szCs w:val="18"/>
                <w:lang w:eastAsia="zh-CN"/>
              </w:rPr>
            </w:pPr>
          </w:p>
        </w:tc>
      </w:tr>
      <w:tr w:rsidR="001F7177" w:rsidRPr="00032D3A" w14:paraId="2388F5F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19DFF23"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5519A4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698C1A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B0969" w14:textId="77777777" w:rsidR="001F7177" w:rsidRPr="00032D3A" w:rsidRDefault="001F7177" w:rsidP="00A9674A">
            <w:pPr>
              <w:pStyle w:val="TAC"/>
              <w:rPr>
                <w:lang w:val="en-US" w:bidi="ar"/>
              </w:rPr>
            </w:pPr>
            <w:r w:rsidRPr="00032D3A">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B4F787" w14:textId="77777777" w:rsidR="001F7177" w:rsidRPr="00032D3A" w:rsidRDefault="001F7177" w:rsidP="00A9674A">
            <w:pPr>
              <w:pStyle w:val="TAC"/>
              <w:rPr>
                <w:szCs w:val="18"/>
                <w:lang w:eastAsia="zh-CN"/>
              </w:rPr>
            </w:pPr>
          </w:p>
        </w:tc>
      </w:tr>
      <w:tr w:rsidR="001F7177" w:rsidRPr="00032D3A" w14:paraId="3168BD4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502126" w14:textId="77777777" w:rsidR="001F7177" w:rsidRPr="00032D3A" w:rsidRDefault="001F7177" w:rsidP="00A9674A">
            <w:pPr>
              <w:pStyle w:val="TAC"/>
              <w:rPr>
                <w:szCs w:val="18"/>
              </w:rPr>
            </w:pPr>
            <w:r w:rsidRPr="00032D3A">
              <w:rPr>
                <w:rFonts w:eastAsia="MS Mincho"/>
              </w:rPr>
              <w:t>CA_n40B-n78(2A)-n257J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5149FA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533D6BE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7661A3DB"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w:t>
            </w:r>
          </w:p>
          <w:p w14:paraId="1AD7FD13"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/G/H/I/J</w:t>
            </w:r>
          </w:p>
        </w:tc>
        <w:tc>
          <w:tcPr>
            <w:tcW w:w="1155" w:type="dxa"/>
            <w:gridSpan w:val="2"/>
            <w:tcBorders>
              <w:left w:val="single" w:sz="4" w:space="0" w:color="auto"/>
              <w:right w:val="single" w:sz="4" w:space="0" w:color="auto"/>
            </w:tcBorders>
            <w:vAlign w:val="center"/>
          </w:tcPr>
          <w:p w14:paraId="6B1486C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2BDE9"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BBC49D1"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6FD56AF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A322B6E"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11B8DE40"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C32F51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099BE"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2E46DE93" w14:textId="77777777" w:rsidR="001F7177" w:rsidRPr="00032D3A" w:rsidRDefault="001F7177" w:rsidP="00A9674A">
            <w:pPr>
              <w:pStyle w:val="TAC"/>
              <w:rPr>
                <w:szCs w:val="18"/>
                <w:lang w:eastAsia="zh-CN"/>
              </w:rPr>
            </w:pPr>
          </w:p>
        </w:tc>
      </w:tr>
      <w:tr w:rsidR="001F7177" w:rsidRPr="00032D3A" w14:paraId="078F46A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97677F3"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0E491D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BBC133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AEA18" w14:textId="77777777" w:rsidR="001F7177" w:rsidRPr="00032D3A" w:rsidRDefault="001F7177" w:rsidP="00A9674A">
            <w:pPr>
              <w:pStyle w:val="TAC"/>
              <w:rPr>
                <w:lang w:val="en-US" w:bidi="ar"/>
              </w:rPr>
            </w:pPr>
            <w:r w:rsidRPr="00032D3A">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338557" w14:textId="77777777" w:rsidR="001F7177" w:rsidRPr="00032D3A" w:rsidRDefault="001F7177" w:rsidP="00A9674A">
            <w:pPr>
              <w:pStyle w:val="TAC"/>
              <w:rPr>
                <w:szCs w:val="18"/>
                <w:lang w:eastAsia="zh-CN"/>
              </w:rPr>
            </w:pPr>
          </w:p>
        </w:tc>
      </w:tr>
      <w:tr w:rsidR="001F7177" w:rsidRPr="00032D3A" w14:paraId="6837B7D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964BA9" w14:textId="77777777" w:rsidR="001F7177" w:rsidRPr="00032D3A" w:rsidRDefault="001F7177" w:rsidP="00A9674A">
            <w:pPr>
              <w:pStyle w:val="TAC"/>
              <w:rPr>
                <w:szCs w:val="18"/>
              </w:rPr>
            </w:pPr>
            <w:r w:rsidRPr="00032D3A">
              <w:rPr>
                <w:rFonts w:eastAsia="MS Mincho"/>
              </w:rPr>
              <w:t>CA_n40B-n78(2A)-n257K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6E167D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1058731A"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2C446C70"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w:t>
            </w:r>
          </w:p>
          <w:p w14:paraId="5800BCCF"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/G/H/I/J/K</w:t>
            </w:r>
          </w:p>
        </w:tc>
        <w:tc>
          <w:tcPr>
            <w:tcW w:w="1155" w:type="dxa"/>
            <w:gridSpan w:val="2"/>
            <w:tcBorders>
              <w:left w:val="single" w:sz="4" w:space="0" w:color="auto"/>
              <w:right w:val="single" w:sz="4" w:space="0" w:color="auto"/>
            </w:tcBorders>
            <w:vAlign w:val="center"/>
          </w:tcPr>
          <w:p w14:paraId="2F582CE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FCD12"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2B10FE"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011E407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958016"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4E5FADEC"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7A0201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BAE4D"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265AB6A9" w14:textId="77777777" w:rsidR="001F7177" w:rsidRPr="00032D3A" w:rsidRDefault="001F7177" w:rsidP="00A9674A">
            <w:pPr>
              <w:pStyle w:val="TAC"/>
              <w:rPr>
                <w:szCs w:val="18"/>
                <w:lang w:eastAsia="zh-CN"/>
              </w:rPr>
            </w:pPr>
          </w:p>
        </w:tc>
      </w:tr>
      <w:tr w:rsidR="001F7177" w:rsidRPr="00032D3A" w14:paraId="425D5A8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09B2119"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A515AB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E12821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4DEBB" w14:textId="77777777" w:rsidR="001F7177" w:rsidRPr="00032D3A" w:rsidRDefault="001F7177" w:rsidP="00A9674A">
            <w:pPr>
              <w:pStyle w:val="TAC"/>
              <w:rPr>
                <w:lang w:val="en-US" w:bidi="ar"/>
              </w:rPr>
            </w:pPr>
            <w:r w:rsidRPr="00032D3A">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B17EE1" w14:textId="77777777" w:rsidR="001F7177" w:rsidRPr="00032D3A" w:rsidRDefault="001F7177" w:rsidP="00A9674A">
            <w:pPr>
              <w:pStyle w:val="TAC"/>
              <w:rPr>
                <w:szCs w:val="18"/>
                <w:lang w:eastAsia="zh-CN"/>
              </w:rPr>
            </w:pPr>
          </w:p>
        </w:tc>
      </w:tr>
      <w:tr w:rsidR="001F7177" w:rsidRPr="00032D3A" w14:paraId="501CD89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265B566" w14:textId="77777777" w:rsidR="001F7177" w:rsidRPr="00032D3A" w:rsidRDefault="001F7177" w:rsidP="00A9674A">
            <w:pPr>
              <w:pStyle w:val="TAC"/>
              <w:rPr>
                <w:szCs w:val="18"/>
              </w:rPr>
            </w:pPr>
            <w:r w:rsidRPr="00032D3A">
              <w:rPr>
                <w:rFonts w:eastAsia="MS Mincho"/>
              </w:rPr>
              <w:t>CA_n40B-n78(2A)-n257L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2ECB5D0"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2E07C96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7BC629EA"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/G/H/I/J/K/L</w:t>
            </w:r>
          </w:p>
          <w:p w14:paraId="7C42EA5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/G/H/I/J/K/L</w:t>
            </w:r>
          </w:p>
        </w:tc>
        <w:tc>
          <w:tcPr>
            <w:tcW w:w="1155" w:type="dxa"/>
            <w:gridSpan w:val="2"/>
            <w:tcBorders>
              <w:left w:val="single" w:sz="4" w:space="0" w:color="auto"/>
              <w:right w:val="single" w:sz="4" w:space="0" w:color="auto"/>
            </w:tcBorders>
            <w:vAlign w:val="center"/>
          </w:tcPr>
          <w:p w14:paraId="2E261BC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5407F"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880460"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091DFBF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DAD696C"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00B25544"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47DBD1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BD559"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04C4B344" w14:textId="77777777" w:rsidR="001F7177" w:rsidRPr="00032D3A" w:rsidRDefault="001F7177" w:rsidP="00A9674A">
            <w:pPr>
              <w:pStyle w:val="TAC"/>
              <w:rPr>
                <w:szCs w:val="18"/>
                <w:lang w:eastAsia="zh-CN"/>
              </w:rPr>
            </w:pPr>
          </w:p>
        </w:tc>
      </w:tr>
      <w:tr w:rsidR="001F7177" w:rsidRPr="00032D3A" w14:paraId="67E2825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57F86A"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FE1D17F"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52EF0E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D43E9" w14:textId="77777777" w:rsidR="001F7177" w:rsidRPr="00032D3A" w:rsidRDefault="001F7177" w:rsidP="00A9674A">
            <w:pPr>
              <w:pStyle w:val="TAC"/>
              <w:rPr>
                <w:lang w:val="en-US" w:bidi="ar"/>
              </w:rPr>
            </w:pPr>
            <w:r w:rsidRPr="00032D3A">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8301A3" w14:textId="77777777" w:rsidR="001F7177" w:rsidRPr="00032D3A" w:rsidRDefault="001F7177" w:rsidP="00A9674A">
            <w:pPr>
              <w:pStyle w:val="TAC"/>
              <w:rPr>
                <w:szCs w:val="18"/>
                <w:lang w:eastAsia="zh-CN"/>
              </w:rPr>
            </w:pPr>
          </w:p>
        </w:tc>
      </w:tr>
      <w:tr w:rsidR="001F7177" w:rsidRPr="00032D3A" w14:paraId="199E17C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AEF8F4" w14:textId="77777777" w:rsidR="001F7177" w:rsidRPr="00032D3A" w:rsidRDefault="001F7177" w:rsidP="00A9674A">
            <w:pPr>
              <w:pStyle w:val="TAC"/>
              <w:rPr>
                <w:szCs w:val="18"/>
              </w:rPr>
            </w:pPr>
            <w:r w:rsidRPr="00032D3A">
              <w:rPr>
                <w:rFonts w:eastAsia="MS Mincho"/>
              </w:rPr>
              <w:lastRenderedPageBreak/>
              <w:t>CA_n40B-n78(2A)-n257M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E918F12"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12A64B5"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2662BF3"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CA_n78A-n257A</w:t>
            </w:r>
            <w:r>
              <w:rPr>
                <w:rFonts w:cs="Arial"/>
                <w:color w:val="000000" w:themeColor="text1"/>
                <w:szCs w:val="18"/>
                <w:lang w:val="en-US" w:eastAsia="zh-CN"/>
              </w:rPr>
              <w:t>/G/H/I/J/K/L/M</w:t>
            </w:r>
          </w:p>
          <w:p w14:paraId="34B0EBF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/G/H/I/J/K/L/M</w:t>
            </w:r>
          </w:p>
        </w:tc>
        <w:tc>
          <w:tcPr>
            <w:tcW w:w="1155" w:type="dxa"/>
            <w:gridSpan w:val="2"/>
            <w:tcBorders>
              <w:left w:val="single" w:sz="4" w:space="0" w:color="auto"/>
              <w:right w:val="single" w:sz="4" w:space="0" w:color="auto"/>
            </w:tcBorders>
            <w:vAlign w:val="center"/>
          </w:tcPr>
          <w:p w14:paraId="025903C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2A0BE" w14:textId="77777777" w:rsidR="001F7177" w:rsidRPr="00032D3A" w:rsidRDefault="001F7177" w:rsidP="00A9674A">
            <w:pPr>
              <w:pStyle w:val="TAC"/>
              <w:rPr>
                <w:lang w:val="en-US" w:bidi="ar"/>
              </w:rPr>
            </w:pPr>
            <w:r w:rsidRPr="00032D3A">
              <w:rPr>
                <w:rFonts w:hint="eastAsia"/>
                <w:lang w:val="en-US" w:bidi="ar"/>
              </w:rPr>
              <w:t>CA</w:t>
            </w:r>
            <w:r w:rsidRPr="00032D3A">
              <w:rPr>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0D5C64"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4680970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02467D"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2F572186"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CADCBA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B75F3"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2230" w:type="dxa"/>
            <w:tcBorders>
              <w:top w:val="nil"/>
              <w:left w:val="single" w:sz="4" w:space="0" w:color="auto"/>
              <w:bottom w:val="nil"/>
              <w:right w:val="single" w:sz="4" w:space="0" w:color="auto"/>
            </w:tcBorders>
            <w:shd w:val="clear" w:color="auto" w:fill="auto"/>
            <w:vAlign w:val="center"/>
          </w:tcPr>
          <w:p w14:paraId="1F98DDC5" w14:textId="77777777" w:rsidR="001F7177" w:rsidRPr="00032D3A" w:rsidRDefault="001F7177" w:rsidP="00A9674A">
            <w:pPr>
              <w:pStyle w:val="TAC"/>
              <w:rPr>
                <w:szCs w:val="18"/>
                <w:lang w:eastAsia="zh-CN"/>
              </w:rPr>
            </w:pPr>
          </w:p>
        </w:tc>
      </w:tr>
      <w:tr w:rsidR="001F7177" w:rsidRPr="00032D3A" w14:paraId="6A74B68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E2E8D75"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AF597E5"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AD11696"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C75FF" w14:textId="77777777" w:rsidR="001F7177" w:rsidRPr="00032D3A" w:rsidRDefault="001F7177" w:rsidP="00A9674A">
            <w:pPr>
              <w:pStyle w:val="TAC"/>
              <w:rPr>
                <w:lang w:val="en-US" w:bidi="ar"/>
              </w:rPr>
            </w:pPr>
            <w:r w:rsidRPr="00032D3A">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279B11" w14:textId="77777777" w:rsidR="001F7177" w:rsidRPr="00032D3A" w:rsidRDefault="001F7177" w:rsidP="00A9674A">
            <w:pPr>
              <w:pStyle w:val="TAC"/>
              <w:rPr>
                <w:szCs w:val="18"/>
                <w:lang w:eastAsia="zh-CN"/>
              </w:rPr>
            </w:pPr>
          </w:p>
        </w:tc>
      </w:tr>
      <w:tr w:rsidR="001F7177" w:rsidRPr="00032D3A" w14:paraId="2FED112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8AA98B" w14:textId="77777777" w:rsidR="001F7177" w:rsidRPr="00032D3A" w:rsidRDefault="001F7177" w:rsidP="00A9674A">
            <w:pPr>
              <w:pStyle w:val="TAC"/>
              <w:rPr>
                <w:szCs w:val="18"/>
              </w:rPr>
            </w:pPr>
            <w:r w:rsidRPr="00032D3A">
              <w:rPr>
                <w:rFonts w:eastAsia="MS Mincho"/>
              </w:rPr>
              <w:t>CA_n40B-n78C-n257A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496E6D4"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3C2228BC"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0581865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w:t>
            </w:r>
            <w:r>
              <w:rPr>
                <w:rFonts w:cs="Arial"/>
                <w:color w:val="000000" w:themeColor="text1"/>
                <w:szCs w:val="18"/>
                <w:lang w:val="en-US" w:eastAsia="zh-CN"/>
              </w:rPr>
              <w:t>A</w:t>
            </w:r>
          </w:p>
          <w:p w14:paraId="550BB3D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CA_n78C-n257A</w:t>
            </w:r>
          </w:p>
        </w:tc>
        <w:tc>
          <w:tcPr>
            <w:tcW w:w="1155" w:type="dxa"/>
            <w:gridSpan w:val="2"/>
            <w:tcBorders>
              <w:left w:val="single" w:sz="4" w:space="0" w:color="auto"/>
              <w:right w:val="single" w:sz="4" w:space="0" w:color="auto"/>
            </w:tcBorders>
            <w:vAlign w:val="center"/>
          </w:tcPr>
          <w:p w14:paraId="3CFEF8B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533"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D1EFE6"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4A7B082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B7499A"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68F6345"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5E0557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B7266"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5A08780" w14:textId="77777777" w:rsidR="001F7177" w:rsidRPr="00032D3A" w:rsidRDefault="001F7177" w:rsidP="00A9674A">
            <w:pPr>
              <w:pStyle w:val="TAC"/>
              <w:rPr>
                <w:szCs w:val="18"/>
                <w:lang w:eastAsia="zh-CN"/>
              </w:rPr>
            </w:pPr>
          </w:p>
        </w:tc>
      </w:tr>
      <w:tr w:rsidR="001F7177" w:rsidRPr="00032D3A" w14:paraId="2EADC4B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F5758B"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FAB557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0AFAE61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9BFBE"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1DCF7D" w14:textId="77777777" w:rsidR="001F7177" w:rsidRPr="00032D3A" w:rsidRDefault="001F7177" w:rsidP="00A9674A">
            <w:pPr>
              <w:pStyle w:val="TAC"/>
              <w:rPr>
                <w:szCs w:val="18"/>
                <w:lang w:eastAsia="zh-CN"/>
              </w:rPr>
            </w:pPr>
          </w:p>
        </w:tc>
      </w:tr>
      <w:tr w:rsidR="001F7177" w:rsidRPr="00032D3A" w14:paraId="1D44919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B60F700" w14:textId="77777777" w:rsidR="001F7177" w:rsidRPr="00032D3A" w:rsidRDefault="001F7177" w:rsidP="00A9674A">
            <w:pPr>
              <w:pStyle w:val="TAC"/>
              <w:rPr>
                <w:szCs w:val="18"/>
              </w:rPr>
            </w:pPr>
            <w:r w:rsidRPr="00032D3A">
              <w:rPr>
                <w:rFonts w:eastAsia="MS Mincho"/>
              </w:rPr>
              <w:t>CA_n40B-n78C-n257D</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1F09644"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75C16B5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183F009C"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/D</w:t>
            </w:r>
          </w:p>
          <w:p w14:paraId="44070FA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CA_n78C-n257A</w:t>
            </w:r>
            <w:r>
              <w:rPr>
                <w:rFonts w:cs="Arial"/>
                <w:color w:val="000000" w:themeColor="text1"/>
                <w:szCs w:val="18"/>
                <w:lang w:val="en-US" w:eastAsia="zh-CN"/>
              </w:rPr>
              <w:t>/D</w:t>
            </w:r>
          </w:p>
        </w:tc>
        <w:tc>
          <w:tcPr>
            <w:tcW w:w="1155" w:type="dxa"/>
            <w:gridSpan w:val="2"/>
            <w:tcBorders>
              <w:left w:val="single" w:sz="4" w:space="0" w:color="auto"/>
              <w:right w:val="single" w:sz="4" w:space="0" w:color="auto"/>
            </w:tcBorders>
            <w:vAlign w:val="center"/>
          </w:tcPr>
          <w:p w14:paraId="5DF04F3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C9B45"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7D842D"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6C31C40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91D5CC"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7C3D6B0"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F100723"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EA475"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2227CEB5" w14:textId="77777777" w:rsidR="001F7177" w:rsidRPr="00032D3A" w:rsidRDefault="001F7177" w:rsidP="00A9674A">
            <w:pPr>
              <w:pStyle w:val="TAC"/>
              <w:rPr>
                <w:szCs w:val="18"/>
                <w:lang w:eastAsia="zh-CN"/>
              </w:rPr>
            </w:pPr>
          </w:p>
        </w:tc>
      </w:tr>
      <w:tr w:rsidR="001F7177" w:rsidRPr="00032D3A" w14:paraId="24D8364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3B1FCE"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340100F"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BB4CA5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362F8" w14:textId="77777777" w:rsidR="001F7177" w:rsidRPr="00032D3A" w:rsidRDefault="001F7177" w:rsidP="00A9674A">
            <w:pPr>
              <w:pStyle w:val="TAC"/>
              <w:rPr>
                <w:lang w:val="en-US" w:bidi="ar"/>
              </w:rPr>
            </w:pPr>
            <w:r w:rsidRPr="00032D3A">
              <w:rPr>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3FB88522" w14:textId="77777777" w:rsidR="001F7177" w:rsidRPr="00032D3A" w:rsidRDefault="001F7177" w:rsidP="00A9674A">
            <w:pPr>
              <w:pStyle w:val="TAC"/>
              <w:rPr>
                <w:szCs w:val="18"/>
                <w:lang w:eastAsia="zh-CN"/>
              </w:rPr>
            </w:pPr>
          </w:p>
        </w:tc>
      </w:tr>
      <w:tr w:rsidR="001F7177" w:rsidRPr="00032D3A" w14:paraId="2C97B0A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5A82DB9" w14:textId="77777777" w:rsidR="001F7177" w:rsidRPr="00032D3A" w:rsidRDefault="001F7177" w:rsidP="00A9674A">
            <w:pPr>
              <w:pStyle w:val="TAC"/>
              <w:rPr>
                <w:szCs w:val="18"/>
              </w:rPr>
            </w:pPr>
            <w:r w:rsidRPr="00032D3A">
              <w:rPr>
                <w:rFonts w:eastAsia="MS Mincho"/>
              </w:rPr>
              <w:t>CA_n40B-n78C-n257E</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FEECE72"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3772ED1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4EFF5B8F" w14:textId="77777777" w:rsidR="001F7177" w:rsidRPr="00495505"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CA_n78C-n257A</w:t>
            </w:r>
            <w:r>
              <w:rPr>
                <w:rFonts w:cs="Arial"/>
                <w:color w:val="000000" w:themeColor="text1"/>
                <w:szCs w:val="18"/>
                <w:lang w:val="en-US" w:eastAsia="zh-CN"/>
              </w:rPr>
              <w:t>/D/E</w:t>
            </w:r>
          </w:p>
          <w:p w14:paraId="3568579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/D/E</w:t>
            </w:r>
          </w:p>
        </w:tc>
        <w:tc>
          <w:tcPr>
            <w:tcW w:w="1155" w:type="dxa"/>
            <w:gridSpan w:val="2"/>
            <w:tcBorders>
              <w:left w:val="single" w:sz="4" w:space="0" w:color="auto"/>
              <w:right w:val="single" w:sz="4" w:space="0" w:color="auto"/>
            </w:tcBorders>
            <w:vAlign w:val="center"/>
          </w:tcPr>
          <w:p w14:paraId="7EF5F3A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06046"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CA2FC8"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6F67ED0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6185FC"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025DE3AD"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6F4102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BA93E"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0C38858B" w14:textId="77777777" w:rsidR="001F7177" w:rsidRPr="00032D3A" w:rsidRDefault="001F7177" w:rsidP="00A9674A">
            <w:pPr>
              <w:pStyle w:val="TAC"/>
              <w:rPr>
                <w:szCs w:val="18"/>
                <w:lang w:eastAsia="zh-CN"/>
              </w:rPr>
            </w:pPr>
          </w:p>
        </w:tc>
      </w:tr>
      <w:tr w:rsidR="001F7177" w:rsidRPr="00032D3A" w14:paraId="18D1DEE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0FDF779"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A0B983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9DBB68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6F729" w14:textId="77777777" w:rsidR="001F7177" w:rsidRPr="00032D3A" w:rsidRDefault="001F7177" w:rsidP="00A9674A">
            <w:pPr>
              <w:pStyle w:val="TAC"/>
              <w:rPr>
                <w:lang w:val="en-US" w:bidi="ar"/>
              </w:rPr>
            </w:pPr>
            <w:r w:rsidRPr="00032D3A">
              <w:rPr>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749701" w14:textId="77777777" w:rsidR="001F7177" w:rsidRPr="00032D3A" w:rsidRDefault="001F7177" w:rsidP="00A9674A">
            <w:pPr>
              <w:pStyle w:val="TAC"/>
              <w:rPr>
                <w:szCs w:val="18"/>
                <w:lang w:eastAsia="zh-CN"/>
              </w:rPr>
            </w:pPr>
          </w:p>
        </w:tc>
      </w:tr>
      <w:tr w:rsidR="001F7177" w:rsidRPr="00032D3A" w14:paraId="0EC890D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6617533" w14:textId="77777777" w:rsidR="001F7177" w:rsidRPr="00032D3A" w:rsidRDefault="001F7177" w:rsidP="00A9674A">
            <w:pPr>
              <w:pStyle w:val="TAC"/>
              <w:rPr>
                <w:szCs w:val="18"/>
              </w:rPr>
            </w:pPr>
            <w:r w:rsidRPr="00032D3A">
              <w:rPr>
                <w:rFonts w:eastAsia="MS Mincho"/>
              </w:rPr>
              <w:t>CA_n40B-n78C-n257F</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3D9F63A"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7BC7DA98"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3D19FD05"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CA_n78C-n257A</w:t>
            </w:r>
            <w:r>
              <w:rPr>
                <w:rFonts w:cs="Arial"/>
                <w:color w:val="000000" w:themeColor="text1"/>
                <w:szCs w:val="18"/>
                <w:lang w:val="en-US" w:eastAsia="zh-CN"/>
              </w:rPr>
              <w:t>/D/E/F</w:t>
            </w:r>
          </w:p>
          <w:p w14:paraId="290C6FC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/D/E/F</w:t>
            </w:r>
          </w:p>
        </w:tc>
        <w:tc>
          <w:tcPr>
            <w:tcW w:w="1155" w:type="dxa"/>
            <w:gridSpan w:val="2"/>
            <w:tcBorders>
              <w:left w:val="single" w:sz="4" w:space="0" w:color="auto"/>
              <w:right w:val="single" w:sz="4" w:space="0" w:color="auto"/>
            </w:tcBorders>
            <w:vAlign w:val="center"/>
          </w:tcPr>
          <w:p w14:paraId="5D28D94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4EE56"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D815C9"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68E7625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F6A851E"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4819C06"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B4B810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0A95B"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508DBF0E" w14:textId="77777777" w:rsidR="001F7177" w:rsidRPr="00032D3A" w:rsidRDefault="001F7177" w:rsidP="00A9674A">
            <w:pPr>
              <w:pStyle w:val="TAC"/>
              <w:rPr>
                <w:szCs w:val="18"/>
                <w:lang w:eastAsia="zh-CN"/>
              </w:rPr>
            </w:pPr>
          </w:p>
        </w:tc>
      </w:tr>
      <w:tr w:rsidR="001F7177" w:rsidRPr="00032D3A" w14:paraId="2FD0960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FB5614E"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C62A6CE"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FA612E4"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F7771" w14:textId="77777777" w:rsidR="001F7177" w:rsidRPr="00032D3A" w:rsidRDefault="001F7177" w:rsidP="00A9674A">
            <w:pPr>
              <w:pStyle w:val="TAC"/>
              <w:rPr>
                <w:lang w:val="en-US" w:bidi="ar"/>
              </w:rPr>
            </w:pPr>
            <w:r w:rsidRPr="00032D3A">
              <w:rPr>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05EFE2" w14:textId="77777777" w:rsidR="001F7177" w:rsidRPr="00032D3A" w:rsidRDefault="001F7177" w:rsidP="00A9674A">
            <w:pPr>
              <w:pStyle w:val="TAC"/>
              <w:rPr>
                <w:szCs w:val="18"/>
                <w:lang w:eastAsia="zh-CN"/>
              </w:rPr>
            </w:pPr>
          </w:p>
        </w:tc>
      </w:tr>
      <w:tr w:rsidR="001F7177" w:rsidRPr="00032D3A" w14:paraId="2E197DC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0187E14" w14:textId="77777777" w:rsidR="001F7177" w:rsidRPr="00032D3A" w:rsidRDefault="001F7177" w:rsidP="00A9674A">
            <w:pPr>
              <w:pStyle w:val="TAC"/>
              <w:rPr>
                <w:szCs w:val="18"/>
              </w:rPr>
            </w:pPr>
            <w:r w:rsidRPr="00032D3A">
              <w:rPr>
                <w:rFonts w:eastAsia="MS Mincho"/>
              </w:rPr>
              <w:t>CA_n40B-n78C-n257G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6A9C8E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6A8D9864"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551C1702"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CA_n78C-n257A</w:t>
            </w:r>
            <w:r>
              <w:rPr>
                <w:rFonts w:cs="Arial"/>
                <w:color w:val="000000" w:themeColor="text1"/>
                <w:szCs w:val="18"/>
                <w:lang w:val="en-US" w:eastAsia="zh-CN"/>
              </w:rPr>
              <w:t>/G</w:t>
            </w:r>
          </w:p>
          <w:p w14:paraId="31AB8A0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w:t>
            </w:r>
          </w:p>
        </w:tc>
        <w:tc>
          <w:tcPr>
            <w:tcW w:w="1155" w:type="dxa"/>
            <w:gridSpan w:val="2"/>
            <w:tcBorders>
              <w:left w:val="single" w:sz="4" w:space="0" w:color="auto"/>
              <w:right w:val="single" w:sz="4" w:space="0" w:color="auto"/>
            </w:tcBorders>
            <w:vAlign w:val="center"/>
          </w:tcPr>
          <w:p w14:paraId="1CDB3AB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9125E"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F27258"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6ABA5C0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FAECAC"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0F5650DD"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D68E19C"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407C5"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ECAF233" w14:textId="77777777" w:rsidR="001F7177" w:rsidRPr="00032D3A" w:rsidRDefault="001F7177" w:rsidP="00A9674A">
            <w:pPr>
              <w:pStyle w:val="TAC"/>
              <w:rPr>
                <w:szCs w:val="18"/>
                <w:lang w:eastAsia="zh-CN"/>
              </w:rPr>
            </w:pPr>
          </w:p>
        </w:tc>
      </w:tr>
      <w:tr w:rsidR="001F7177" w:rsidRPr="00032D3A" w14:paraId="5949BFF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68652A"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1FDA4B8"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AA503F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6858F" w14:textId="77777777" w:rsidR="001F7177" w:rsidRPr="00032D3A" w:rsidRDefault="001F7177" w:rsidP="00A9674A">
            <w:pPr>
              <w:pStyle w:val="TAC"/>
              <w:rPr>
                <w:lang w:val="en-US" w:bidi="ar"/>
              </w:rPr>
            </w:pPr>
            <w:r w:rsidRPr="00032D3A">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8E7C77" w14:textId="77777777" w:rsidR="001F7177" w:rsidRPr="00032D3A" w:rsidRDefault="001F7177" w:rsidP="00A9674A">
            <w:pPr>
              <w:pStyle w:val="TAC"/>
              <w:rPr>
                <w:szCs w:val="18"/>
                <w:lang w:eastAsia="zh-CN"/>
              </w:rPr>
            </w:pPr>
          </w:p>
        </w:tc>
      </w:tr>
      <w:tr w:rsidR="001F7177" w:rsidRPr="00032D3A" w14:paraId="7BBC17F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554ACD" w14:textId="77777777" w:rsidR="001F7177" w:rsidRPr="00032D3A" w:rsidRDefault="001F7177" w:rsidP="00A9674A">
            <w:pPr>
              <w:pStyle w:val="TAC"/>
              <w:rPr>
                <w:szCs w:val="18"/>
              </w:rPr>
            </w:pPr>
            <w:r w:rsidRPr="00032D3A">
              <w:rPr>
                <w:rFonts w:eastAsia="MS Mincho"/>
              </w:rPr>
              <w:t>CA_n40B-n78C-n257H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C239AE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CFA5049"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79E6B51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CA_n78C-n257A</w:t>
            </w:r>
            <w:r>
              <w:rPr>
                <w:rFonts w:cs="Arial"/>
                <w:color w:val="000000" w:themeColor="text1"/>
                <w:szCs w:val="18"/>
                <w:lang w:val="en-US" w:eastAsia="zh-CN"/>
              </w:rPr>
              <w:t>/G/H</w:t>
            </w:r>
          </w:p>
          <w:p w14:paraId="22BF2D5F"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w:t>
            </w:r>
          </w:p>
        </w:tc>
        <w:tc>
          <w:tcPr>
            <w:tcW w:w="1155" w:type="dxa"/>
            <w:gridSpan w:val="2"/>
            <w:tcBorders>
              <w:left w:val="single" w:sz="4" w:space="0" w:color="auto"/>
              <w:right w:val="single" w:sz="4" w:space="0" w:color="auto"/>
            </w:tcBorders>
            <w:vAlign w:val="center"/>
          </w:tcPr>
          <w:p w14:paraId="1B3C5787"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68A7D"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2BE34F"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21FD4D9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EFC5B4"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7E80711D"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08066F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9D356"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232D7564" w14:textId="77777777" w:rsidR="001F7177" w:rsidRPr="00032D3A" w:rsidRDefault="001F7177" w:rsidP="00A9674A">
            <w:pPr>
              <w:pStyle w:val="TAC"/>
              <w:rPr>
                <w:szCs w:val="18"/>
                <w:lang w:eastAsia="zh-CN"/>
              </w:rPr>
            </w:pPr>
          </w:p>
        </w:tc>
      </w:tr>
      <w:tr w:rsidR="001F7177" w:rsidRPr="00032D3A" w14:paraId="575A67A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95EEDA"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BF8CAA1"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2826D7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F1693" w14:textId="77777777" w:rsidR="001F7177" w:rsidRPr="00032D3A" w:rsidRDefault="001F7177" w:rsidP="00A9674A">
            <w:pPr>
              <w:pStyle w:val="TAC"/>
              <w:rPr>
                <w:lang w:val="en-US" w:bidi="ar"/>
              </w:rPr>
            </w:pPr>
            <w:r w:rsidRPr="00032D3A">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01C7CA" w14:textId="77777777" w:rsidR="001F7177" w:rsidRPr="00032D3A" w:rsidRDefault="001F7177" w:rsidP="00A9674A">
            <w:pPr>
              <w:pStyle w:val="TAC"/>
              <w:rPr>
                <w:szCs w:val="18"/>
                <w:lang w:eastAsia="zh-CN"/>
              </w:rPr>
            </w:pPr>
          </w:p>
        </w:tc>
      </w:tr>
      <w:tr w:rsidR="001F7177" w:rsidRPr="00032D3A" w14:paraId="3CDD396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2482E3D" w14:textId="77777777" w:rsidR="001F7177" w:rsidRPr="00032D3A" w:rsidRDefault="001F7177" w:rsidP="00A9674A">
            <w:pPr>
              <w:pStyle w:val="TAC"/>
              <w:rPr>
                <w:szCs w:val="18"/>
              </w:rPr>
            </w:pPr>
            <w:r w:rsidRPr="00032D3A">
              <w:rPr>
                <w:rFonts w:eastAsia="MS Mincho"/>
              </w:rPr>
              <w:lastRenderedPageBreak/>
              <w:t>CA_n40B-n78C-n257I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622C48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5EDB791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24C14AB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CA_n78C-n257A</w:t>
            </w:r>
            <w:r>
              <w:rPr>
                <w:rFonts w:cs="Arial"/>
                <w:color w:val="000000" w:themeColor="text1"/>
                <w:szCs w:val="18"/>
                <w:lang w:val="en-US" w:eastAsia="zh-CN"/>
              </w:rPr>
              <w:t>/G/H/I</w:t>
            </w:r>
          </w:p>
          <w:p w14:paraId="265BFC6A"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w:t>
            </w:r>
          </w:p>
        </w:tc>
        <w:tc>
          <w:tcPr>
            <w:tcW w:w="1155" w:type="dxa"/>
            <w:gridSpan w:val="2"/>
            <w:tcBorders>
              <w:left w:val="single" w:sz="4" w:space="0" w:color="auto"/>
              <w:right w:val="single" w:sz="4" w:space="0" w:color="auto"/>
            </w:tcBorders>
            <w:vAlign w:val="center"/>
          </w:tcPr>
          <w:p w14:paraId="31EF2F3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45B54"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607E62"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65DBECD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F059BF"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58AFBDBE"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690EF53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14A77"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46F2A620" w14:textId="77777777" w:rsidR="001F7177" w:rsidRPr="00032D3A" w:rsidRDefault="001F7177" w:rsidP="00A9674A">
            <w:pPr>
              <w:pStyle w:val="TAC"/>
              <w:rPr>
                <w:szCs w:val="18"/>
                <w:lang w:eastAsia="zh-CN"/>
              </w:rPr>
            </w:pPr>
          </w:p>
        </w:tc>
      </w:tr>
      <w:tr w:rsidR="001F7177" w:rsidRPr="00032D3A" w14:paraId="55CF714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11AF949"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2DA29EE"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6876315"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0EB61" w14:textId="77777777" w:rsidR="001F7177" w:rsidRPr="00032D3A" w:rsidRDefault="001F7177" w:rsidP="00A9674A">
            <w:pPr>
              <w:pStyle w:val="TAC"/>
              <w:rPr>
                <w:lang w:val="en-US" w:bidi="ar"/>
              </w:rPr>
            </w:pPr>
            <w:r w:rsidRPr="00032D3A">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F82BE67" w14:textId="77777777" w:rsidR="001F7177" w:rsidRPr="00032D3A" w:rsidRDefault="001F7177" w:rsidP="00A9674A">
            <w:pPr>
              <w:pStyle w:val="TAC"/>
              <w:rPr>
                <w:szCs w:val="18"/>
                <w:lang w:eastAsia="zh-CN"/>
              </w:rPr>
            </w:pPr>
          </w:p>
        </w:tc>
      </w:tr>
      <w:tr w:rsidR="001F7177" w:rsidRPr="00032D3A" w14:paraId="66E6BD8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2396E03" w14:textId="77777777" w:rsidR="001F7177" w:rsidRPr="00032D3A" w:rsidRDefault="001F7177" w:rsidP="00A9674A">
            <w:pPr>
              <w:pStyle w:val="TAC"/>
              <w:rPr>
                <w:szCs w:val="18"/>
              </w:rPr>
            </w:pPr>
            <w:r w:rsidRPr="00032D3A">
              <w:rPr>
                <w:rFonts w:eastAsia="MS Mincho"/>
              </w:rPr>
              <w:t>CA_n40B-n78C-n257J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03E2BED"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2C27FDD6"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1541D34F"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CA_n78C-n257A</w:t>
            </w:r>
            <w:r>
              <w:rPr>
                <w:rFonts w:cs="Arial"/>
                <w:color w:val="000000" w:themeColor="text1"/>
                <w:szCs w:val="18"/>
                <w:lang w:val="en-US" w:eastAsia="zh-CN"/>
              </w:rPr>
              <w:t>/G/H/I/J</w:t>
            </w:r>
          </w:p>
          <w:p w14:paraId="19544C0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/G/H/I/J</w:t>
            </w:r>
          </w:p>
        </w:tc>
        <w:tc>
          <w:tcPr>
            <w:tcW w:w="1155" w:type="dxa"/>
            <w:gridSpan w:val="2"/>
            <w:tcBorders>
              <w:left w:val="single" w:sz="4" w:space="0" w:color="auto"/>
              <w:right w:val="single" w:sz="4" w:space="0" w:color="auto"/>
            </w:tcBorders>
            <w:vAlign w:val="center"/>
          </w:tcPr>
          <w:p w14:paraId="51F46EB8"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87711"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0C8211"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5A5FA57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02182C"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14661CF0"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2C70EB92"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A055A"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327C01D9" w14:textId="77777777" w:rsidR="001F7177" w:rsidRPr="00032D3A" w:rsidRDefault="001F7177" w:rsidP="00A9674A">
            <w:pPr>
              <w:pStyle w:val="TAC"/>
              <w:rPr>
                <w:szCs w:val="18"/>
                <w:lang w:eastAsia="zh-CN"/>
              </w:rPr>
            </w:pPr>
          </w:p>
        </w:tc>
      </w:tr>
      <w:tr w:rsidR="001F7177" w:rsidRPr="00032D3A" w14:paraId="5AA82A9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25CC471"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BE8EB94"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11A28661"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9E326" w14:textId="77777777" w:rsidR="001F7177" w:rsidRPr="00032D3A" w:rsidRDefault="001F7177" w:rsidP="00A9674A">
            <w:pPr>
              <w:pStyle w:val="TAC"/>
              <w:rPr>
                <w:lang w:val="en-US" w:bidi="ar"/>
              </w:rPr>
            </w:pPr>
            <w:r w:rsidRPr="00032D3A">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5BED37" w14:textId="77777777" w:rsidR="001F7177" w:rsidRPr="00032D3A" w:rsidRDefault="001F7177" w:rsidP="00A9674A">
            <w:pPr>
              <w:pStyle w:val="TAC"/>
              <w:rPr>
                <w:szCs w:val="18"/>
                <w:lang w:eastAsia="zh-CN"/>
              </w:rPr>
            </w:pPr>
          </w:p>
        </w:tc>
      </w:tr>
      <w:tr w:rsidR="001F7177" w:rsidRPr="00032D3A" w14:paraId="7D68124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7724B3" w14:textId="77777777" w:rsidR="001F7177" w:rsidRPr="00032D3A" w:rsidRDefault="001F7177" w:rsidP="00A9674A">
            <w:pPr>
              <w:pStyle w:val="TAC"/>
              <w:rPr>
                <w:szCs w:val="18"/>
              </w:rPr>
            </w:pPr>
            <w:r w:rsidRPr="00032D3A">
              <w:rPr>
                <w:rFonts w:eastAsia="MS Mincho"/>
              </w:rPr>
              <w:t>CA_n40B-n78C-n257K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5C796D4"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4F23EE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5C62E021"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CA_n78C-n257A</w:t>
            </w:r>
            <w:r>
              <w:rPr>
                <w:rFonts w:cs="Arial"/>
                <w:color w:val="000000" w:themeColor="text1"/>
                <w:szCs w:val="18"/>
                <w:lang w:val="en-US" w:eastAsia="zh-CN"/>
              </w:rPr>
              <w:t>/G/H/I/J/K</w:t>
            </w:r>
          </w:p>
          <w:p w14:paraId="583D3A23"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/G/H/I/J/K</w:t>
            </w:r>
          </w:p>
        </w:tc>
        <w:tc>
          <w:tcPr>
            <w:tcW w:w="1155" w:type="dxa"/>
            <w:gridSpan w:val="2"/>
            <w:tcBorders>
              <w:left w:val="single" w:sz="4" w:space="0" w:color="auto"/>
              <w:right w:val="single" w:sz="4" w:space="0" w:color="auto"/>
            </w:tcBorders>
            <w:vAlign w:val="center"/>
          </w:tcPr>
          <w:p w14:paraId="3FEC3CFD"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C7B71"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488D78"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7624C05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912367"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0707ED87"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63015FB"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81208"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4F687A32" w14:textId="77777777" w:rsidR="001F7177" w:rsidRPr="00032D3A" w:rsidRDefault="001F7177" w:rsidP="00A9674A">
            <w:pPr>
              <w:pStyle w:val="TAC"/>
              <w:rPr>
                <w:szCs w:val="18"/>
                <w:lang w:eastAsia="zh-CN"/>
              </w:rPr>
            </w:pPr>
          </w:p>
        </w:tc>
      </w:tr>
      <w:tr w:rsidR="001F7177" w:rsidRPr="00032D3A" w14:paraId="6781709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F3537E"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3D70813"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4B5DB21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71458" w14:textId="77777777" w:rsidR="001F7177" w:rsidRPr="00032D3A" w:rsidRDefault="001F7177" w:rsidP="00A9674A">
            <w:pPr>
              <w:pStyle w:val="TAC"/>
              <w:rPr>
                <w:lang w:val="en-US" w:bidi="ar"/>
              </w:rPr>
            </w:pPr>
            <w:r w:rsidRPr="00032D3A">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D245FF1" w14:textId="77777777" w:rsidR="001F7177" w:rsidRPr="00032D3A" w:rsidRDefault="001F7177" w:rsidP="00A9674A">
            <w:pPr>
              <w:pStyle w:val="TAC"/>
              <w:rPr>
                <w:szCs w:val="18"/>
                <w:lang w:eastAsia="zh-CN"/>
              </w:rPr>
            </w:pPr>
          </w:p>
        </w:tc>
      </w:tr>
      <w:tr w:rsidR="001F7177" w:rsidRPr="00032D3A" w14:paraId="06FE558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BC890F0" w14:textId="77777777" w:rsidR="001F7177" w:rsidRPr="00032D3A" w:rsidRDefault="001F7177" w:rsidP="00A9674A">
            <w:pPr>
              <w:pStyle w:val="TAC"/>
              <w:rPr>
                <w:szCs w:val="18"/>
              </w:rPr>
            </w:pPr>
            <w:r w:rsidRPr="00032D3A">
              <w:rPr>
                <w:rFonts w:eastAsia="MS Mincho"/>
              </w:rPr>
              <w:t>CA_n40B-n78C-n257L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86D49B7"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63B1B524"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337F00B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CA_n78C-n257A</w:t>
            </w:r>
            <w:r>
              <w:rPr>
                <w:rFonts w:cs="Arial"/>
                <w:color w:val="000000" w:themeColor="text1"/>
                <w:szCs w:val="18"/>
                <w:lang w:val="en-US" w:eastAsia="zh-CN"/>
              </w:rPr>
              <w:t>/G/H/I/J/K/L</w:t>
            </w:r>
          </w:p>
          <w:p w14:paraId="2A4C4A9F"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/G/H/I/J/K/L</w:t>
            </w:r>
          </w:p>
        </w:tc>
        <w:tc>
          <w:tcPr>
            <w:tcW w:w="1155" w:type="dxa"/>
            <w:gridSpan w:val="2"/>
            <w:tcBorders>
              <w:left w:val="single" w:sz="4" w:space="0" w:color="auto"/>
              <w:right w:val="single" w:sz="4" w:space="0" w:color="auto"/>
            </w:tcBorders>
            <w:vAlign w:val="center"/>
          </w:tcPr>
          <w:p w14:paraId="4BD7882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0456C"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C40B9E"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7EC3AFA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2437E4"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16811ED7"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7288DEF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F9BA8"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2863265E" w14:textId="77777777" w:rsidR="001F7177" w:rsidRPr="00032D3A" w:rsidRDefault="001F7177" w:rsidP="00A9674A">
            <w:pPr>
              <w:pStyle w:val="TAC"/>
              <w:rPr>
                <w:szCs w:val="18"/>
                <w:lang w:eastAsia="zh-CN"/>
              </w:rPr>
            </w:pPr>
          </w:p>
        </w:tc>
      </w:tr>
      <w:tr w:rsidR="001F7177" w:rsidRPr="00032D3A" w14:paraId="19E49FD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4375D49"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B02807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A07A2AF"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8EFA9" w14:textId="77777777" w:rsidR="001F7177" w:rsidRPr="00032D3A" w:rsidRDefault="001F7177" w:rsidP="00A9674A">
            <w:pPr>
              <w:pStyle w:val="TAC"/>
              <w:rPr>
                <w:lang w:val="en-US" w:bidi="ar"/>
              </w:rPr>
            </w:pPr>
            <w:r w:rsidRPr="00032D3A">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0F094D" w14:textId="77777777" w:rsidR="001F7177" w:rsidRPr="00032D3A" w:rsidRDefault="001F7177" w:rsidP="00A9674A">
            <w:pPr>
              <w:pStyle w:val="TAC"/>
              <w:rPr>
                <w:szCs w:val="18"/>
                <w:lang w:eastAsia="zh-CN"/>
              </w:rPr>
            </w:pPr>
          </w:p>
        </w:tc>
      </w:tr>
      <w:tr w:rsidR="001F7177" w:rsidRPr="00032D3A" w14:paraId="6FFD295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D414C0" w14:textId="77777777" w:rsidR="001F7177" w:rsidRPr="00032D3A" w:rsidRDefault="001F7177" w:rsidP="00A9674A">
            <w:pPr>
              <w:pStyle w:val="TAC"/>
              <w:rPr>
                <w:szCs w:val="18"/>
              </w:rPr>
            </w:pPr>
            <w:r w:rsidRPr="00032D3A">
              <w:rPr>
                <w:rFonts w:eastAsia="MS Mincho"/>
              </w:rPr>
              <w:t>CA_n40B-n78C-n257M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D2D054E"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53316F68"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2A8BBC1A"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CA_n78C-n257A</w:t>
            </w:r>
            <w:r>
              <w:rPr>
                <w:rFonts w:cs="Arial"/>
                <w:color w:val="000000" w:themeColor="text1"/>
                <w:szCs w:val="18"/>
                <w:lang w:val="en-US" w:eastAsia="zh-CN"/>
              </w:rPr>
              <w:t>/G/H/I/J/K/L/M</w:t>
            </w:r>
          </w:p>
          <w:p w14:paraId="4DBC0AAF" w14:textId="77777777" w:rsidR="001F7177" w:rsidRPr="00032D3A" w:rsidRDefault="001F7177" w:rsidP="00A9674A">
            <w:pPr>
              <w:pStyle w:val="TAC"/>
              <w:rPr>
                <w:rFonts w:cs="Arial"/>
                <w:color w:val="000000" w:themeColor="text1"/>
                <w:szCs w:val="18"/>
                <w:lang w:val="en-US" w:eastAsia="zh-CN"/>
              </w:rPr>
            </w:pPr>
            <w:r w:rsidRPr="00032D3A">
              <w:rPr>
                <w:rFonts w:cs="Arial"/>
                <w:color w:val="000000" w:themeColor="text1"/>
                <w:szCs w:val="18"/>
                <w:lang w:val="en-US" w:eastAsia="zh-CN"/>
              </w:rPr>
              <w:t>CA_n40B-n257A</w:t>
            </w:r>
            <w:r>
              <w:rPr>
                <w:rFonts w:cs="Arial"/>
                <w:color w:val="000000" w:themeColor="text1"/>
                <w:szCs w:val="18"/>
                <w:lang w:val="en-US" w:eastAsia="zh-CN"/>
              </w:rPr>
              <w:t>/G/H/I/J/K/L/M</w:t>
            </w:r>
          </w:p>
        </w:tc>
        <w:tc>
          <w:tcPr>
            <w:tcW w:w="1155" w:type="dxa"/>
            <w:gridSpan w:val="2"/>
            <w:tcBorders>
              <w:left w:val="single" w:sz="4" w:space="0" w:color="auto"/>
              <w:right w:val="single" w:sz="4" w:space="0" w:color="auto"/>
            </w:tcBorders>
            <w:vAlign w:val="center"/>
          </w:tcPr>
          <w:p w14:paraId="41F2C23A"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1FF11"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72FA67" w14:textId="77777777" w:rsidR="001F7177" w:rsidRPr="00032D3A" w:rsidRDefault="001F7177" w:rsidP="00A9674A">
            <w:pPr>
              <w:pStyle w:val="TAC"/>
              <w:rPr>
                <w:szCs w:val="18"/>
                <w:lang w:eastAsia="zh-CN"/>
              </w:rPr>
            </w:pPr>
            <w:r w:rsidRPr="00032D3A">
              <w:rPr>
                <w:szCs w:val="18"/>
                <w:lang w:eastAsia="zh-CN"/>
              </w:rPr>
              <w:t>0</w:t>
            </w:r>
          </w:p>
        </w:tc>
      </w:tr>
      <w:tr w:rsidR="001F7177" w:rsidRPr="00032D3A" w14:paraId="73791D7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27EC55" w14:textId="77777777" w:rsidR="001F7177" w:rsidRPr="00032D3A" w:rsidRDefault="001F7177" w:rsidP="00A9674A">
            <w:pPr>
              <w:pStyle w:val="TAC"/>
              <w:rPr>
                <w:szCs w:val="18"/>
              </w:rPr>
            </w:pPr>
          </w:p>
        </w:tc>
        <w:tc>
          <w:tcPr>
            <w:tcW w:w="3256" w:type="dxa"/>
            <w:gridSpan w:val="2"/>
            <w:tcBorders>
              <w:top w:val="nil"/>
              <w:left w:val="single" w:sz="4" w:space="0" w:color="auto"/>
              <w:bottom w:val="nil"/>
              <w:right w:val="single" w:sz="4" w:space="0" w:color="auto"/>
            </w:tcBorders>
            <w:shd w:val="clear" w:color="auto" w:fill="auto"/>
            <w:vAlign w:val="center"/>
          </w:tcPr>
          <w:p w14:paraId="3CA2714A"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3EE0F9C0"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A1ABB" w14:textId="77777777" w:rsidR="001F7177" w:rsidRPr="00032D3A" w:rsidRDefault="001F7177" w:rsidP="00A9674A">
            <w:pPr>
              <w:pStyle w:val="TAC"/>
              <w:rPr>
                <w:lang w:val="en-US" w:bidi="ar"/>
              </w:rPr>
            </w:pPr>
            <w:r w:rsidRPr="00032D3A">
              <w:rPr>
                <w:rFonts w:hint="eastAsia"/>
                <w:lang w:val="en-US" w:bidi="ar"/>
              </w:rPr>
              <w:t>C</w:t>
            </w:r>
            <w:r w:rsidRPr="00032D3A">
              <w:rPr>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65406BEC" w14:textId="77777777" w:rsidR="001F7177" w:rsidRPr="00032D3A" w:rsidRDefault="001F7177" w:rsidP="00A9674A">
            <w:pPr>
              <w:pStyle w:val="TAC"/>
              <w:rPr>
                <w:szCs w:val="18"/>
                <w:lang w:eastAsia="zh-CN"/>
              </w:rPr>
            </w:pPr>
          </w:p>
        </w:tc>
      </w:tr>
      <w:tr w:rsidR="001F7177" w:rsidRPr="00032D3A" w14:paraId="7C13698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6C4B2E" w14:textId="77777777" w:rsidR="001F7177" w:rsidRPr="00032D3A" w:rsidRDefault="001F7177" w:rsidP="00A9674A">
            <w:pPr>
              <w:pStyle w:val="TAC"/>
              <w:rPr>
                <w:szCs w:val="18"/>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D8CDB62" w14:textId="77777777" w:rsidR="001F7177" w:rsidRPr="00032D3A" w:rsidRDefault="001F7177" w:rsidP="00A9674A">
            <w:pPr>
              <w:pStyle w:val="TAC"/>
              <w:rPr>
                <w:szCs w:val="18"/>
              </w:rPr>
            </w:pPr>
          </w:p>
        </w:tc>
        <w:tc>
          <w:tcPr>
            <w:tcW w:w="1155" w:type="dxa"/>
            <w:gridSpan w:val="2"/>
            <w:tcBorders>
              <w:left w:val="single" w:sz="4" w:space="0" w:color="auto"/>
              <w:right w:val="single" w:sz="4" w:space="0" w:color="auto"/>
            </w:tcBorders>
            <w:vAlign w:val="center"/>
          </w:tcPr>
          <w:p w14:paraId="5FC916DE" w14:textId="77777777" w:rsidR="001F7177" w:rsidRPr="00032D3A" w:rsidRDefault="001F7177" w:rsidP="00A9674A">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F1B70" w14:textId="77777777" w:rsidR="001F7177" w:rsidRPr="00032D3A" w:rsidRDefault="001F7177" w:rsidP="00A9674A">
            <w:pPr>
              <w:pStyle w:val="TAC"/>
              <w:rPr>
                <w:lang w:val="en-US" w:bidi="ar"/>
              </w:rPr>
            </w:pPr>
            <w:r w:rsidRPr="00032D3A">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4C7AE4" w14:textId="77777777" w:rsidR="001F7177" w:rsidRPr="00032D3A" w:rsidRDefault="001F7177" w:rsidP="00A9674A">
            <w:pPr>
              <w:pStyle w:val="TAC"/>
              <w:rPr>
                <w:szCs w:val="18"/>
                <w:lang w:eastAsia="zh-CN"/>
              </w:rPr>
            </w:pPr>
          </w:p>
        </w:tc>
      </w:tr>
      <w:tr w:rsidR="001F7177" w:rsidRPr="00032D3A" w14:paraId="00A7449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C50F35" w14:textId="77777777" w:rsidR="001F7177" w:rsidRPr="00032D3A" w:rsidRDefault="001F7177" w:rsidP="00A9674A">
            <w:pPr>
              <w:pStyle w:val="TAC"/>
            </w:pPr>
            <w:r w:rsidRPr="00032D3A">
              <w:t>CA_n40A-n78A-n258A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E514BC"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105937C8" w14:textId="77777777" w:rsidR="001F7177" w:rsidRPr="00032D3A" w:rsidRDefault="001F7177" w:rsidP="00A9674A">
            <w:pPr>
              <w:pStyle w:val="TAC"/>
            </w:pPr>
            <w:r w:rsidRPr="00032D3A">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BDB212" w14:textId="77777777" w:rsidR="001F7177" w:rsidRPr="00032D3A" w:rsidRDefault="001F7177" w:rsidP="00A9674A">
            <w:pPr>
              <w:pStyle w:val="TAC"/>
            </w:pPr>
            <w:r w:rsidRPr="00032D3A">
              <w:rPr>
                <w:lang w:val="en-US" w:bidi="ar"/>
              </w:rPr>
              <w:t>5, 10, 15, 20, 25, 30, 40, 50, 60</w:t>
            </w:r>
            <w:r w:rsidRPr="00032D3A">
              <w:rPr>
                <w:rFonts w:hint="eastAsia"/>
                <w:lang w:val="en-US" w:bidi="ar"/>
              </w:rPr>
              <w:t xml:space="preserve">, </w:t>
            </w:r>
            <w:r w:rsidRPr="00032D3A">
              <w:rPr>
                <w:lang w:val="en-US" w:bidi="ar"/>
              </w:rPr>
              <w:t>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654225" w14:textId="77777777" w:rsidR="001F7177" w:rsidRPr="00032D3A" w:rsidRDefault="001F7177" w:rsidP="00A9674A">
            <w:pPr>
              <w:pStyle w:val="TAC"/>
              <w:rPr>
                <w:lang w:eastAsia="zh-CN"/>
              </w:rPr>
            </w:pPr>
            <w:r w:rsidRPr="00032D3A">
              <w:rPr>
                <w:lang w:eastAsia="zh-CN"/>
              </w:rPr>
              <w:t>0</w:t>
            </w:r>
          </w:p>
        </w:tc>
      </w:tr>
      <w:tr w:rsidR="001F7177" w:rsidRPr="00032D3A" w14:paraId="2B69063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FFCCDF"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634355"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6E1ADB52" w14:textId="77777777" w:rsidR="001F7177" w:rsidRPr="00032D3A" w:rsidRDefault="001F7177" w:rsidP="00A9674A">
            <w:pPr>
              <w:pStyle w:val="TAC"/>
            </w:pPr>
            <w:r w:rsidRPr="00032D3A">
              <w:rPr>
                <w:color w:val="000000"/>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5CCD45" w14:textId="77777777" w:rsidR="001F7177" w:rsidRPr="00032D3A" w:rsidRDefault="001F7177" w:rsidP="00A9674A">
            <w:pPr>
              <w:pStyle w:val="TAC"/>
            </w:pPr>
            <w:r w:rsidRPr="00032D3A">
              <w:rPr>
                <w:lang w:val="en-US" w:bidi="ar"/>
              </w:rPr>
              <w:t>10, 15, 20, 25, 30, 40, 50, 60, 90, 100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5E3B7E4C" w14:textId="77777777" w:rsidR="001F7177" w:rsidRPr="00032D3A" w:rsidRDefault="001F7177" w:rsidP="00A9674A">
            <w:pPr>
              <w:pStyle w:val="TAC"/>
              <w:rPr>
                <w:lang w:eastAsia="zh-CN"/>
              </w:rPr>
            </w:pPr>
          </w:p>
        </w:tc>
      </w:tr>
      <w:tr w:rsidR="001F7177" w:rsidRPr="00032D3A" w14:paraId="7B3EF45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207FA9"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CE771F"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6FBCBC7F"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9844FB" w14:textId="77777777" w:rsidR="001F7177" w:rsidRPr="00032D3A" w:rsidRDefault="001F7177" w:rsidP="00A9674A">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A9B19F1" w14:textId="77777777" w:rsidR="001F7177" w:rsidRPr="00032D3A" w:rsidRDefault="001F7177" w:rsidP="00A9674A">
            <w:pPr>
              <w:pStyle w:val="TAC"/>
              <w:rPr>
                <w:lang w:eastAsia="zh-CN"/>
              </w:rPr>
            </w:pPr>
          </w:p>
        </w:tc>
      </w:tr>
      <w:tr w:rsidR="001F7177" w:rsidRPr="00032D3A" w14:paraId="409C63C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307384" w14:textId="77777777" w:rsidR="001F7177" w:rsidRPr="00032D3A" w:rsidRDefault="001F7177" w:rsidP="00A9674A">
            <w:pPr>
              <w:pStyle w:val="TAC"/>
            </w:pPr>
            <w:r w:rsidRPr="00032D3A">
              <w:rPr>
                <w:color w:val="000000"/>
              </w:rPr>
              <w:t>CA_n40A-n78A-n258D</w:t>
            </w:r>
          </w:p>
        </w:tc>
        <w:tc>
          <w:tcPr>
            <w:tcW w:w="3249" w:type="dxa"/>
            <w:gridSpan w:val="2"/>
            <w:tcBorders>
              <w:top w:val="nil"/>
              <w:left w:val="single" w:sz="4" w:space="0" w:color="auto"/>
              <w:bottom w:val="nil"/>
              <w:right w:val="single" w:sz="4" w:space="0" w:color="auto"/>
            </w:tcBorders>
            <w:shd w:val="clear" w:color="auto" w:fill="auto"/>
            <w:vAlign w:val="center"/>
          </w:tcPr>
          <w:p w14:paraId="12CC5491"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43D4E856" w14:textId="77777777" w:rsidR="001F7177" w:rsidRPr="00032D3A" w:rsidRDefault="001F7177" w:rsidP="00A9674A">
            <w:pPr>
              <w:pStyle w:val="TAC"/>
            </w:pPr>
            <w:r w:rsidRPr="00032D3A">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E204C8" w14:textId="77777777" w:rsidR="001F7177" w:rsidRPr="00032D3A" w:rsidRDefault="001F7177" w:rsidP="00A9674A">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4EDE48D1" w14:textId="77777777" w:rsidR="001F7177" w:rsidRPr="00032D3A" w:rsidRDefault="001F7177" w:rsidP="00A9674A">
            <w:pPr>
              <w:pStyle w:val="TAC"/>
              <w:rPr>
                <w:lang w:eastAsia="zh-CN"/>
              </w:rPr>
            </w:pPr>
            <w:r w:rsidRPr="00032D3A">
              <w:rPr>
                <w:lang w:eastAsia="zh-CN"/>
              </w:rPr>
              <w:t>0</w:t>
            </w:r>
          </w:p>
        </w:tc>
      </w:tr>
      <w:tr w:rsidR="001F7177" w:rsidRPr="00032D3A" w14:paraId="73DFEB3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AD7C33"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828A5D"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370309D2" w14:textId="77777777" w:rsidR="001F7177" w:rsidRPr="00032D3A" w:rsidRDefault="001F7177" w:rsidP="00A9674A">
            <w:pPr>
              <w:pStyle w:val="TAC"/>
            </w:pPr>
            <w:r w:rsidRPr="00032D3A">
              <w:rPr>
                <w:color w:val="000000"/>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9C96D5" w14:textId="77777777" w:rsidR="001F7177" w:rsidRPr="00032D3A" w:rsidRDefault="001F7177" w:rsidP="00A9674A">
            <w:pPr>
              <w:pStyle w:val="TAC"/>
            </w:pPr>
            <w:r w:rsidRPr="00032D3A">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34531F2E" w14:textId="77777777" w:rsidR="001F7177" w:rsidRPr="00032D3A" w:rsidRDefault="001F7177" w:rsidP="00A9674A">
            <w:pPr>
              <w:pStyle w:val="TAC"/>
              <w:rPr>
                <w:lang w:eastAsia="zh-CN"/>
              </w:rPr>
            </w:pPr>
          </w:p>
        </w:tc>
      </w:tr>
      <w:tr w:rsidR="001F7177" w:rsidRPr="00032D3A" w14:paraId="655B613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4FB66E"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169A2A"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27250F02"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BD79B8" w14:textId="77777777" w:rsidR="001F7177" w:rsidRPr="00032D3A" w:rsidRDefault="001F7177" w:rsidP="00A9674A">
            <w:pPr>
              <w:pStyle w:val="TAC"/>
            </w:pPr>
            <w:r w:rsidRPr="00032D3A">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6F37850" w14:textId="77777777" w:rsidR="001F7177" w:rsidRPr="00032D3A" w:rsidRDefault="001F7177" w:rsidP="00A9674A">
            <w:pPr>
              <w:pStyle w:val="TAC"/>
              <w:rPr>
                <w:lang w:eastAsia="zh-CN"/>
              </w:rPr>
            </w:pPr>
          </w:p>
        </w:tc>
      </w:tr>
      <w:tr w:rsidR="001F7177" w:rsidRPr="00032D3A" w14:paraId="18A2D0F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AC5D41" w14:textId="77777777" w:rsidR="001F7177" w:rsidRPr="00032D3A" w:rsidRDefault="001F7177" w:rsidP="00A9674A">
            <w:pPr>
              <w:pStyle w:val="TAC"/>
            </w:pPr>
            <w:r w:rsidRPr="00032D3A">
              <w:rPr>
                <w:color w:val="000000"/>
              </w:rPr>
              <w:t>CA_n40A-n78A-n258E</w:t>
            </w:r>
          </w:p>
        </w:tc>
        <w:tc>
          <w:tcPr>
            <w:tcW w:w="3249" w:type="dxa"/>
            <w:gridSpan w:val="2"/>
            <w:tcBorders>
              <w:top w:val="nil"/>
              <w:left w:val="single" w:sz="4" w:space="0" w:color="auto"/>
              <w:bottom w:val="nil"/>
              <w:right w:val="single" w:sz="4" w:space="0" w:color="auto"/>
            </w:tcBorders>
            <w:shd w:val="clear" w:color="auto" w:fill="auto"/>
            <w:vAlign w:val="center"/>
          </w:tcPr>
          <w:p w14:paraId="58827941"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20728928" w14:textId="77777777" w:rsidR="001F7177" w:rsidRPr="00032D3A" w:rsidRDefault="001F7177" w:rsidP="00A9674A">
            <w:pPr>
              <w:pStyle w:val="TAC"/>
            </w:pPr>
            <w:r w:rsidRPr="00032D3A">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049580" w14:textId="77777777" w:rsidR="001F7177" w:rsidRPr="00032D3A" w:rsidRDefault="001F7177" w:rsidP="00A9674A">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7BE844C2" w14:textId="77777777" w:rsidR="001F7177" w:rsidRPr="00032D3A" w:rsidRDefault="001F7177" w:rsidP="00A9674A">
            <w:pPr>
              <w:pStyle w:val="TAC"/>
              <w:rPr>
                <w:lang w:eastAsia="zh-CN"/>
              </w:rPr>
            </w:pPr>
            <w:r w:rsidRPr="00032D3A">
              <w:rPr>
                <w:lang w:eastAsia="zh-CN"/>
              </w:rPr>
              <w:t>0</w:t>
            </w:r>
          </w:p>
        </w:tc>
      </w:tr>
      <w:tr w:rsidR="001F7177" w:rsidRPr="00032D3A" w14:paraId="01ED0E4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36A12A"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FD1AC82"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29D3F8C7" w14:textId="77777777" w:rsidR="001F7177" w:rsidRPr="00032D3A" w:rsidRDefault="001F7177" w:rsidP="00A9674A">
            <w:pPr>
              <w:pStyle w:val="TAC"/>
            </w:pPr>
            <w:r w:rsidRPr="00032D3A">
              <w:rPr>
                <w:color w:val="000000"/>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FBC661" w14:textId="77777777" w:rsidR="001F7177" w:rsidRPr="00032D3A" w:rsidRDefault="001F7177" w:rsidP="00A9674A">
            <w:pPr>
              <w:pStyle w:val="TAC"/>
            </w:pPr>
            <w:r w:rsidRPr="00032D3A">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2CF65A25" w14:textId="77777777" w:rsidR="001F7177" w:rsidRPr="00032D3A" w:rsidRDefault="001F7177" w:rsidP="00A9674A">
            <w:pPr>
              <w:pStyle w:val="TAC"/>
              <w:rPr>
                <w:lang w:eastAsia="zh-CN"/>
              </w:rPr>
            </w:pPr>
          </w:p>
        </w:tc>
      </w:tr>
      <w:tr w:rsidR="001F7177" w:rsidRPr="00032D3A" w14:paraId="285D53E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4A0658"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E25986"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1E916EAE"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4FCC92" w14:textId="77777777" w:rsidR="001F7177" w:rsidRPr="00032D3A" w:rsidRDefault="001F7177" w:rsidP="00A9674A">
            <w:pPr>
              <w:pStyle w:val="TAC"/>
            </w:pPr>
            <w:r w:rsidRPr="00032D3A">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67E232" w14:textId="77777777" w:rsidR="001F7177" w:rsidRPr="00032D3A" w:rsidRDefault="001F7177" w:rsidP="00A9674A">
            <w:pPr>
              <w:pStyle w:val="TAC"/>
              <w:rPr>
                <w:lang w:eastAsia="zh-CN"/>
              </w:rPr>
            </w:pPr>
          </w:p>
        </w:tc>
      </w:tr>
      <w:tr w:rsidR="001F7177" w:rsidRPr="00032D3A" w14:paraId="2612EFE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67D607" w14:textId="77777777" w:rsidR="001F7177" w:rsidRPr="00032D3A" w:rsidRDefault="001F7177" w:rsidP="00A9674A">
            <w:pPr>
              <w:pStyle w:val="TAC"/>
            </w:pPr>
            <w:r w:rsidRPr="00032D3A">
              <w:rPr>
                <w:color w:val="000000"/>
              </w:rPr>
              <w:t>CA_n40A-n78A-n258F</w:t>
            </w:r>
          </w:p>
        </w:tc>
        <w:tc>
          <w:tcPr>
            <w:tcW w:w="3249" w:type="dxa"/>
            <w:gridSpan w:val="2"/>
            <w:tcBorders>
              <w:top w:val="nil"/>
              <w:left w:val="single" w:sz="4" w:space="0" w:color="auto"/>
              <w:bottom w:val="nil"/>
              <w:right w:val="single" w:sz="4" w:space="0" w:color="auto"/>
            </w:tcBorders>
            <w:shd w:val="clear" w:color="auto" w:fill="auto"/>
            <w:vAlign w:val="center"/>
          </w:tcPr>
          <w:p w14:paraId="6D8A849C"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760E4C1B" w14:textId="77777777" w:rsidR="001F7177" w:rsidRPr="00032D3A" w:rsidRDefault="001F7177" w:rsidP="00A9674A">
            <w:pPr>
              <w:pStyle w:val="TAC"/>
            </w:pPr>
            <w:r w:rsidRPr="00032D3A">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8A9655" w14:textId="77777777" w:rsidR="001F7177" w:rsidRPr="00032D3A" w:rsidRDefault="001F7177" w:rsidP="00A9674A">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68B5EB5B" w14:textId="77777777" w:rsidR="001F7177" w:rsidRPr="00032D3A" w:rsidRDefault="001F7177" w:rsidP="00A9674A">
            <w:pPr>
              <w:pStyle w:val="TAC"/>
              <w:rPr>
                <w:lang w:eastAsia="zh-CN"/>
              </w:rPr>
            </w:pPr>
            <w:r w:rsidRPr="00032D3A">
              <w:rPr>
                <w:lang w:eastAsia="zh-CN"/>
              </w:rPr>
              <w:t>0</w:t>
            </w:r>
          </w:p>
        </w:tc>
      </w:tr>
      <w:tr w:rsidR="001F7177" w:rsidRPr="00032D3A" w14:paraId="1B77CAF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F8A55B2"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067344"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4780DD3B" w14:textId="77777777" w:rsidR="001F7177" w:rsidRPr="00032D3A" w:rsidRDefault="001F7177" w:rsidP="00A9674A">
            <w:pPr>
              <w:pStyle w:val="TAC"/>
            </w:pPr>
            <w:r w:rsidRPr="00032D3A">
              <w:rPr>
                <w:color w:val="000000"/>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B3FEFE" w14:textId="77777777" w:rsidR="001F7177" w:rsidRPr="00032D3A" w:rsidRDefault="001F7177" w:rsidP="00A9674A">
            <w:pPr>
              <w:pStyle w:val="TAC"/>
            </w:pPr>
            <w:r w:rsidRPr="00032D3A">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554A38F4" w14:textId="77777777" w:rsidR="001F7177" w:rsidRPr="00032D3A" w:rsidRDefault="001F7177" w:rsidP="00A9674A">
            <w:pPr>
              <w:pStyle w:val="TAC"/>
              <w:rPr>
                <w:lang w:eastAsia="zh-CN"/>
              </w:rPr>
            </w:pPr>
          </w:p>
        </w:tc>
      </w:tr>
      <w:tr w:rsidR="001F7177" w:rsidRPr="00032D3A" w14:paraId="78E2117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B18BBD"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4ACC17"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738486EA"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38A2E3" w14:textId="77777777" w:rsidR="001F7177" w:rsidRPr="00032D3A" w:rsidRDefault="001F7177" w:rsidP="00A9674A">
            <w:pPr>
              <w:pStyle w:val="TAC"/>
            </w:pPr>
            <w:r w:rsidRPr="00032D3A">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CDBD40" w14:textId="77777777" w:rsidR="001F7177" w:rsidRPr="00032D3A" w:rsidRDefault="001F7177" w:rsidP="00A9674A">
            <w:pPr>
              <w:pStyle w:val="TAC"/>
              <w:rPr>
                <w:lang w:eastAsia="zh-CN"/>
              </w:rPr>
            </w:pPr>
          </w:p>
        </w:tc>
      </w:tr>
      <w:tr w:rsidR="001F7177" w:rsidRPr="00032D3A" w14:paraId="4D5EA9F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C524E7" w14:textId="77777777" w:rsidR="001F7177" w:rsidRPr="00032D3A" w:rsidRDefault="001F7177" w:rsidP="00A9674A">
            <w:pPr>
              <w:pStyle w:val="TAC"/>
            </w:pPr>
            <w:r w:rsidRPr="00032D3A">
              <w:rPr>
                <w:color w:val="000000"/>
              </w:rPr>
              <w:t>CA_n40A-n78A-n258G</w:t>
            </w:r>
          </w:p>
        </w:tc>
        <w:tc>
          <w:tcPr>
            <w:tcW w:w="3249" w:type="dxa"/>
            <w:gridSpan w:val="2"/>
            <w:tcBorders>
              <w:top w:val="nil"/>
              <w:left w:val="single" w:sz="4" w:space="0" w:color="auto"/>
              <w:bottom w:val="nil"/>
              <w:right w:val="single" w:sz="4" w:space="0" w:color="auto"/>
            </w:tcBorders>
            <w:shd w:val="clear" w:color="auto" w:fill="auto"/>
            <w:vAlign w:val="center"/>
          </w:tcPr>
          <w:p w14:paraId="0D257296"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70A98E99" w14:textId="77777777" w:rsidR="001F7177" w:rsidRPr="00032D3A" w:rsidRDefault="001F7177" w:rsidP="00A9674A">
            <w:pPr>
              <w:pStyle w:val="TAC"/>
            </w:pPr>
            <w:r w:rsidRPr="00032D3A">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D086EF" w14:textId="77777777" w:rsidR="001F7177" w:rsidRPr="00032D3A" w:rsidRDefault="001F7177" w:rsidP="00A9674A">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61D54255" w14:textId="77777777" w:rsidR="001F7177" w:rsidRPr="00032D3A" w:rsidRDefault="001F7177" w:rsidP="00A9674A">
            <w:pPr>
              <w:pStyle w:val="TAC"/>
              <w:rPr>
                <w:lang w:eastAsia="zh-CN"/>
              </w:rPr>
            </w:pPr>
            <w:r w:rsidRPr="00032D3A">
              <w:rPr>
                <w:lang w:eastAsia="zh-CN"/>
              </w:rPr>
              <w:t>0</w:t>
            </w:r>
          </w:p>
        </w:tc>
      </w:tr>
      <w:tr w:rsidR="001F7177" w:rsidRPr="00032D3A" w14:paraId="658D9E4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AB68EF"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E56A80"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79336386" w14:textId="77777777" w:rsidR="001F7177" w:rsidRPr="00032D3A" w:rsidRDefault="001F7177" w:rsidP="00A9674A">
            <w:pPr>
              <w:pStyle w:val="TAC"/>
            </w:pPr>
            <w:r w:rsidRPr="00032D3A">
              <w:rPr>
                <w:color w:val="000000"/>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7E0045" w14:textId="77777777" w:rsidR="001F7177" w:rsidRPr="00032D3A" w:rsidRDefault="001F7177" w:rsidP="00A9674A">
            <w:pPr>
              <w:pStyle w:val="TAC"/>
            </w:pPr>
            <w:r w:rsidRPr="00032D3A">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53DD22D1" w14:textId="77777777" w:rsidR="001F7177" w:rsidRPr="00032D3A" w:rsidRDefault="001F7177" w:rsidP="00A9674A">
            <w:pPr>
              <w:pStyle w:val="TAC"/>
              <w:rPr>
                <w:lang w:eastAsia="zh-CN"/>
              </w:rPr>
            </w:pPr>
          </w:p>
        </w:tc>
      </w:tr>
      <w:tr w:rsidR="001F7177" w:rsidRPr="00032D3A" w14:paraId="79A9CAF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FD7797"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E18A04"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09786ABD"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A3795F" w14:textId="77777777" w:rsidR="001F7177" w:rsidRPr="00032D3A" w:rsidRDefault="001F7177" w:rsidP="00A9674A">
            <w:pPr>
              <w:pStyle w:val="TAC"/>
            </w:pPr>
            <w:r w:rsidRPr="00032D3A">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7431DC" w14:textId="77777777" w:rsidR="001F7177" w:rsidRPr="00032D3A" w:rsidRDefault="001F7177" w:rsidP="00A9674A">
            <w:pPr>
              <w:pStyle w:val="TAC"/>
              <w:rPr>
                <w:lang w:eastAsia="zh-CN"/>
              </w:rPr>
            </w:pPr>
          </w:p>
        </w:tc>
      </w:tr>
      <w:tr w:rsidR="001F7177" w:rsidRPr="00032D3A" w14:paraId="6342552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DC644A" w14:textId="77777777" w:rsidR="001F7177" w:rsidRPr="00032D3A" w:rsidRDefault="001F7177" w:rsidP="00A9674A">
            <w:pPr>
              <w:pStyle w:val="TAC"/>
            </w:pPr>
            <w:r w:rsidRPr="00032D3A">
              <w:rPr>
                <w:color w:val="000000"/>
              </w:rPr>
              <w:lastRenderedPageBreak/>
              <w:t>CA_n40A-n78A-n258H</w:t>
            </w:r>
          </w:p>
        </w:tc>
        <w:tc>
          <w:tcPr>
            <w:tcW w:w="3249" w:type="dxa"/>
            <w:gridSpan w:val="2"/>
            <w:tcBorders>
              <w:top w:val="nil"/>
              <w:left w:val="single" w:sz="4" w:space="0" w:color="auto"/>
              <w:bottom w:val="nil"/>
              <w:right w:val="single" w:sz="4" w:space="0" w:color="auto"/>
            </w:tcBorders>
            <w:shd w:val="clear" w:color="auto" w:fill="auto"/>
            <w:vAlign w:val="center"/>
          </w:tcPr>
          <w:p w14:paraId="7F00166A"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4168CECE" w14:textId="77777777" w:rsidR="001F7177" w:rsidRPr="00032D3A" w:rsidRDefault="001F7177" w:rsidP="00A9674A">
            <w:pPr>
              <w:pStyle w:val="TAC"/>
            </w:pPr>
            <w:r w:rsidRPr="00032D3A">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D28DC6" w14:textId="77777777" w:rsidR="001F7177" w:rsidRPr="00032D3A" w:rsidRDefault="001F7177" w:rsidP="00A9674A">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6495D612" w14:textId="77777777" w:rsidR="001F7177" w:rsidRPr="00032D3A" w:rsidRDefault="001F7177" w:rsidP="00A9674A">
            <w:pPr>
              <w:pStyle w:val="TAC"/>
              <w:rPr>
                <w:lang w:eastAsia="zh-CN"/>
              </w:rPr>
            </w:pPr>
            <w:r w:rsidRPr="00032D3A">
              <w:rPr>
                <w:lang w:eastAsia="zh-CN"/>
              </w:rPr>
              <w:t>0</w:t>
            </w:r>
          </w:p>
        </w:tc>
      </w:tr>
      <w:tr w:rsidR="001F7177" w:rsidRPr="00032D3A" w14:paraId="243D2E6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CA2A4B"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0C5204B"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457494B2" w14:textId="77777777" w:rsidR="001F7177" w:rsidRPr="00032D3A" w:rsidRDefault="001F7177" w:rsidP="00A9674A">
            <w:pPr>
              <w:pStyle w:val="TAC"/>
            </w:pPr>
            <w:r w:rsidRPr="00032D3A">
              <w:rPr>
                <w:color w:val="000000"/>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794B08" w14:textId="77777777" w:rsidR="001F7177" w:rsidRPr="00032D3A" w:rsidRDefault="001F7177" w:rsidP="00A9674A">
            <w:pPr>
              <w:pStyle w:val="TAC"/>
            </w:pPr>
            <w:r w:rsidRPr="00032D3A">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5C4027A1" w14:textId="77777777" w:rsidR="001F7177" w:rsidRPr="00032D3A" w:rsidRDefault="001F7177" w:rsidP="00A9674A">
            <w:pPr>
              <w:pStyle w:val="TAC"/>
              <w:rPr>
                <w:lang w:eastAsia="zh-CN"/>
              </w:rPr>
            </w:pPr>
          </w:p>
        </w:tc>
      </w:tr>
      <w:tr w:rsidR="001F7177" w:rsidRPr="00032D3A" w14:paraId="6592C02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29A98A"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59EC9A"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13D67EC7"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CA5FED" w14:textId="77777777" w:rsidR="001F7177" w:rsidRPr="00032D3A" w:rsidRDefault="001F7177" w:rsidP="00A9674A">
            <w:pPr>
              <w:pStyle w:val="TAC"/>
            </w:pPr>
            <w:r w:rsidRPr="00032D3A">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CCED373" w14:textId="77777777" w:rsidR="001F7177" w:rsidRPr="00032D3A" w:rsidRDefault="001F7177" w:rsidP="00A9674A">
            <w:pPr>
              <w:pStyle w:val="TAC"/>
              <w:rPr>
                <w:lang w:eastAsia="zh-CN"/>
              </w:rPr>
            </w:pPr>
          </w:p>
        </w:tc>
      </w:tr>
      <w:tr w:rsidR="001F7177" w:rsidRPr="00032D3A" w14:paraId="3D9664B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E1E4FE" w14:textId="77777777" w:rsidR="001F7177" w:rsidRPr="00032D3A" w:rsidRDefault="001F7177" w:rsidP="00A9674A">
            <w:pPr>
              <w:pStyle w:val="TAC"/>
            </w:pPr>
            <w:r w:rsidRPr="00032D3A">
              <w:rPr>
                <w:color w:val="000000"/>
              </w:rPr>
              <w:t>CA_n40A-n78A-n258I</w:t>
            </w:r>
          </w:p>
        </w:tc>
        <w:tc>
          <w:tcPr>
            <w:tcW w:w="3249" w:type="dxa"/>
            <w:gridSpan w:val="2"/>
            <w:tcBorders>
              <w:top w:val="nil"/>
              <w:left w:val="single" w:sz="4" w:space="0" w:color="auto"/>
              <w:bottom w:val="nil"/>
              <w:right w:val="single" w:sz="4" w:space="0" w:color="auto"/>
            </w:tcBorders>
            <w:shd w:val="clear" w:color="auto" w:fill="auto"/>
            <w:vAlign w:val="center"/>
          </w:tcPr>
          <w:p w14:paraId="7A1ABBC9"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6EA31437" w14:textId="77777777" w:rsidR="001F7177" w:rsidRPr="00032D3A" w:rsidRDefault="001F7177" w:rsidP="00A9674A">
            <w:pPr>
              <w:pStyle w:val="TAC"/>
            </w:pPr>
            <w:r w:rsidRPr="00032D3A">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4B681D" w14:textId="77777777" w:rsidR="001F7177" w:rsidRPr="00032D3A" w:rsidRDefault="001F7177" w:rsidP="00A9674A">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44E5C3D4" w14:textId="77777777" w:rsidR="001F7177" w:rsidRPr="00032D3A" w:rsidRDefault="001F7177" w:rsidP="00A9674A">
            <w:pPr>
              <w:pStyle w:val="TAC"/>
              <w:rPr>
                <w:lang w:eastAsia="zh-CN"/>
              </w:rPr>
            </w:pPr>
            <w:r w:rsidRPr="00032D3A">
              <w:rPr>
                <w:lang w:eastAsia="zh-CN"/>
              </w:rPr>
              <w:t>0</w:t>
            </w:r>
          </w:p>
        </w:tc>
      </w:tr>
      <w:tr w:rsidR="001F7177" w:rsidRPr="00032D3A" w14:paraId="599E73D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A1ED4F"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19D813"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72832BB6" w14:textId="77777777" w:rsidR="001F7177" w:rsidRPr="00032D3A" w:rsidRDefault="001F7177" w:rsidP="00A9674A">
            <w:pPr>
              <w:pStyle w:val="TAC"/>
            </w:pPr>
            <w:r w:rsidRPr="00032D3A">
              <w:rPr>
                <w:color w:val="000000"/>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30EB04" w14:textId="77777777" w:rsidR="001F7177" w:rsidRPr="00032D3A" w:rsidRDefault="001F7177" w:rsidP="00A9674A">
            <w:pPr>
              <w:pStyle w:val="TAC"/>
            </w:pPr>
            <w:r w:rsidRPr="00032D3A">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8B4C2B5" w14:textId="77777777" w:rsidR="001F7177" w:rsidRPr="00032D3A" w:rsidRDefault="001F7177" w:rsidP="00A9674A">
            <w:pPr>
              <w:pStyle w:val="TAC"/>
              <w:rPr>
                <w:lang w:eastAsia="zh-CN"/>
              </w:rPr>
            </w:pPr>
          </w:p>
        </w:tc>
      </w:tr>
      <w:tr w:rsidR="001F7177" w:rsidRPr="00032D3A" w14:paraId="496E128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CDFF81"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FCFC4E4"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50C12E2D"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155BE7" w14:textId="77777777" w:rsidR="001F7177" w:rsidRPr="00032D3A" w:rsidRDefault="001F7177" w:rsidP="00A9674A">
            <w:pPr>
              <w:pStyle w:val="TAC"/>
            </w:pPr>
            <w:r w:rsidRPr="00032D3A">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4736172" w14:textId="77777777" w:rsidR="001F7177" w:rsidRPr="00032D3A" w:rsidRDefault="001F7177" w:rsidP="00A9674A">
            <w:pPr>
              <w:pStyle w:val="TAC"/>
              <w:rPr>
                <w:lang w:eastAsia="zh-CN"/>
              </w:rPr>
            </w:pPr>
          </w:p>
        </w:tc>
      </w:tr>
      <w:tr w:rsidR="001F7177" w:rsidRPr="00032D3A" w14:paraId="3C81B59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CA97A5" w14:textId="77777777" w:rsidR="001F7177" w:rsidRPr="00032D3A" w:rsidRDefault="001F7177" w:rsidP="00A9674A">
            <w:pPr>
              <w:pStyle w:val="TAC"/>
            </w:pPr>
            <w:r w:rsidRPr="00032D3A">
              <w:rPr>
                <w:color w:val="000000"/>
              </w:rPr>
              <w:t>CA_n40A-n78A-n258J</w:t>
            </w:r>
          </w:p>
        </w:tc>
        <w:tc>
          <w:tcPr>
            <w:tcW w:w="3249" w:type="dxa"/>
            <w:gridSpan w:val="2"/>
            <w:tcBorders>
              <w:top w:val="nil"/>
              <w:left w:val="single" w:sz="4" w:space="0" w:color="auto"/>
              <w:bottom w:val="nil"/>
              <w:right w:val="single" w:sz="4" w:space="0" w:color="auto"/>
            </w:tcBorders>
            <w:shd w:val="clear" w:color="auto" w:fill="auto"/>
            <w:vAlign w:val="center"/>
          </w:tcPr>
          <w:p w14:paraId="5D286869"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723A6B51" w14:textId="77777777" w:rsidR="001F7177" w:rsidRPr="00032D3A" w:rsidRDefault="001F7177" w:rsidP="00A9674A">
            <w:pPr>
              <w:pStyle w:val="TAC"/>
            </w:pPr>
            <w:r w:rsidRPr="00032D3A">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340733" w14:textId="77777777" w:rsidR="001F7177" w:rsidRPr="00032D3A" w:rsidRDefault="001F7177" w:rsidP="00A9674A">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55050445" w14:textId="77777777" w:rsidR="001F7177" w:rsidRPr="00032D3A" w:rsidRDefault="001F7177" w:rsidP="00A9674A">
            <w:pPr>
              <w:pStyle w:val="TAC"/>
              <w:rPr>
                <w:lang w:eastAsia="zh-CN"/>
              </w:rPr>
            </w:pPr>
            <w:r w:rsidRPr="00032D3A">
              <w:rPr>
                <w:lang w:eastAsia="zh-CN"/>
              </w:rPr>
              <w:t>0</w:t>
            </w:r>
          </w:p>
        </w:tc>
      </w:tr>
      <w:tr w:rsidR="001F7177" w:rsidRPr="00032D3A" w14:paraId="2E19C51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212D1D"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CC8CA6"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783C9158" w14:textId="77777777" w:rsidR="001F7177" w:rsidRPr="00032D3A" w:rsidRDefault="001F7177" w:rsidP="00A9674A">
            <w:pPr>
              <w:pStyle w:val="TAC"/>
            </w:pPr>
            <w:r w:rsidRPr="00032D3A">
              <w:rPr>
                <w:color w:val="000000"/>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A0E364" w14:textId="77777777" w:rsidR="001F7177" w:rsidRPr="00032D3A" w:rsidRDefault="001F7177" w:rsidP="00A9674A">
            <w:pPr>
              <w:pStyle w:val="TAC"/>
            </w:pPr>
            <w:r w:rsidRPr="00032D3A">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25404813" w14:textId="77777777" w:rsidR="001F7177" w:rsidRPr="00032D3A" w:rsidRDefault="001F7177" w:rsidP="00A9674A">
            <w:pPr>
              <w:pStyle w:val="TAC"/>
              <w:rPr>
                <w:lang w:eastAsia="zh-CN"/>
              </w:rPr>
            </w:pPr>
          </w:p>
        </w:tc>
      </w:tr>
      <w:tr w:rsidR="001F7177" w:rsidRPr="00032D3A" w14:paraId="485CD82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AAC212"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E407A8"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690666B6"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9F342D" w14:textId="77777777" w:rsidR="001F7177" w:rsidRPr="00032D3A" w:rsidRDefault="001F7177" w:rsidP="00A9674A">
            <w:pPr>
              <w:pStyle w:val="TAC"/>
            </w:pPr>
            <w:r w:rsidRPr="00032D3A">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A176F1" w14:textId="77777777" w:rsidR="001F7177" w:rsidRPr="00032D3A" w:rsidRDefault="001F7177" w:rsidP="00A9674A">
            <w:pPr>
              <w:pStyle w:val="TAC"/>
              <w:rPr>
                <w:lang w:eastAsia="zh-CN"/>
              </w:rPr>
            </w:pPr>
          </w:p>
        </w:tc>
      </w:tr>
      <w:tr w:rsidR="001F7177" w:rsidRPr="00032D3A" w14:paraId="0138E4B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DD8A37" w14:textId="77777777" w:rsidR="001F7177" w:rsidRPr="00032D3A" w:rsidRDefault="001F7177" w:rsidP="00A9674A">
            <w:pPr>
              <w:pStyle w:val="TAC"/>
            </w:pPr>
            <w:r w:rsidRPr="00032D3A">
              <w:rPr>
                <w:color w:val="000000"/>
              </w:rPr>
              <w:t>CA_n40A-n78A-n258K</w:t>
            </w:r>
          </w:p>
        </w:tc>
        <w:tc>
          <w:tcPr>
            <w:tcW w:w="3249" w:type="dxa"/>
            <w:gridSpan w:val="2"/>
            <w:tcBorders>
              <w:top w:val="nil"/>
              <w:left w:val="single" w:sz="4" w:space="0" w:color="auto"/>
              <w:bottom w:val="nil"/>
              <w:right w:val="single" w:sz="4" w:space="0" w:color="auto"/>
            </w:tcBorders>
            <w:shd w:val="clear" w:color="auto" w:fill="auto"/>
            <w:vAlign w:val="center"/>
          </w:tcPr>
          <w:p w14:paraId="4A0C3A58"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52271E0E" w14:textId="77777777" w:rsidR="001F7177" w:rsidRPr="00032D3A" w:rsidRDefault="001F7177" w:rsidP="00A9674A">
            <w:pPr>
              <w:pStyle w:val="TAC"/>
            </w:pPr>
            <w:r w:rsidRPr="00032D3A">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B8E1FE" w14:textId="77777777" w:rsidR="001F7177" w:rsidRPr="00032D3A" w:rsidRDefault="001F7177" w:rsidP="00A9674A">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6CC29E1E" w14:textId="77777777" w:rsidR="001F7177" w:rsidRPr="00032D3A" w:rsidRDefault="001F7177" w:rsidP="00A9674A">
            <w:pPr>
              <w:pStyle w:val="TAC"/>
              <w:rPr>
                <w:lang w:eastAsia="zh-CN"/>
              </w:rPr>
            </w:pPr>
            <w:r w:rsidRPr="00032D3A">
              <w:rPr>
                <w:lang w:eastAsia="zh-CN"/>
              </w:rPr>
              <w:t>0</w:t>
            </w:r>
          </w:p>
        </w:tc>
      </w:tr>
      <w:tr w:rsidR="001F7177" w:rsidRPr="00032D3A" w14:paraId="68558C0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AB88E9"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B04E94"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27C3536B" w14:textId="77777777" w:rsidR="001F7177" w:rsidRPr="00032D3A" w:rsidRDefault="001F7177" w:rsidP="00A9674A">
            <w:pPr>
              <w:pStyle w:val="TAC"/>
            </w:pPr>
            <w:r w:rsidRPr="00032D3A">
              <w:rPr>
                <w:color w:val="000000"/>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63E693" w14:textId="77777777" w:rsidR="001F7177" w:rsidRPr="00032D3A" w:rsidRDefault="001F7177" w:rsidP="00A9674A">
            <w:pPr>
              <w:pStyle w:val="TAC"/>
            </w:pPr>
            <w:r w:rsidRPr="00032D3A">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12913972" w14:textId="77777777" w:rsidR="001F7177" w:rsidRPr="00032D3A" w:rsidRDefault="001F7177" w:rsidP="00A9674A">
            <w:pPr>
              <w:pStyle w:val="TAC"/>
              <w:rPr>
                <w:lang w:eastAsia="zh-CN"/>
              </w:rPr>
            </w:pPr>
          </w:p>
        </w:tc>
      </w:tr>
      <w:tr w:rsidR="001F7177" w:rsidRPr="00032D3A" w14:paraId="483B70B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EAAD0F"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FDE63A"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0C760761"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05D295" w14:textId="77777777" w:rsidR="001F7177" w:rsidRPr="00032D3A" w:rsidRDefault="001F7177" w:rsidP="00A9674A">
            <w:pPr>
              <w:pStyle w:val="TAC"/>
            </w:pPr>
            <w:r w:rsidRPr="00032D3A">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6C5667" w14:textId="77777777" w:rsidR="001F7177" w:rsidRPr="00032D3A" w:rsidRDefault="001F7177" w:rsidP="00A9674A">
            <w:pPr>
              <w:pStyle w:val="TAC"/>
              <w:rPr>
                <w:lang w:eastAsia="zh-CN"/>
              </w:rPr>
            </w:pPr>
          </w:p>
        </w:tc>
      </w:tr>
      <w:tr w:rsidR="001F7177" w:rsidRPr="00032D3A" w14:paraId="3D72AF0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5F8794" w14:textId="77777777" w:rsidR="001F7177" w:rsidRPr="00032D3A" w:rsidRDefault="001F7177" w:rsidP="00A9674A">
            <w:pPr>
              <w:pStyle w:val="TAC"/>
            </w:pPr>
            <w:r w:rsidRPr="00032D3A">
              <w:rPr>
                <w:color w:val="000000"/>
              </w:rPr>
              <w:t>CA_n40A-n78A-n258L</w:t>
            </w:r>
          </w:p>
        </w:tc>
        <w:tc>
          <w:tcPr>
            <w:tcW w:w="3249" w:type="dxa"/>
            <w:gridSpan w:val="2"/>
            <w:tcBorders>
              <w:top w:val="nil"/>
              <w:left w:val="single" w:sz="4" w:space="0" w:color="auto"/>
              <w:bottom w:val="nil"/>
              <w:right w:val="single" w:sz="4" w:space="0" w:color="auto"/>
            </w:tcBorders>
            <w:shd w:val="clear" w:color="auto" w:fill="auto"/>
            <w:vAlign w:val="center"/>
          </w:tcPr>
          <w:p w14:paraId="0AE0F89C"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73AE22DB" w14:textId="77777777" w:rsidR="001F7177" w:rsidRPr="00032D3A" w:rsidRDefault="001F7177" w:rsidP="00A9674A">
            <w:pPr>
              <w:pStyle w:val="TAC"/>
            </w:pPr>
            <w:r w:rsidRPr="00032D3A">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A7C0F82" w14:textId="77777777" w:rsidR="001F7177" w:rsidRPr="00032D3A" w:rsidRDefault="001F7177" w:rsidP="00A9674A">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046BFA6C" w14:textId="77777777" w:rsidR="001F7177" w:rsidRPr="00032D3A" w:rsidRDefault="001F7177" w:rsidP="00A9674A">
            <w:pPr>
              <w:pStyle w:val="TAC"/>
              <w:rPr>
                <w:lang w:eastAsia="zh-CN"/>
              </w:rPr>
            </w:pPr>
            <w:r w:rsidRPr="00032D3A">
              <w:rPr>
                <w:lang w:eastAsia="zh-CN"/>
              </w:rPr>
              <w:t>0</w:t>
            </w:r>
          </w:p>
        </w:tc>
      </w:tr>
      <w:tr w:rsidR="001F7177" w:rsidRPr="00032D3A" w14:paraId="428BD28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B1059D"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315E14"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25F323D2" w14:textId="77777777" w:rsidR="001F7177" w:rsidRPr="00032D3A" w:rsidRDefault="001F7177" w:rsidP="00A9674A">
            <w:pPr>
              <w:pStyle w:val="TAC"/>
            </w:pPr>
            <w:r w:rsidRPr="00032D3A">
              <w:rPr>
                <w:color w:val="000000"/>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B2011C" w14:textId="77777777" w:rsidR="001F7177" w:rsidRPr="00032D3A" w:rsidRDefault="001F7177" w:rsidP="00A9674A">
            <w:pPr>
              <w:pStyle w:val="TAC"/>
            </w:pPr>
            <w:r w:rsidRPr="00032D3A">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76E1767F" w14:textId="77777777" w:rsidR="001F7177" w:rsidRPr="00032D3A" w:rsidRDefault="001F7177" w:rsidP="00A9674A">
            <w:pPr>
              <w:pStyle w:val="TAC"/>
              <w:rPr>
                <w:lang w:eastAsia="zh-CN"/>
              </w:rPr>
            </w:pPr>
          </w:p>
        </w:tc>
      </w:tr>
      <w:tr w:rsidR="001F7177" w:rsidRPr="00032D3A" w14:paraId="30D650D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198B7F"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094EEB"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642567A8"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069384" w14:textId="77777777" w:rsidR="001F7177" w:rsidRPr="00032D3A" w:rsidRDefault="001F7177" w:rsidP="00A9674A">
            <w:pPr>
              <w:pStyle w:val="TAC"/>
            </w:pPr>
            <w:r w:rsidRPr="00032D3A">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55EF9E" w14:textId="77777777" w:rsidR="001F7177" w:rsidRPr="00032D3A" w:rsidRDefault="001F7177" w:rsidP="00A9674A">
            <w:pPr>
              <w:pStyle w:val="TAC"/>
              <w:rPr>
                <w:lang w:eastAsia="zh-CN"/>
              </w:rPr>
            </w:pPr>
          </w:p>
        </w:tc>
      </w:tr>
      <w:tr w:rsidR="001F7177" w:rsidRPr="00032D3A" w14:paraId="7EA294E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E95800" w14:textId="77777777" w:rsidR="001F7177" w:rsidRPr="00032D3A" w:rsidRDefault="001F7177" w:rsidP="00A9674A">
            <w:pPr>
              <w:pStyle w:val="TAC"/>
            </w:pPr>
            <w:r w:rsidRPr="00032D3A">
              <w:rPr>
                <w:color w:val="000000"/>
              </w:rPr>
              <w:t>CA_n40A-n78A-n258M</w:t>
            </w:r>
          </w:p>
        </w:tc>
        <w:tc>
          <w:tcPr>
            <w:tcW w:w="3249" w:type="dxa"/>
            <w:gridSpan w:val="2"/>
            <w:tcBorders>
              <w:top w:val="nil"/>
              <w:left w:val="single" w:sz="4" w:space="0" w:color="auto"/>
              <w:bottom w:val="nil"/>
              <w:right w:val="single" w:sz="4" w:space="0" w:color="auto"/>
            </w:tcBorders>
            <w:shd w:val="clear" w:color="auto" w:fill="auto"/>
            <w:vAlign w:val="center"/>
          </w:tcPr>
          <w:p w14:paraId="1AE1BB70"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60E07D72" w14:textId="77777777" w:rsidR="001F7177" w:rsidRPr="00032D3A" w:rsidRDefault="001F7177" w:rsidP="00A9674A">
            <w:pPr>
              <w:pStyle w:val="TAC"/>
            </w:pPr>
            <w:r w:rsidRPr="00032D3A">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395C60" w14:textId="77777777" w:rsidR="001F7177" w:rsidRPr="00032D3A" w:rsidRDefault="001F7177" w:rsidP="00A9674A">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7699A02B" w14:textId="77777777" w:rsidR="001F7177" w:rsidRPr="00032D3A" w:rsidRDefault="001F7177" w:rsidP="00A9674A">
            <w:pPr>
              <w:pStyle w:val="TAC"/>
              <w:rPr>
                <w:lang w:eastAsia="zh-CN"/>
              </w:rPr>
            </w:pPr>
            <w:r w:rsidRPr="00032D3A">
              <w:rPr>
                <w:lang w:eastAsia="zh-CN"/>
              </w:rPr>
              <w:t>0</w:t>
            </w:r>
          </w:p>
        </w:tc>
      </w:tr>
      <w:tr w:rsidR="001F7177" w:rsidRPr="00032D3A" w14:paraId="43C4336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36F806"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D5C822"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6D6BA4E7" w14:textId="77777777" w:rsidR="001F7177" w:rsidRPr="00032D3A" w:rsidRDefault="001F7177" w:rsidP="00A9674A">
            <w:pPr>
              <w:pStyle w:val="TAC"/>
            </w:pPr>
            <w:r w:rsidRPr="00032D3A">
              <w:rPr>
                <w:color w:val="000000"/>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A228FA" w14:textId="77777777" w:rsidR="001F7177" w:rsidRPr="00032D3A" w:rsidRDefault="001F7177" w:rsidP="00A9674A">
            <w:pPr>
              <w:pStyle w:val="TAC"/>
            </w:pPr>
            <w:r w:rsidRPr="00032D3A">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90AF0C9" w14:textId="77777777" w:rsidR="001F7177" w:rsidRPr="00032D3A" w:rsidRDefault="001F7177" w:rsidP="00A9674A">
            <w:pPr>
              <w:pStyle w:val="TAC"/>
              <w:rPr>
                <w:lang w:eastAsia="zh-CN"/>
              </w:rPr>
            </w:pPr>
          </w:p>
        </w:tc>
      </w:tr>
      <w:tr w:rsidR="001F7177" w:rsidRPr="00032D3A" w14:paraId="7FE79B8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F59F5C"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EF6031"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374A147D" w14:textId="77777777" w:rsidR="001F7177" w:rsidRPr="00032D3A" w:rsidRDefault="001F7177" w:rsidP="00A9674A">
            <w:pPr>
              <w:pStyle w:val="TAC"/>
            </w:pPr>
            <w:r w:rsidRPr="00032D3A">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00CD56" w14:textId="77777777" w:rsidR="001F7177" w:rsidRPr="00032D3A" w:rsidRDefault="001F7177" w:rsidP="00A9674A">
            <w:pPr>
              <w:pStyle w:val="TAC"/>
            </w:pPr>
            <w:r w:rsidRPr="00032D3A">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D2327D" w14:textId="77777777" w:rsidR="001F7177" w:rsidRPr="00032D3A" w:rsidRDefault="001F7177" w:rsidP="00A9674A">
            <w:pPr>
              <w:pStyle w:val="TAC"/>
              <w:rPr>
                <w:lang w:eastAsia="zh-CN"/>
              </w:rPr>
            </w:pPr>
          </w:p>
        </w:tc>
      </w:tr>
      <w:tr w:rsidR="001F7177" w:rsidRPr="00032D3A" w14:paraId="03CAE12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7345A99C" w14:textId="77777777" w:rsidR="001F7177" w:rsidRPr="00032D3A" w:rsidRDefault="001F7177" w:rsidP="00A9674A">
            <w:pPr>
              <w:pStyle w:val="TAC"/>
            </w:pPr>
            <w:r>
              <w:rPr>
                <w:rFonts w:hint="eastAsia"/>
                <w:lang w:val="en-US" w:eastAsia="zh-CN"/>
              </w:rPr>
              <w:t>CA_n40A-n79A-n258A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88A85A" w14:textId="77777777" w:rsidR="001F7177" w:rsidRDefault="001F7177" w:rsidP="00A9674A">
            <w:pPr>
              <w:pStyle w:val="TAC"/>
              <w:rPr>
                <w:lang w:val="en-US" w:eastAsia="zh-CN"/>
              </w:rPr>
            </w:pPr>
            <w:r>
              <w:rPr>
                <w:rFonts w:hint="eastAsia"/>
                <w:lang w:val="en-US" w:eastAsia="zh-CN"/>
              </w:rPr>
              <w:t>CA_n40A-n79A</w:t>
            </w:r>
          </w:p>
          <w:p w14:paraId="5FAF6713" w14:textId="77777777" w:rsidR="001F7177" w:rsidRDefault="001F7177" w:rsidP="00A9674A">
            <w:pPr>
              <w:pStyle w:val="TAC"/>
              <w:rPr>
                <w:lang w:val="en-US" w:eastAsia="zh-CN"/>
              </w:rPr>
            </w:pPr>
            <w:r>
              <w:rPr>
                <w:rFonts w:hint="eastAsia"/>
                <w:lang w:val="en-US" w:eastAsia="zh-CN"/>
              </w:rPr>
              <w:t>CA_n79A-n258A</w:t>
            </w:r>
          </w:p>
          <w:p w14:paraId="671230B2" w14:textId="77777777" w:rsidR="001F7177" w:rsidRPr="00032D3A" w:rsidRDefault="001F7177" w:rsidP="00A9674A">
            <w:pPr>
              <w:pStyle w:val="TAC"/>
            </w:pPr>
            <w:r>
              <w:rPr>
                <w:rFonts w:hint="eastAsia"/>
                <w:lang w:val="en-US" w:eastAsia="zh-CN"/>
              </w:rPr>
              <w:t>CA_n40A-n258A</w:t>
            </w:r>
          </w:p>
        </w:tc>
        <w:tc>
          <w:tcPr>
            <w:tcW w:w="1144" w:type="dxa"/>
            <w:tcBorders>
              <w:left w:val="single" w:sz="4" w:space="0" w:color="auto"/>
              <w:right w:val="single" w:sz="4" w:space="0" w:color="auto"/>
            </w:tcBorders>
            <w:vAlign w:val="center"/>
          </w:tcPr>
          <w:p w14:paraId="3FE312FA" w14:textId="77777777" w:rsidR="001F7177" w:rsidRPr="00032D3A" w:rsidRDefault="001F7177" w:rsidP="00A9674A">
            <w:pPr>
              <w:pStyle w:val="TAC"/>
            </w:pPr>
            <w:r>
              <w:rPr>
                <w:color w:val="000000"/>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5BD365" w14:textId="77777777" w:rsidR="001F7177" w:rsidRPr="00032D3A" w:rsidRDefault="001F7177" w:rsidP="00A9674A">
            <w:pPr>
              <w:pStyle w:val="TAC"/>
              <w:rPr>
                <w:lang w:val="en-US" w:bidi="ar"/>
              </w:rPr>
            </w:pPr>
            <w:r>
              <w:rPr>
                <w:rFonts w:cs="Arial"/>
                <w:szCs w:val="18"/>
                <w:lang w:val="en-US" w:eastAsia="zh-CN" w:bidi="ar"/>
              </w:rPr>
              <w:t>5, 10, 15, 20, 25, 30, 40, 50, 60, 80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C9839D" w14:textId="77777777" w:rsidR="001F7177" w:rsidRPr="00032D3A" w:rsidRDefault="001F7177" w:rsidP="00A9674A">
            <w:pPr>
              <w:pStyle w:val="TAC"/>
              <w:rPr>
                <w:lang w:eastAsia="zh-CN"/>
              </w:rPr>
            </w:pPr>
            <w:r>
              <w:rPr>
                <w:rFonts w:hint="eastAsia"/>
                <w:lang w:val="en-US" w:eastAsia="zh-CN"/>
              </w:rPr>
              <w:t>0</w:t>
            </w:r>
          </w:p>
        </w:tc>
      </w:tr>
      <w:tr w:rsidR="001F7177" w:rsidRPr="00032D3A" w14:paraId="7C22383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2D253C"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3FA36E0"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61182589" w14:textId="77777777" w:rsidR="001F7177" w:rsidRPr="00032D3A" w:rsidRDefault="001F7177" w:rsidP="00A9674A">
            <w:pPr>
              <w:pStyle w:val="TAC"/>
            </w:pPr>
            <w:r>
              <w:rPr>
                <w:rFonts w:hint="eastAsia"/>
                <w:lang w:val="en-US" w:eastAsia="zh-CN"/>
              </w:rPr>
              <w:t>n79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64E3D7" w14:textId="77777777" w:rsidR="001F7177" w:rsidRPr="00032D3A" w:rsidRDefault="001F7177" w:rsidP="00A9674A">
            <w:pPr>
              <w:pStyle w:val="TAC"/>
              <w:rPr>
                <w:lang w:val="en-US" w:bidi="ar"/>
              </w:rPr>
            </w:pPr>
            <w:r>
              <w:rPr>
                <w:lang w:val="en-US" w:eastAsia="zh-CN"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17859E9A" w14:textId="77777777" w:rsidR="001F7177" w:rsidRPr="00032D3A" w:rsidRDefault="001F7177" w:rsidP="00A9674A">
            <w:pPr>
              <w:pStyle w:val="TAC"/>
              <w:rPr>
                <w:lang w:eastAsia="zh-CN"/>
              </w:rPr>
            </w:pPr>
          </w:p>
        </w:tc>
      </w:tr>
      <w:tr w:rsidR="001F7177" w:rsidRPr="00032D3A" w14:paraId="021AFCC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D34748"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628314"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514B5BA6" w14:textId="77777777" w:rsidR="001F7177" w:rsidRPr="00032D3A" w:rsidRDefault="001F7177" w:rsidP="00A9674A">
            <w:pPr>
              <w:pStyle w:val="TAC"/>
            </w:pPr>
            <w: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07D0C9" w14:textId="77777777" w:rsidR="001F7177" w:rsidRPr="00032D3A" w:rsidRDefault="001F7177" w:rsidP="00A9674A">
            <w:pPr>
              <w:pStyle w:val="TAC"/>
              <w:rPr>
                <w:lang w:val="en-US" w:bidi="ar"/>
              </w:rPr>
            </w:pPr>
            <w:r>
              <w:rPr>
                <w:rFonts w:hint="eastAsia"/>
                <w:lang w:val="en-US" w:bidi="ar"/>
              </w:rPr>
              <w:t>5</w:t>
            </w:r>
            <w:r>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E194EB" w14:textId="77777777" w:rsidR="001F7177" w:rsidRPr="00032D3A" w:rsidRDefault="001F7177" w:rsidP="00A9674A">
            <w:pPr>
              <w:pStyle w:val="TAC"/>
              <w:rPr>
                <w:lang w:eastAsia="zh-CN"/>
              </w:rPr>
            </w:pPr>
          </w:p>
        </w:tc>
      </w:tr>
      <w:tr w:rsidR="001F7177" w:rsidRPr="00032D3A" w14:paraId="4D3B02A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600614" w14:textId="77777777" w:rsidR="001F7177" w:rsidRPr="00032D3A" w:rsidRDefault="001F7177" w:rsidP="00A9674A">
            <w:pPr>
              <w:pStyle w:val="TAC"/>
            </w:pPr>
            <w:r w:rsidRPr="00032D3A">
              <w:rPr>
                <w:bCs/>
                <w:szCs w:val="18"/>
                <w:lang w:val="en-US" w:eastAsia="zh-CN"/>
              </w:rPr>
              <w:t>CA_n41A-n66A-n260A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D6186A" w14:textId="77777777" w:rsidR="001F7177" w:rsidRPr="00032D3A" w:rsidRDefault="001F7177" w:rsidP="00A9674A">
            <w:pPr>
              <w:pStyle w:val="TAC"/>
              <w:rPr>
                <w:lang w:eastAsia="zh-CN"/>
              </w:rPr>
            </w:pPr>
            <w:r w:rsidRPr="00032D3A">
              <w:rPr>
                <w:rFonts w:hint="eastAsia"/>
                <w:lang w:eastAsia="zh-CN"/>
              </w:rPr>
              <w:t>C</w:t>
            </w:r>
            <w:r w:rsidRPr="00032D3A">
              <w:rPr>
                <w:lang w:eastAsia="zh-CN"/>
              </w:rPr>
              <w:t>A_n41A-n260A</w:t>
            </w:r>
          </w:p>
          <w:p w14:paraId="5673819C" w14:textId="77777777" w:rsidR="001F7177" w:rsidRPr="00032D3A" w:rsidRDefault="001F7177" w:rsidP="00A9674A">
            <w:pPr>
              <w:pStyle w:val="TAC"/>
              <w:rPr>
                <w:lang w:eastAsia="zh-CN"/>
              </w:rPr>
            </w:pPr>
            <w:r w:rsidRPr="00032D3A">
              <w:rPr>
                <w:lang w:eastAsia="zh-CN"/>
              </w:rPr>
              <w:t>CA_n66A-n260A</w:t>
            </w:r>
          </w:p>
        </w:tc>
        <w:tc>
          <w:tcPr>
            <w:tcW w:w="1144" w:type="dxa"/>
            <w:tcBorders>
              <w:left w:val="single" w:sz="4" w:space="0" w:color="auto"/>
              <w:right w:val="single" w:sz="4" w:space="0" w:color="auto"/>
            </w:tcBorders>
            <w:vAlign w:val="center"/>
          </w:tcPr>
          <w:p w14:paraId="2840151D" w14:textId="77777777" w:rsidR="001F7177" w:rsidRPr="00032D3A" w:rsidRDefault="001F7177" w:rsidP="00A9674A">
            <w:pPr>
              <w:pStyle w:val="TAC"/>
            </w:pPr>
            <w:r w:rsidRPr="00032D3A">
              <w:t>n</w:t>
            </w:r>
            <w:r w:rsidRPr="00032D3A">
              <w:rPr>
                <w:rFonts w:hint="eastAsia"/>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76D267" w14:textId="77777777" w:rsidR="001F7177" w:rsidRPr="00032D3A" w:rsidRDefault="001F7177" w:rsidP="00A9674A">
            <w:pPr>
              <w:pStyle w:val="TAC"/>
              <w:rPr>
                <w:lang w:val="en-US" w:bidi="ar"/>
              </w:rPr>
            </w:pPr>
            <w:r w:rsidRPr="00032D3A">
              <w:rPr>
                <w:lang w:val="en-US" w:bidi="ar"/>
              </w:rPr>
              <w:t>10, 15, 20, 30, 40, 50, 60, 70, 80, 90, 100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727D3B"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3E5FA8D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E249D6"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379046"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65A6BF3E" w14:textId="77777777" w:rsidR="001F7177" w:rsidRPr="00032D3A" w:rsidRDefault="001F7177" w:rsidP="00A9674A">
            <w:pPr>
              <w:pStyle w:val="TAC"/>
            </w:pPr>
            <w:r w:rsidRPr="00032D3A">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03AA5B" w14:textId="77777777" w:rsidR="001F7177" w:rsidRPr="00032D3A" w:rsidRDefault="001F7177" w:rsidP="00A9674A">
            <w:pPr>
              <w:pStyle w:val="TAC"/>
              <w:rPr>
                <w:lang w:val="en-US" w:bidi="ar"/>
              </w:rPr>
            </w:pPr>
            <w:r w:rsidRPr="00032D3A">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2CAB3010" w14:textId="77777777" w:rsidR="001F7177" w:rsidRPr="00032D3A" w:rsidRDefault="001F7177" w:rsidP="00A9674A">
            <w:pPr>
              <w:pStyle w:val="TAC"/>
              <w:rPr>
                <w:lang w:eastAsia="zh-CN"/>
              </w:rPr>
            </w:pPr>
          </w:p>
        </w:tc>
      </w:tr>
      <w:tr w:rsidR="001F7177" w:rsidRPr="00032D3A" w14:paraId="1DDE31E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DCD71B"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351DF3"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3DCA9F8F" w14:textId="77777777" w:rsidR="001F7177" w:rsidRPr="00032D3A" w:rsidRDefault="001F7177" w:rsidP="00A9674A">
            <w:pPr>
              <w:pStyle w:val="TAC"/>
            </w:pPr>
            <w:r w:rsidRPr="00032D3A">
              <w:t>n</w:t>
            </w:r>
            <w:r w:rsidRPr="00032D3A">
              <w:rPr>
                <w:rFonts w:hint="eastAsia"/>
              </w:rPr>
              <w:t>2</w:t>
            </w:r>
            <w:r w:rsidRPr="00032D3A">
              <w:t>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581834" w14:textId="77777777" w:rsidR="001F7177" w:rsidRPr="00032D3A" w:rsidRDefault="001F7177" w:rsidP="00A9674A">
            <w:pPr>
              <w:pStyle w:val="TAC"/>
              <w:rPr>
                <w:lang w:val="en-US" w:bidi="ar"/>
              </w:rPr>
            </w:pPr>
            <w:r w:rsidRPr="00032D3A">
              <w:rPr>
                <w:rFonts w:hint="eastAsia"/>
                <w:lang w:val="en-US" w:bidi="ar"/>
              </w:rPr>
              <w:t>5</w:t>
            </w:r>
            <w:r w:rsidRPr="00032D3A">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A541E8" w14:textId="77777777" w:rsidR="001F7177" w:rsidRPr="00032D3A" w:rsidRDefault="001F7177" w:rsidP="00A9674A">
            <w:pPr>
              <w:pStyle w:val="TAC"/>
              <w:rPr>
                <w:lang w:eastAsia="zh-CN"/>
              </w:rPr>
            </w:pPr>
          </w:p>
        </w:tc>
      </w:tr>
      <w:tr w:rsidR="001F7177" w:rsidRPr="00032D3A" w14:paraId="64A3312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2D55D7" w14:textId="77777777" w:rsidR="001F7177" w:rsidRPr="00032D3A" w:rsidRDefault="001F7177" w:rsidP="00A9674A">
            <w:pPr>
              <w:pStyle w:val="TAC"/>
            </w:pPr>
            <w:r w:rsidRPr="00032D3A">
              <w:rPr>
                <w:bCs/>
                <w:szCs w:val="18"/>
                <w:lang w:val="en-US" w:eastAsia="zh-CN"/>
              </w:rPr>
              <w:t>CA_n41A-n66A-n260(2A)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42FAAA" w14:textId="77777777" w:rsidR="001F7177" w:rsidRPr="00032D3A" w:rsidRDefault="001F7177" w:rsidP="00A9674A">
            <w:pPr>
              <w:pStyle w:val="TAC"/>
              <w:rPr>
                <w:lang w:eastAsia="zh-CN"/>
              </w:rPr>
            </w:pPr>
            <w:r w:rsidRPr="00032D3A">
              <w:rPr>
                <w:rFonts w:hint="eastAsia"/>
                <w:lang w:eastAsia="zh-CN"/>
              </w:rPr>
              <w:t>C</w:t>
            </w:r>
            <w:r w:rsidRPr="00032D3A">
              <w:rPr>
                <w:lang w:eastAsia="zh-CN"/>
              </w:rPr>
              <w:t>A_n41A-n260A</w:t>
            </w:r>
          </w:p>
          <w:p w14:paraId="2297126B" w14:textId="77777777" w:rsidR="001F7177" w:rsidRPr="00032D3A" w:rsidRDefault="001F7177" w:rsidP="00A9674A">
            <w:pPr>
              <w:pStyle w:val="TAC"/>
              <w:rPr>
                <w:lang w:eastAsia="zh-CN"/>
              </w:rPr>
            </w:pPr>
            <w:r w:rsidRPr="00032D3A">
              <w:rPr>
                <w:lang w:eastAsia="zh-CN"/>
              </w:rPr>
              <w:t>CA_n66A-n260A</w:t>
            </w:r>
          </w:p>
        </w:tc>
        <w:tc>
          <w:tcPr>
            <w:tcW w:w="1144" w:type="dxa"/>
            <w:tcBorders>
              <w:left w:val="single" w:sz="4" w:space="0" w:color="auto"/>
              <w:right w:val="single" w:sz="4" w:space="0" w:color="auto"/>
            </w:tcBorders>
            <w:vAlign w:val="center"/>
          </w:tcPr>
          <w:p w14:paraId="18AA515D" w14:textId="77777777" w:rsidR="001F7177" w:rsidRPr="00032D3A" w:rsidRDefault="001F7177" w:rsidP="00A9674A">
            <w:pPr>
              <w:pStyle w:val="TAC"/>
            </w:pPr>
            <w:r w:rsidRPr="00032D3A">
              <w:t>n</w:t>
            </w:r>
            <w:r w:rsidRPr="00032D3A">
              <w:rPr>
                <w:rFonts w:hint="eastAsia"/>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0022FE" w14:textId="77777777" w:rsidR="001F7177" w:rsidRPr="00032D3A" w:rsidRDefault="001F7177" w:rsidP="00A9674A">
            <w:pPr>
              <w:pStyle w:val="TAC"/>
              <w:rPr>
                <w:lang w:val="en-US" w:bidi="ar"/>
              </w:rPr>
            </w:pPr>
            <w:r w:rsidRPr="00032D3A">
              <w:rPr>
                <w:lang w:val="en-US" w:bidi="ar"/>
              </w:rPr>
              <w:t>10, 15, 20, 30, 40, 50, 60, 70, 80, 90, 100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4B4BAD"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4C373E8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A137AC"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E1BC84"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0109F789" w14:textId="77777777" w:rsidR="001F7177" w:rsidRPr="00032D3A" w:rsidRDefault="001F7177" w:rsidP="00A9674A">
            <w:pPr>
              <w:pStyle w:val="TAC"/>
            </w:pPr>
            <w:r w:rsidRPr="00032D3A">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66A059A" w14:textId="77777777" w:rsidR="001F7177" w:rsidRPr="00032D3A" w:rsidRDefault="001F7177" w:rsidP="00A9674A">
            <w:pPr>
              <w:pStyle w:val="TAC"/>
              <w:rPr>
                <w:lang w:val="en-US" w:bidi="ar"/>
              </w:rPr>
            </w:pPr>
            <w:r w:rsidRPr="00032D3A">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5C65E60C" w14:textId="77777777" w:rsidR="001F7177" w:rsidRPr="00032D3A" w:rsidRDefault="001F7177" w:rsidP="00A9674A">
            <w:pPr>
              <w:pStyle w:val="TAC"/>
              <w:rPr>
                <w:lang w:eastAsia="zh-CN"/>
              </w:rPr>
            </w:pPr>
          </w:p>
        </w:tc>
      </w:tr>
      <w:tr w:rsidR="001F7177" w:rsidRPr="00032D3A" w14:paraId="169B76B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670859"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B844D4"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253554A8" w14:textId="77777777" w:rsidR="001F7177" w:rsidRPr="00032D3A" w:rsidRDefault="001F7177" w:rsidP="00A9674A">
            <w:pPr>
              <w:pStyle w:val="TAC"/>
            </w:pPr>
            <w:r w:rsidRPr="00032D3A">
              <w:t>n</w:t>
            </w:r>
            <w:r w:rsidRPr="00032D3A">
              <w:rPr>
                <w:rFonts w:hint="eastAsia"/>
              </w:rPr>
              <w:t>2</w:t>
            </w:r>
            <w:r w:rsidRPr="00032D3A">
              <w:t>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FD6A21" w14:textId="77777777" w:rsidR="001F7177" w:rsidRPr="00032D3A" w:rsidRDefault="001F7177" w:rsidP="00A9674A">
            <w:pPr>
              <w:pStyle w:val="TAC"/>
              <w:rPr>
                <w:lang w:val="en-US" w:bidi="ar"/>
              </w:rPr>
            </w:pPr>
            <w:r w:rsidRPr="00032D3A">
              <w:rPr>
                <w:lang w:val="en-US" w:bidi="ar"/>
              </w:rPr>
              <w:t>CA_n260(2A)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9DD3733" w14:textId="77777777" w:rsidR="001F7177" w:rsidRPr="00032D3A" w:rsidRDefault="001F7177" w:rsidP="00A9674A">
            <w:pPr>
              <w:pStyle w:val="TAC"/>
              <w:rPr>
                <w:lang w:eastAsia="zh-CN"/>
              </w:rPr>
            </w:pPr>
          </w:p>
        </w:tc>
      </w:tr>
      <w:tr w:rsidR="001F7177" w:rsidRPr="00032D3A" w14:paraId="29007FF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274158" w14:textId="77777777" w:rsidR="001F7177" w:rsidRPr="00032D3A" w:rsidRDefault="001F7177" w:rsidP="00A9674A">
            <w:pPr>
              <w:pStyle w:val="TAC"/>
            </w:pPr>
            <w:r w:rsidRPr="00032D3A">
              <w:rPr>
                <w:bCs/>
                <w:szCs w:val="18"/>
                <w:lang w:val="en-US" w:eastAsia="zh-CN"/>
              </w:rPr>
              <w:t>CA_n41A-n66A-n260G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E02C382" w14:textId="77777777" w:rsidR="001F7177" w:rsidRPr="00032D3A" w:rsidRDefault="001F7177" w:rsidP="00A9674A">
            <w:pPr>
              <w:pStyle w:val="TAC"/>
              <w:rPr>
                <w:lang w:eastAsia="zh-CN"/>
              </w:rPr>
            </w:pPr>
            <w:r w:rsidRPr="00032D3A">
              <w:rPr>
                <w:rFonts w:hint="eastAsia"/>
                <w:lang w:eastAsia="zh-CN"/>
              </w:rPr>
              <w:t>C</w:t>
            </w:r>
            <w:r w:rsidRPr="00032D3A">
              <w:rPr>
                <w:lang w:eastAsia="zh-CN"/>
              </w:rPr>
              <w:t>A_n41A-n260A</w:t>
            </w:r>
            <w:r>
              <w:rPr>
                <w:lang w:eastAsia="zh-CN"/>
              </w:rPr>
              <w:t>/G</w:t>
            </w:r>
          </w:p>
          <w:p w14:paraId="3B131357" w14:textId="77777777" w:rsidR="001F7177" w:rsidRPr="00032D3A" w:rsidRDefault="001F7177" w:rsidP="00A9674A">
            <w:pPr>
              <w:pStyle w:val="TAC"/>
              <w:rPr>
                <w:lang w:eastAsia="zh-CN"/>
              </w:rPr>
            </w:pPr>
            <w:r w:rsidRPr="00032D3A">
              <w:rPr>
                <w:lang w:eastAsia="zh-CN"/>
              </w:rPr>
              <w:t>CA_n66A-n260A</w:t>
            </w:r>
            <w:r>
              <w:rPr>
                <w:lang w:eastAsia="zh-CN"/>
              </w:rPr>
              <w:t>/G</w:t>
            </w:r>
          </w:p>
        </w:tc>
        <w:tc>
          <w:tcPr>
            <w:tcW w:w="1155" w:type="dxa"/>
            <w:gridSpan w:val="2"/>
            <w:tcBorders>
              <w:left w:val="single" w:sz="4" w:space="0" w:color="auto"/>
              <w:right w:val="single" w:sz="4" w:space="0" w:color="auto"/>
            </w:tcBorders>
            <w:vAlign w:val="center"/>
          </w:tcPr>
          <w:p w14:paraId="65D9C486" w14:textId="77777777" w:rsidR="001F7177" w:rsidRPr="00032D3A" w:rsidRDefault="001F7177" w:rsidP="00A9674A">
            <w:pPr>
              <w:pStyle w:val="TAC"/>
            </w:pPr>
            <w:r w:rsidRPr="00032D3A">
              <w:t>n</w:t>
            </w:r>
            <w:r w:rsidRPr="00032D3A">
              <w:rPr>
                <w:rFonts w:hint="eastAsia"/>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5334D" w14:textId="77777777" w:rsidR="001F7177" w:rsidRPr="00032D3A" w:rsidRDefault="001F7177" w:rsidP="00A9674A">
            <w:pPr>
              <w:pStyle w:val="TAC"/>
              <w:rPr>
                <w:lang w:val="en-US" w:bidi="ar"/>
              </w:rPr>
            </w:pPr>
            <w:r w:rsidRPr="00032D3A">
              <w:rPr>
                <w:lang w:val="en-US" w:bidi="ar"/>
              </w:rPr>
              <w:t>10, 15, 20, 30, 40, 50, 60, 70, 80, 90, 100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9DFD05"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0965451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39BD5D"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92246B8"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22FFC195"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24892" w14:textId="77777777" w:rsidR="001F7177" w:rsidRPr="00032D3A" w:rsidRDefault="001F7177" w:rsidP="00A9674A">
            <w:pPr>
              <w:pStyle w:val="TAC"/>
              <w:rPr>
                <w:lang w:val="en-US" w:bidi="ar"/>
              </w:rPr>
            </w:pPr>
            <w:r w:rsidRPr="00032D3A">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7A96E1E7" w14:textId="77777777" w:rsidR="001F7177" w:rsidRPr="00032D3A" w:rsidRDefault="001F7177" w:rsidP="00A9674A">
            <w:pPr>
              <w:pStyle w:val="TAC"/>
              <w:rPr>
                <w:lang w:eastAsia="zh-CN"/>
              </w:rPr>
            </w:pPr>
          </w:p>
        </w:tc>
      </w:tr>
      <w:tr w:rsidR="001F7177" w:rsidRPr="00032D3A" w14:paraId="58B51DA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186C09"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CF53F3A"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6787897B" w14:textId="77777777" w:rsidR="001F7177" w:rsidRPr="00032D3A" w:rsidRDefault="001F7177" w:rsidP="00A9674A">
            <w:pPr>
              <w:pStyle w:val="TAC"/>
            </w:pPr>
            <w:r w:rsidRPr="00032D3A">
              <w:t>n</w:t>
            </w:r>
            <w:r w:rsidRPr="00032D3A">
              <w:rPr>
                <w:rFonts w:hint="eastAsia"/>
              </w:rPr>
              <w:t>2</w:t>
            </w:r>
            <w:r w:rsidRPr="00032D3A">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225CC" w14:textId="77777777" w:rsidR="001F7177" w:rsidRPr="00032D3A" w:rsidRDefault="001F7177" w:rsidP="00A9674A">
            <w:pPr>
              <w:pStyle w:val="TAC"/>
              <w:rPr>
                <w:lang w:val="en-US" w:bidi="ar"/>
              </w:rPr>
            </w:pPr>
            <w:r w:rsidRPr="00032D3A">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60F574" w14:textId="77777777" w:rsidR="001F7177" w:rsidRPr="00032D3A" w:rsidRDefault="001F7177" w:rsidP="00A9674A">
            <w:pPr>
              <w:pStyle w:val="TAC"/>
              <w:rPr>
                <w:lang w:eastAsia="zh-CN"/>
              </w:rPr>
            </w:pPr>
          </w:p>
        </w:tc>
      </w:tr>
      <w:tr w:rsidR="001F7177" w:rsidRPr="00032D3A" w14:paraId="2F87492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73FB0EA" w14:textId="77777777" w:rsidR="001F7177" w:rsidRPr="00032D3A" w:rsidRDefault="001F7177" w:rsidP="00A9674A">
            <w:pPr>
              <w:pStyle w:val="TAC"/>
            </w:pPr>
            <w:r w:rsidRPr="00032D3A">
              <w:rPr>
                <w:bCs/>
                <w:szCs w:val="18"/>
                <w:lang w:val="en-US" w:eastAsia="zh-CN"/>
              </w:rPr>
              <w:t>CA_n41A-n66A-n260H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172D6A7" w14:textId="77777777" w:rsidR="001F7177" w:rsidRPr="00032D3A" w:rsidRDefault="001F7177" w:rsidP="00A9674A">
            <w:pPr>
              <w:pStyle w:val="TAC"/>
              <w:rPr>
                <w:lang w:eastAsia="zh-CN"/>
              </w:rPr>
            </w:pPr>
            <w:r w:rsidRPr="00032D3A">
              <w:rPr>
                <w:rFonts w:hint="eastAsia"/>
                <w:lang w:eastAsia="zh-CN"/>
              </w:rPr>
              <w:t>C</w:t>
            </w:r>
            <w:r w:rsidRPr="00032D3A">
              <w:rPr>
                <w:lang w:eastAsia="zh-CN"/>
              </w:rPr>
              <w:t>A_n41A-n260A</w:t>
            </w:r>
            <w:r>
              <w:rPr>
                <w:lang w:eastAsia="zh-CN"/>
              </w:rPr>
              <w:t>/G/H</w:t>
            </w:r>
          </w:p>
          <w:p w14:paraId="4DA18FBF" w14:textId="77777777" w:rsidR="001F7177" w:rsidRPr="00032D3A" w:rsidRDefault="001F7177" w:rsidP="00A9674A">
            <w:pPr>
              <w:pStyle w:val="TAC"/>
              <w:rPr>
                <w:lang w:eastAsia="zh-CN"/>
              </w:rPr>
            </w:pPr>
            <w:r w:rsidRPr="00032D3A">
              <w:rPr>
                <w:lang w:eastAsia="zh-CN"/>
              </w:rPr>
              <w:t>CA_n66A-n260A</w:t>
            </w:r>
            <w:r>
              <w:rPr>
                <w:lang w:eastAsia="zh-CN"/>
              </w:rPr>
              <w:t>/G/H</w:t>
            </w:r>
          </w:p>
        </w:tc>
        <w:tc>
          <w:tcPr>
            <w:tcW w:w="1155" w:type="dxa"/>
            <w:gridSpan w:val="2"/>
            <w:tcBorders>
              <w:left w:val="single" w:sz="4" w:space="0" w:color="auto"/>
              <w:right w:val="single" w:sz="4" w:space="0" w:color="auto"/>
            </w:tcBorders>
            <w:vAlign w:val="center"/>
          </w:tcPr>
          <w:p w14:paraId="4A146C60" w14:textId="77777777" w:rsidR="001F7177" w:rsidRPr="00032D3A" w:rsidRDefault="001F7177" w:rsidP="00A9674A">
            <w:pPr>
              <w:pStyle w:val="TAC"/>
            </w:pPr>
            <w:r w:rsidRPr="00032D3A">
              <w:t>n</w:t>
            </w:r>
            <w:r w:rsidRPr="00032D3A">
              <w:rPr>
                <w:rFonts w:hint="eastAsia"/>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E7E7D" w14:textId="77777777" w:rsidR="001F7177" w:rsidRPr="00032D3A" w:rsidRDefault="001F7177" w:rsidP="00A9674A">
            <w:pPr>
              <w:pStyle w:val="TAC"/>
              <w:rPr>
                <w:lang w:val="en-US" w:bidi="ar"/>
              </w:rPr>
            </w:pPr>
            <w:r w:rsidRPr="00032D3A">
              <w:rPr>
                <w:lang w:val="en-US" w:bidi="ar"/>
              </w:rPr>
              <w:t>10, 15, 20, 30, 40, 50, 60, 70, 80, 90, 100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1972C32"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7E0F35F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40DAEC9"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BF74483"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680C3A37"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24E03" w14:textId="77777777" w:rsidR="001F7177" w:rsidRPr="00032D3A" w:rsidRDefault="001F7177" w:rsidP="00A9674A">
            <w:pPr>
              <w:pStyle w:val="TAC"/>
              <w:rPr>
                <w:lang w:val="en-US" w:bidi="ar"/>
              </w:rPr>
            </w:pPr>
            <w:r w:rsidRPr="00032D3A">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17179080" w14:textId="77777777" w:rsidR="001F7177" w:rsidRPr="00032D3A" w:rsidRDefault="001F7177" w:rsidP="00A9674A">
            <w:pPr>
              <w:pStyle w:val="TAC"/>
              <w:rPr>
                <w:lang w:eastAsia="zh-CN"/>
              </w:rPr>
            </w:pPr>
          </w:p>
        </w:tc>
      </w:tr>
      <w:tr w:rsidR="001F7177" w:rsidRPr="00032D3A" w14:paraId="04B8A93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956EA4"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7C24872"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4362001A" w14:textId="77777777" w:rsidR="001F7177" w:rsidRPr="00032D3A" w:rsidRDefault="001F7177" w:rsidP="00A9674A">
            <w:pPr>
              <w:pStyle w:val="TAC"/>
            </w:pPr>
            <w:r w:rsidRPr="00032D3A">
              <w:t>n</w:t>
            </w:r>
            <w:r w:rsidRPr="00032D3A">
              <w:rPr>
                <w:rFonts w:hint="eastAsia"/>
              </w:rPr>
              <w:t>2</w:t>
            </w:r>
            <w:r w:rsidRPr="00032D3A">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AB240" w14:textId="77777777" w:rsidR="001F7177" w:rsidRPr="00032D3A" w:rsidRDefault="001F7177" w:rsidP="00A9674A">
            <w:pPr>
              <w:pStyle w:val="TAC"/>
              <w:rPr>
                <w:lang w:val="en-US" w:bidi="ar"/>
              </w:rPr>
            </w:pPr>
            <w:r w:rsidRPr="00032D3A">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84FBB2" w14:textId="77777777" w:rsidR="001F7177" w:rsidRPr="00032D3A" w:rsidRDefault="001F7177" w:rsidP="00A9674A">
            <w:pPr>
              <w:pStyle w:val="TAC"/>
              <w:rPr>
                <w:lang w:eastAsia="zh-CN"/>
              </w:rPr>
            </w:pPr>
          </w:p>
        </w:tc>
      </w:tr>
      <w:tr w:rsidR="001F7177" w:rsidRPr="00032D3A" w14:paraId="108F189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407CBF" w14:textId="77777777" w:rsidR="001F7177" w:rsidRPr="00032D3A" w:rsidRDefault="001F7177" w:rsidP="00A9674A">
            <w:pPr>
              <w:pStyle w:val="TAC"/>
            </w:pPr>
            <w:r w:rsidRPr="00032D3A">
              <w:rPr>
                <w:bCs/>
                <w:szCs w:val="18"/>
                <w:lang w:val="en-US" w:eastAsia="zh-CN"/>
              </w:rPr>
              <w:t>CA_n41A-n66A-n260</w:t>
            </w:r>
            <w:r w:rsidRPr="00032D3A">
              <w:rPr>
                <w:rFonts w:hint="eastAsia"/>
                <w:bCs/>
                <w:szCs w:val="18"/>
                <w:lang w:val="en-US" w:eastAsia="zh-CN"/>
              </w:rPr>
              <w:t>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3FE7617" w14:textId="77777777" w:rsidR="001F7177" w:rsidRPr="00032D3A" w:rsidRDefault="001F7177" w:rsidP="00A9674A">
            <w:pPr>
              <w:pStyle w:val="TAC"/>
              <w:rPr>
                <w:lang w:eastAsia="zh-CN"/>
              </w:rPr>
            </w:pPr>
            <w:r w:rsidRPr="00032D3A">
              <w:rPr>
                <w:rFonts w:hint="eastAsia"/>
                <w:lang w:eastAsia="zh-CN"/>
              </w:rPr>
              <w:t>C</w:t>
            </w:r>
            <w:r w:rsidRPr="00032D3A">
              <w:rPr>
                <w:lang w:eastAsia="zh-CN"/>
              </w:rPr>
              <w:t>A_n41A-n260A</w:t>
            </w:r>
            <w:r>
              <w:rPr>
                <w:lang w:eastAsia="zh-CN"/>
              </w:rPr>
              <w:t>/G/H/I</w:t>
            </w:r>
          </w:p>
          <w:p w14:paraId="44052DDE" w14:textId="77777777" w:rsidR="001F7177" w:rsidRPr="00032D3A" w:rsidRDefault="001F7177" w:rsidP="00A9674A">
            <w:pPr>
              <w:pStyle w:val="TAC"/>
              <w:rPr>
                <w:lang w:eastAsia="zh-CN"/>
              </w:rPr>
            </w:pPr>
            <w:r w:rsidRPr="00032D3A">
              <w:rPr>
                <w:lang w:eastAsia="zh-CN"/>
              </w:rPr>
              <w:t>CA_n66A-n260A</w:t>
            </w:r>
            <w:r>
              <w:rPr>
                <w:lang w:eastAsia="zh-CN"/>
              </w:rPr>
              <w:t>/G/H/I</w:t>
            </w:r>
          </w:p>
        </w:tc>
        <w:tc>
          <w:tcPr>
            <w:tcW w:w="1155" w:type="dxa"/>
            <w:gridSpan w:val="2"/>
            <w:tcBorders>
              <w:left w:val="single" w:sz="4" w:space="0" w:color="auto"/>
              <w:right w:val="single" w:sz="4" w:space="0" w:color="auto"/>
            </w:tcBorders>
            <w:vAlign w:val="center"/>
          </w:tcPr>
          <w:p w14:paraId="15BD6B80" w14:textId="77777777" w:rsidR="001F7177" w:rsidRPr="00032D3A" w:rsidRDefault="001F7177" w:rsidP="00A9674A">
            <w:pPr>
              <w:pStyle w:val="TAC"/>
            </w:pPr>
            <w:r w:rsidRPr="00032D3A">
              <w:t>n</w:t>
            </w:r>
            <w:r w:rsidRPr="00032D3A">
              <w:rPr>
                <w:rFonts w:hint="eastAsia"/>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1DCC7" w14:textId="77777777" w:rsidR="001F7177" w:rsidRPr="00032D3A" w:rsidRDefault="001F7177" w:rsidP="00A9674A">
            <w:pPr>
              <w:pStyle w:val="TAC"/>
              <w:rPr>
                <w:lang w:val="en-US" w:bidi="ar"/>
              </w:rPr>
            </w:pPr>
            <w:r w:rsidRPr="00032D3A">
              <w:rPr>
                <w:lang w:val="en-US" w:bidi="ar"/>
              </w:rPr>
              <w:t>10, 15, 20, 30, 40, 50, 60, 70, 80, 90, 100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0F7882"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765318B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AF8BB5"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58F8EB2"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F622ABC"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E79F6" w14:textId="77777777" w:rsidR="001F7177" w:rsidRPr="00032D3A" w:rsidRDefault="001F7177" w:rsidP="00A9674A">
            <w:pPr>
              <w:pStyle w:val="TAC"/>
              <w:rPr>
                <w:lang w:val="en-US" w:bidi="ar"/>
              </w:rPr>
            </w:pPr>
            <w:r w:rsidRPr="00032D3A">
              <w:rPr>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6A69C262" w14:textId="77777777" w:rsidR="001F7177" w:rsidRPr="00032D3A" w:rsidRDefault="001F7177" w:rsidP="00A9674A">
            <w:pPr>
              <w:pStyle w:val="TAC"/>
              <w:rPr>
                <w:lang w:eastAsia="zh-CN"/>
              </w:rPr>
            </w:pPr>
          </w:p>
        </w:tc>
      </w:tr>
      <w:tr w:rsidR="001F7177" w:rsidRPr="00032D3A" w14:paraId="1E02591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E832FE"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2F926B2"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4B4E4E35" w14:textId="77777777" w:rsidR="001F7177" w:rsidRPr="00032D3A" w:rsidRDefault="001F7177" w:rsidP="00A9674A">
            <w:pPr>
              <w:pStyle w:val="TAC"/>
            </w:pPr>
            <w:r w:rsidRPr="00032D3A">
              <w:t>n</w:t>
            </w:r>
            <w:r w:rsidRPr="00032D3A">
              <w:rPr>
                <w:rFonts w:hint="eastAsia"/>
              </w:rPr>
              <w:t>2</w:t>
            </w:r>
            <w:r w:rsidRPr="00032D3A">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B3567" w14:textId="77777777" w:rsidR="001F7177" w:rsidRPr="00032D3A" w:rsidRDefault="001F7177" w:rsidP="00A9674A">
            <w:pPr>
              <w:pStyle w:val="TAC"/>
              <w:rPr>
                <w:lang w:val="en-US" w:bidi="ar"/>
              </w:rPr>
            </w:pPr>
            <w:r w:rsidRPr="00032D3A">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DC6458" w14:textId="77777777" w:rsidR="001F7177" w:rsidRPr="00032D3A" w:rsidRDefault="001F7177" w:rsidP="00A9674A">
            <w:pPr>
              <w:pStyle w:val="TAC"/>
              <w:rPr>
                <w:lang w:eastAsia="zh-CN"/>
              </w:rPr>
            </w:pPr>
          </w:p>
        </w:tc>
      </w:tr>
      <w:tr w:rsidR="001F7177" w:rsidRPr="00032D3A" w14:paraId="6A0F4862"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5B208804" w14:textId="77777777" w:rsidR="001F7177" w:rsidRPr="00032D3A" w:rsidRDefault="001F7177" w:rsidP="00A9674A">
            <w:pPr>
              <w:pStyle w:val="TAC"/>
            </w:pPr>
            <w:r w:rsidRPr="00032D3A">
              <w:lastRenderedPageBreak/>
              <w:t>CA_n41A-n77A-n257A</w:t>
            </w:r>
          </w:p>
        </w:tc>
        <w:tc>
          <w:tcPr>
            <w:tcW w:w="3256" w:type="dxa"/>
            <w:gridSpan w:val="2"/>
            <w:tcBorders>
              <w:left w:val="single" w:sz="4" w:space="0" w:color="auto"/>
              <w:bottom w:val="nil"/>
              <w:right w:val="single" w:sz="4" w:space="0" w:color="auto"/>
            </w:tcBorders>
            <w:shd w:val="clear" w:color="auto" w:fill="auto"/>
            <w:vAlign w:val="center"/>
          </w:tcPr>
          <w:p w14:paraId="0A0EF84B" w14:textId="77777777" w:rsidR="001F7177" w:rsidRPr="00F84C16" w:rsidRDefault="001F7177" w:rsidP="00A9674A">
            <w:pPr>
              <w:pStyle w:val="TAC"/>
              <w:rPr>
                <w:lang w:val="en-US"/>
              </w:rPr>
            </w:pPr>
            <w:r w:rsidRPr="00F84C16">
              <w:rPr>
                <w:lang w:val="en-US"/>
              </w:rPr>
              <w:t>CA_n41A-n77A</w:t>
            </w:r>
          </w:p>
          <w:p w14:paraId="7B580BDE" w14:textId="77777777" w:rsidR="001F7177" w:rsidRPr="00F84C16" w:rsidRDefault="001F7177" w:rsidP="00A9674A">
            <w:pPr>
              <w:pStyle w:val="TAC"/>
              <w:rPr>
                <w:lang w:val="en-US"/>
              </w:rPr>
            </w:pPr>
            <w:r w:rsidRPr="00F84C16">
              <w:rPr>
                <w:lang w:val="en-US"/>
              </w:rPr>
              <w:t>CA_n41A-n257A</w:t>
            </w:r>
          </w:p>
          <w:p w14:paraId="7BCC2D72" w14:textId="77777777" w:rsidR="001F7177" w:rsidRPr="00032D3A" w:rsidRDefault="001F7177" w:rsidP="00A9674A">
            <w:pPr>
              <w:pStyle w:val="TAC"/>
            </w:pPr>
            <w:r w:rsidRPr="00032D3A">
              <w:rPr>
                <w:lang w:val="sv-SE"/>
              </w:rPr>
              <w:t>CA_n77A-n257A</w:t>
            </w:r>
          </w:p>
        </w:tc>
        <w:tc>
          <w:tcPr>
            <w:tcW w:w="1155" w:type="dxa"/>
            <w:gridSpan w:val="2"/>
            <w:tcBorders>
              <w:left w:val="single" w:sz="4" w:space="0" w:color="auto"/>
              <w:right w:val="single" w:sz="4" w:space="0" w:color="auto"/>
            </w:tcBorders>
            <w:vAlign w:val="center"/>
          </w:tcPr>
          <w:p w14:paraId="62F85A89" w14:textId="77777777" w:rsidR="001F7177" w:rsidRPr="00032D3A" w:rsidRDefault="001F7177" w:rsidP="00A9674A">
            <w:pPr>
              <w:pStyle w:val="TAC"/>
            </w:pPr>
            <w:r w:rsidRPr="00032D3A">
              <w:t>n</w:t>
            </w:r>
            <w:r w:rsidRPr="00032D3A">
              <w:rPr>
                <w:rFonts w:hint="eastAsia"/>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617CD" w14:textId="77777777" w:rsidR="001F7177" w:rsidRPr="00032D3A" w:rsidRDefault="001F7177" w:rsidP="00A9674A">
            <w:pPr>
              <w:pStyle w:val="TAC"/>
            </w:pPr>
            <w:r w:rsidRPr="00032D3A">
              <w:rPr>
                <w:lang w:val="en-US" w:bidi="ar"/>
              </w:rPr>
              <w:t>10, 15, 20, 30, 40, 50, 60, 80, 90,</w:t>
            </w:r>
            <w:r w:rsidRPr="00032D3A">
              <w:rPr>
                <w:rFonts w:hint="eastAsia"/>
                <w:lang w:val="en-US" w:bidi="ar"/>
              </w:rPr>
              <w:t xml:space="preserve"> </w:t>
            </w:r>
            <w:r w:rsidRPr="00032D3A">
              <w:rPr>
                <w:lang w:val="en-US" w:bidi="ar"/>
              </w:rPr>
              <w:t>100</w:t>
            </w:r>
          </w:p>
        </w:tc>
        <w:tc>
          <w:tcPr>
            <w:tcW w:w="2230" w:type="dxa"/>
            <w:tcBorders>
              <w:left w:val="single" w:sz="4" w:space="0" w:color="auto"/>
              <w:bottom w:val="nil"/>
              <w:right w:val="single" w:sz="4" w:space="0" w:color="auto"/>
            </w:tcBorders>
            <w:shd w:val="clear" w:color="auto" w:fill="auto"/>
            <w:vAlign w:val="center"/>
          </w:tcPr>
          <w:p w14:paraId="20BC121B" w14:textId="77777777" w:rsidR="001F7177" w:rsidRPr="00032D3A" w:rsidRDefault="001F7177" w:rsidP="00A9674A">
            <w:pPr>
              <w:pStyle w:val="TAC"/>
            </w:pPr>
            <w:r w:rsidRPr="00032D3A">
              <w:t>0</w:t>
            </w:r>
          </w:p>
        </w:tc>
      </w:tr>
      <w:tr w:rsidR="001F7177" w:rsidRPr="00032D3A" w14:paraId="6CD07E8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58C8B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41A0580"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551EF99" w14:textId="77777777" w:rsidR="001F7177" w:rsidRPr="00032D3A" w:rsidRDefault="001F7177" w:rsidP="00A9674A">
            <w:pPr>
              <w:pStyle w:val="TAC"/>
            </w:pPr>
            <w:r w:rsidRPr="00032D3A">
              <w:t>n</w:t>
            </w:r>
            <w:r w:rsidRPr="00032D3A">
              <w:rPr>
                <w:rFonts w:hint="eastAsia"/>
              </w:rPr>
              <w:t>7</w:t>
            </w:r>
            <w:r w:rsidRPr="00032D3A">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169DE" w14:textId="77777777" w:rsidR="001F7177" w:rsidRPr="00032D3A" w:rsidRDefault="001F7177" w:rsidP="00A9674A">
            <w:pPr>
              <w:pStyle w:val="TAC"/>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3B2746B6" w14:textId="77777777" w:rsidR="001F7177" w:rsidRPr="00032D3A" w:rsidRDefault="001F7177" w:rsidP="00A9674A">
            <w:pPr>
              <w:pStyle w:val="TAC"/>
            </w:pPr>
          </w:p>
        </w:tc>
      </w:tr>
      <w:tr w:rsidR="001F7177" w:rsidRPr="00032D3A" w14:paraId="311E555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5929C52"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483ADC3"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3AADDF9E" w14:textId="77777777" w:rsidR="001F7177" w:rsidRPr="00032D3A" w:rsidRDefault="001F7177" w:rsidP="00A9674A">
            <w:pPr>
              <w:pStyle w:val="TAC"/>
            </w:pPr>
            <w:r w:rsidRPr="00032D3A">
              <w:t>n</w:t>
            </w:r>
            <w:r w:rsidRPr="00032D3A">
              <w:rPr>
                <w:rFonts w:hint="eastAsia"/>
              </w:rPr>
              <w:t>2</w:t>
            </w:r>
            <w:r w:rsidRPr="00032D3A">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878B4"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EB7618" w14:textId="77777777" w:rsidR="001F7177" w:rsidRPr="00032D3A" w:rsidRDefault="001F7177" w:rsidP="00A9674A">
            <w:pPr>
              <w:pStyle w:val="TAC"/>
            </w:pPr>
          </w:p>
        </w:tc>
      </w:tr>
      <w:tr w:rsidR="001F7177" w:rsidRPr="00032D3A" w14:paraId="542D711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BD4757" w14:textId="77777777" w:rsidR="001F7177" w:rsidRPr="00032D3A" w:rsidRDefault="001F7177" w:rsidP="00A9674A">
            <w:pPr>
              <w:pStyle w:val="TAC"/>
            </w:pPr>
            <w:r w:rsidRPr="00032D3A">
              <w:t>CA_n41A-n77A-n257G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F66D927" w14:textId="77777777" w:rsidR="001F7177" w:rsidRPr="00F84C16" w:rsidRDefault="001F7177" w:rsidP="00A9674A">
            <w:pPr>
              <w:pStyle w:val="TAC"/>
              <w:rPr>
                <w:lang w:val="en-US" w:eastAsia="zh-CN"/>
              </w:rPr>
            </w:pPr>
            <w:r w:rsidRPr="00F84C16">
              <w:rPr>
                <w:rFonts w:hint="eastAsia"/>
                <w:lang w:val="en-US" w:eastAsia="zh-CN"/>
              </w:rPr>
              <w:t>C</w:t>
            </w:r>
            <w:r w:rsidRPr="00F84C16">
              <w:rPr>
                <w:lang w:val="en-US" w:eastAsia="zh-CN"/>
              </w:rPr>
              <w:t>A_n257G</w:t>
            </w:r>
          </w:p>
          <w:p w14:paraId="67A59371" w14:textId="77777777" w:rsidR="001F7177" w:rsidRPr="00F84C16" w:rsidRDefault="001F7177" w:rsidP="00A9674A">
            <w:pPr>
              <w:pStyle w:val="TAC"/>
              <w:rPr>
                <w:lang w:val="en-US"/>
              </w:rPr>
            </w:pPr>
            <w:r w:rsidRPr="00F84C16">
              <w:rPr>
                <w:lang w:val="en-US"/>
              </w:rPr>
              <w:t>CA_n41A-n77A</w:t>
            </w:r>
          </w:p>
          <w:p w14:paraId="561653EE" w14:textId="77777777" w:rsidR="001F7177" w:rsidRPr="00F84C16" w:rsidRDefault="001F7177" w:rsidP="00A9674A">
            <w:pPr>
              <w:pStyle w:val="TAC"/>
              <w:rPr>
                <w:lang w:val="en-US"/>
              </w:rPr>
            </w:pPr>
            <w:r w:rsidRPr="00F84C16">
              <w:rPr>
                <w:lang w:val="en-US"/>
              </w:rPr>
              <w:t>CA_n41A-n257A/G</w:t>
            </w:r>
          </w:p>
          <w:p w14:paraId="319EB14C" w14:textId="77777777" w:rsidR="001F7177" w:rsidRPr="00032D3A" w:rsidRDefault="001F7177" w:rsidP="00A9674A">
            <w:pPr>
              <w:pStyle w:val="TAC"/>
            </w:pPr>
            <w:r w:rsidRPr="00032D3A">
              <w:rPr>
                <w:lang w:val="sv-SE"/>
              </w:rPr>
              <w:t>CA_n77A-n257A</w:t>
            </w:r>
            <w:r>
              <w:rPr>
                <w:lang w:val="sv-SE"/>
              </w:rPr>
              <w:t>/G</w:t>
            </w:r>
          </w:p>
        </w:tc>
        <w:tc>
          <w:tcPr>
            <w:tcW w:w="1155" w:type="dxa"/>
            <w:gridSpan w:val="2"/>
            <w:tcBorders>
              <w:left w:val="single" w:sz="4" w:space="0" w:color="auto"/>
              <w:right w:val="single" w:sz="4" w:space="0" w:color="auto"/>
            </w:tcBorders>
            <w:vAlign w:val="center"/>
          </w:tcPr>
          <w:p w14:paraId="3004704D" w14:textId="77777777" w:rsidR="001F7177" w:rsidRPr="00032D3A" w:rsidRDefault="001F7177" w:rsidP="00A9674A">
            <w:pPr>
              <w:pStyle w:val="TAC"/>
            </w:pPr>
            <w:r w:rsidRPr="00032D3A">
              <w:t>n</w:t>
            </w:r>
            <w:r w:rsidRPr="00032D3A">
              <w:rPr>
                <w:rFonts w:hint="eastAsia"/>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4FC96" w14:textId="77777777" w:rsidR="001F7177" w:rsidRPr="00032D3A" w:rsidRDefault="001F7177" w:rsidP="00A9674A">
            <w:pPr>
              <w:pStyle w:val="TAC"/>
            </w:pPr>
            <w:r w:rsidRPr="00032D3A">
              <w:rPr>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6ACC54" w14:textId="77777777" w:rsidR="001F7177" w:rsidRPr="00032D3A" w:rsidRDefault="001F7177" w:rsidP="00A9674A">
            <w:pPr>
              <w:pStyle w:val="TAC"/>
            </w:pPr>
            <w:r w:rsidRPr="00032D3A">
              <w:t>0</w:t>
            </w:r>
          </w:p>
        </w:tc>
      </w:tr>
      <w:tr w:rsidR="001F7177" w:rsidRPr="00032D3A" w14:paraId="5761C51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57FFCD"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0FD5F1F"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33707A5" w14:textId="77777777" w:rsidR="001F7177" w:rsidRPr="00032D3A" w:rsidRDefault="001F7177" w:rsidP="00A9674A">
            <w:pPr>
              <w:pStyle w:val="TAC"/>
            </w:pPr>
            <w:r w:rsidRPr="00032D3A">
              <w:t>n</w:t>
            </w:r>
            <w:r w:rsidRPr="00032D3A">
              <w:rPr>
                <w:rFonts w:hint="eastAsia"/>
              </w:rPr>
              <w:t>7</w:t>
            </w:r>
            <w:r w:rsidRPr="00032D3A">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D278D" w14:textId="77777777" w:rsidR="001F7177" w:rsidRPr="00032D3A" w:rsidRDefault="001F7177" w:rsidP="00A9674A">
            <w:pPr>
              <w:pStyle w:val="TAC"/>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3C530133" w14:textId="77777777" w:rsidR="001F7177" w:rsidRPr="00032D3A" w:rsidRDefault="001F7177" w:rsidP="00A9674A">
            <w:pPr>
              <w:pStyle w:val="TAC"/>
            </w:pPr>
          </w:p>
        </w:tc>
      </w:tr>
      <w:tr w:rsidR="001F7177" w:rsidRPr="00032D3A" w14:paraId="107EE33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CD3C8B1"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3C7225D"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497E317C" w14:textId="77777777" w:rsidR="001F7177" w:rsidRPr="00032D3A" w:rsidRDefault="001F7177" w:rsidP="00A9674A">
            <w:pPr>
              <w:pStyle w:val="TAC"/>
            </w:pPr>
            <w:r w:rsidRPr="00032D3A">
              <w:t>n</w:t>
            </w:r>
            <w:r w:rsidRPr="00032D3A">
              <w:rPr>
                <w:rFonts w:hint="eastAsia"/>
              </w:rPr>
              <w:t>2</w:t>
            </w:r>
            <w:r w:rsidRPr="00032D3A">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D4AE0" w14:textId="77777777" w:rsidR="001F7177" w:rsidRPr="00032D3A" w:rsidRDefault="001F7177" w:rsidP="00A9674A">
            <w:pPr>
              <w:pStyle w:val="TAC"/>
            </w:pPr>
            <w:r w:rsidRPr="00032D3A">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F6E2B46" w14:textId="77777777" w:rsidR="001F7177" w:rsidRPr="00032D3A" w:rsidRDefault="001F7177" w:rsidP="00A9674A">
            <w:pPr>
              <w:pStyle w:val="TAC"/>
            </w:pPr>
          </w:p>
        </w:tc>
      </w:tr>
      <w:tr w:rsidR="001F7177" w:rsidRPr="00032D3A" w14:paraId="2E58BBF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EE06796" w14:textId="77777777" w:rsidR="001F7177" w:rsidRPr="00032D3A" w:rsidRDefault="001F7177" w:rsidP="00A9674A">
            <w:pPr>
              <w:pStyle w:val="TAC"/>
            </w:pPr>
            <w:r w:rsidRPr="00032D3A">
              <w:t>CA_n41A-n77A-n257H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1F2C9D3" w14:textId="77777777" w:rsidR="001F7177" w:rsidRPr="00F84C16" w:rsidRDefault="001F7177" w:rsidP="00A9674A">
            <w:pPr>
              <w:pStyle w:val="TAC"/>
              <w:rPr>
                <w:lang w:val="en-US"/>
              </w:rPr>
            </w:pPr>
            <w:r w:rsidRPr="00F84C16">
              <w:rPr>
                <w:rFonts w:hint="eastAsia"/>
                <w:lang w:val="en-US" w:eastAsia="ja-JP"/>
              </w:rPr>
              <w:t>C</w:t>
            </w:r>
            <w:r w:rsidRPr="00F84C16">
              <w:rPr>
                <w:lang w:val="en-US" w:eastAsia="ja-JP"/>
              </w:rPr>
              <w:t>A_n257G/H</w:t>
            </w:r>
          </w:p>
          <w:p w14:paraId="4A355F85" w14:textId="77777777" w:rsidR="001F7177" w:rsidRPr="00F84C16" w:rsidRDefault="001F7177" w:rsidP="00A9674A">
            <w:pPr>
              <w:pStyle w:val="TAC"/>
              <w:rPr>
                <w:lang w:val="en-US"/>
              </w:rPr>
            </w:pPr>
            <w:r w:rsidRPr="00F84C16">
              <w:rPr>
                <w:lang w:val="en-US"/>
              </w:rPr>
              <w:t>CA_n41A-n77A</w:t>
            </w:r>
          </w:p>
          <w:p w14:paraId="7C9E502C" w14:textId="77777777" w:rsidR="001F7177" w:rsidRPr="00F84C16" w:rsidRDefault="001F7177" w:rsidP="00A9674A">
            <w:pPr>
              <w:pStyle w:val="TAC"/>
              <w:rPr>
                <w:lang w:val="en-US"/>
              </w:rPr>
            </w:pPr>
            <w:r w:rsidRPr="00F84C16">
              <w:rPr>
                <w:lang w:val="en-US"/>
              </w:rPr>
              <w:t>CA_n41A-n257A/G/H</w:t>
            </w:r>
          </w:p>
          <w:p w14:paraId="6076A689" w14:textId="77777777" w:rsidR="001F7177" w:rsidRPr="00032D3A" w:rsidRDefault="001F7177" w:rsidP="00A9674A">
            <w:pPr>
              <w:pStyle w:val="TAC"/>
            </w:pPr>
            <w:r w:rsidRPr="00F84C16">
              <w:rPr>
                <w:lang w:val="en-US"/>
              </w:rPr>
              <w:t>CA_n77A-n257A/G/H</w:t>
            </w:r>
          </w:p>
        </w:tc>
        <w:tc>
          <w:tcPr>
            <w:tcW w:w="1155" w:type="dxa"/>
            <w:gridSpan w:val="2"/>
            <w:tcBorders>
              <w:left w:val="single" w:sz="4" w:space="0" w:color="auto"/>
              <w:right w:val="single" w:sz="4" w:space="0" w:color="auto"/>
            </w:tcBorders>
            <w:vAlign w:val="center"/>
          </w:tcPr>
          <w:p w14:paraId="42DFCE08" w14:textId="77777777" w:rsidR="001F7177" w:rsidRPr="00032D3A" w:rsidRDefault="001F7177" w:rsidP="00A9674A">
            <w:pPr>
              <w:pStyle w:val="TAC"/>
            </w:pPr>
            <w:r w:rsidRPr="00032D3A">
              <w:t>n</w:t>
            </w:r>
            <w:r w:rsidRPr="00032D3A">
              <w:rPr>
                <w:rFonts w:hint="eastAsia"/>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FD0D7" w14:textId="77777777" w:rsidR="001F7177" w:rsidRPr="00032D3A" w:rsidRDefault="001F7177" w:rsidP="00A9674A">
            <w:pPr>
              <w:pStyle w:val="TAC"/>
            </w:pPr>
            <w:r w:rsidRPr="00032D3A">
              <w:rPr>
                <w:lang w:val="en-US" w:bidi="ar"/>
              </w:rPr>
              <w:t>10, 15, 20, 30, 40, 50, 60, 80, 90, 100</w:t>
            </w:r>
          </w:p>
        </w:tc>
        <w:tc>
          <w:tcPr>
            <w:tcW w:w="2230" w:type="dxa"/>
            <w:tcBorders>
              <w:left w:val="single" w:sz="4" w:space="0" w:color="auto"/>
              <w:bottom w:val="nil"/>
              <w:right w:val="single" w:sz="4" w:space="0" w:color="auto"/>
            </w:tcBorders>
            <w:shd w:val="clear" w:color="auto" w:fill="auto"/>
            <w:vAlign w:val="center"/>
          </w:tcPr>
          <w:p w14:paraId="712B89F7" w14:textId="77777777" w:rsidR="001F7177" w:rsidRPr="00032D3A" w:rsidRDefault="001F7177" w:rsidP="00A9674A">
            <w:pPr>
              <w:pStyle w:val="TAC"/>
            </w:pPr>
            <w:r w:rsidRPr="00032D3A">
              <w:t>0</w:t>
            </w:r>
          </w:p>
        </w:tc>
      </w:tr>
      <w:tr w:rsidR="001F7177" w:rsidRPr="00032D3A" w14:paraId="11B282A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300106"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5A3F42F"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DDB80F9" w14:textId="77777777" w:rsidR="001F7177" w:rsidRPr="00032D3A" w:rsidRDefault="001F7177" w:rsidP="00A9674A">
            <w:pPr>
              <w:pStyle w:val="TAC"/>
            </w:pPr>
            <w:r w:rsidRPr="00032D3A">
              <w:t>n</w:t>
            </w:r>
            <w:r w:rsidRPr="00032D3A">
              <w:rPr>
                <w:rFonts w:hint="eastAsia"/>
              </w:rPr>
              <w:t>7</w:t>
            </w:r>
            <w:r w:rsidRPr="00032D3A">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F9864" w14:textId="77777777" w:rsidR="001F7177" w:rsidRPr="00032D3A" w:rsidRDefault="001F7177" w:rsidP="00A9674A">
            <w:pPr>
              <w:pStyle w:val="TAC"/>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5AB5F630" w14:textId="77777777" w:rsidR="001F7177" w:rsidRPr="00032D3A" w:rsidRDefault="001F7177" w:rsidP="00A9674A">
            <w:pPr>
              <w:pStyle w:val="TAC"/>
            </w:pPr>
          </w:p>
        </w:tc>
      </w:tr>
      <w:tr w:rsidR="001F7177" w:rsidRPr="00032D3A" w14:paraId="1E26748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4C0EA1"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8D9D98D"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87BF6BA" w14:textId="77777777" w:rsidR="001F7177" w:rsidRPr="00032D3A" w:rsidRDefault="001F7177" w:rsidP="00A9674A">
            <w:pPr>
              <w:pStyle w:val="TAC"/>
            </w:pPr>
            <w:r w:rsidRPr="00032D3A">
              <w:t>n</w:t>
            </w:r>
            <w:r w:rsidRPr="00032D3A">
              <w:rPr>
                <w:rFonts w:hint="eastAsia"/>
              </w:rPr>
              <w:t>2</w:t>
            </w:r>
            <w:r w:rsidRPr="00032D3A">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504C1" w14:textId="77777777" w:rsidR="001F7177" w:rsidRPr="00032D3A" w:rsidRDefault="001F7177" w:rsidP="00A9674A">
            <w:pPr>
              <w:pStyle w:val="TAC"/>
            </w:pPr>
            <w:r w:rsidRPr="00032D3A">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9842905" w14:textId="77777777" w:rsidR="001F7177" w:rsidRPr="00032D3A" w:rsidRDefault="001F7177" w:rsidP="00A9674A">
            <w:pPr>
              <w:pStyle w:val="TAC"/>
            </w:pPr>
          </w:p>
        </w:tc>
      </w:tr>
      <w:tr w:rsidR="001F7177" w:rsidRPr="00032D3A" w14:paraId="6688FD5F" w14:textId="77777777" w:rsidTr="00DC240F">
        <w:trPr>
          <w:trHeight w:val="64"/>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451B62A" w14:textId="77777777" w:rsidR="001F7177" w:rsidRPr="00032D3A" w:rsidRDefault="001F7177" w:rsidP="00A9674A">
            <w:pPr>
              <w:pStyle w:val="TAC"/>
            </w:pPr>
            <w:r w:rsidRPr="00032D3A">
              <w:t>CA_n41A-n77A-n257I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DC62F8B" w14:textId="77777777" w:rsidR="001F7177" w:rsidRPr="00F84C16" w:rsidRDefault="001F7177" w:rsidP="00A9674A">
            <w:pPr>
              <w:pStyle w:val="TAC"/>
              <w:rPr>
                <w:lang w:val="en-US"/>
              </w:rPr>
            </w:pPr>
            <w:r w:rsidRPr="00F84C16">
              <w:rPr>
                <w:rFonts w:hint="eastAsia"/>
                <w:lang w:val="en-US" w:eastAsia="ja-JP"/>
              </w:rPr>
              <w:t>C</w:t>
            </w:r>
            <w:r w:rsidRPr="00F84C16">
              <w:rPr>
                <w:lang w:val="en-US" w:eastAsia="ja-JP"/>
              </w:rPr>
              <w:t>A_n257G/H/I</w:t>
            </w:r>
          </w:p>
          <w:p w14:paraId="071AA983" w14:textId="77777777" w:rsidR="001F7177" w:rsidRPr="00F84C16" w:rsidRDefault="001F7177" w:rsidP="00A9674A">
            <w:pPr>
              <w:pStyle w:val="TAC"/>
              <w:rPr>
                <w:lang w:val="en-US"/>
              </w:rPr>
            </w:pPr>
            <w:r w:rsidRPr="00F84C16">
              <w:rPr>
                <w:lang w:val="en-US"/>
              </w:rPr>
              <w:t>CA_n41A-n77A/G/H/I</w:t>
            </w:r>
          </w:p>
          <w:p w14:paraId="24E5BB0B" w14:textId="77777777" w:rsidR="001F7177" w:rsidRPr="00032D3A" w:rsidRDefault="001F7177" w:rsidP="00A9674A">
            <w:pPr>
              <w:pStyle w:val="TAC"/>
            </w:pPr>
            <w:r w:rsidRPr="00032D3A">
              <w:rPr>
                <w:lang w:val="sv-SE"/>
              </w:rPr>
              <w:t>CA_n77A-n257A</w:t>
            </w:r>
            <w:r>
              <w:rPr>
                <w:lang w:val="sv-SE"/>
              </w:rPr>
              <w:t>/G/H/I</w:t>
            </w:r>
          </w:p>
        </w:tc>
        <w:tc>
          <w:tcPr>
            <w:tcW w:w="1155" w:type="dxa"/>
            <w:gridSpan w:val="2"/>
            <w:tcBorders>
              <w:left w:val="single" w:sz="4" w:space="0" w:color="auto"/>
              <w:right w:val="single" w:sz="4" w:space="0" w:color="auto"/>
            </w:tcBorders>
            <w:vAlign w:val="center"/>
          </w:tcPr>
          <w:p w14:paraId="1C454E2B" w14:textId="77777777" w:rsidR="001F7177" w:rsidRPr="00032D3A" w:rsidRDefault="001F7177" w:rsidP="00A9674A">
            <w:pPr>
              <w:pStyle w:val="TAC"/>
            </w:pPr>
            <w:r w:rsidRPr="00032D3A">
              <w:t>n</w:t>
            </w:r>
            <w:r w:rsidRPr="00032D3A">
              <w:rPr>
                <w:rFonts w:hint="eastAsia"/>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491CD" w14:textId="77777777" w:rsidR="001F7177" w:rsidRPr="00032D3A" w:rsidRDefault="001F7177" w:rsidP="00A9674A">
            <w:pPr>
              <w:pStyle w:val="TAC"/>
            </w:pPr>
            <w:r w:rsidRPr="00032D3A">
              <w:rPr>
                <w:lang w:val="en-US" w:bidi="ar"/>
              </w:rPr>
              <w:t>10, 15, 20, 30, 40, 50, 60, 80, 90, 100</w:t>
            </w:r>
          </w:p>
        </w:tc>
        <w:tc>
          <w:tcPr>
            <w:tcW w:w="2230" w:type="dxa"/>
            <w:tcBorders>
              <w:left w:val="single" w:sz="4" w:space="0" w:color="auto"/>
              <w:bottom w:val="nil"/>
              <w:right w:val="single" w:sz="4" w:space="0" w:color="auto"/>
            </w:tcBorders>
            <w:shd w:val="clear" w:color="auto" w:fill="auto"/>
            <w:vAlign w:val="center"/>
          </w:tcPr>
          <w:p w14:paraId="5AEA3891" w14:textId="77777777" w:rsidR="001F7177" w:rsidRPr="00032D3A" w:rsidRDefault="001F7177" w:rsidP="00A9674A">
            <w:pPr>
              <w:pStyle w:val="TAC"/>
            </w:pPr>
            <w:r w:rsidRPr="00032D3A">
              <w:t>0</w:t>
            </w:r>
          </w:p>
        </w:tc>
      </w:tr>
      <w:tr w:rsidR="001F7177" w:rsidRPr="00032D3A" w14:paraId="2D2E43F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06D1887"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452C5E9"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67F77CD" w14:textId="77777777" w:rsidR="001F7177" w:rsidRPr="00032D3A" w:rsidRDefault="001F7177" w:rsidP="00A9674A">
            <w:pPr>
              <w:pStyle w:val="TAC"/>
            </w:pPr>
            <w:r w:rsidRPr="00032D3A">
              <w:t>n</w:t>
            </w:r>
            <w:r w:rsidRPr="00032D3A">
              <w:rPr>
                <w:rFonts w:hint="eastAsia"/>
              </w:rPr>
              <w:t>7</w:t>
            </w:r>
            <w:r w:rsidRPr="00032D3A">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3CC7C" w14:textId="77777777" w:rsidR="001F7177" w:rsidRPr="00032D3A" w:rsidRDefault="001F7177" w:rsidP="00A9674A">
            <w:pPr>
              <w:pStyle w:val="TAC"/>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3F68A928" w14:textId="77777777" w:rsidR="001F7177" w:rsidRPr="00032D3A" w:rsidRDefault="001F7177" w:rsidP="00A9674A">
            <w:pPr>
              <w:pStyle w:val="TAC"/>
            </w:pPr>
          </w:p>
        </w:tc>
      </w:tr>
      <w:tr w:rsidR="001F7177" w:rsidRPr="00032D3A" w14:paraId="0CB1441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F22BCD"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F8745D7"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38F384E" w14:textId="77777777" w:rsidR="001F7177" w:rsidRPr="00032D3A" w:rsidRDefault="001F7177" w:rsidP="00A9674A">
            <w:pPr>
              <w:pStyle w:val="TAC"/>
            </w:pPr>
            <w:r w:rsidRPr="00032D3A">
              <w:t>n</w:t>
            </w:r>
            <w:r w:rsidRPr="00032D3A">
              <w:rPr>
                <w:rFonts w:hint="eastAsia"/>
              </w:rPr>
              <w:t>2</w:t>
            </w:r>
            <w:r w:rsidRPr="00032D3A">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FAABB" w14:textId="77777777" w:rsidR="001F7177" w:rsidRPr="00032D3A" w:rsidRDefault="001F7177" w:rsidP="00A9674A">
            <w:pPr>
              <w:pStyle w:val="TAC"/>
            </w:pPr>
            <w:r w:rsidRPr="00032D3A">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EF589B8" w14:textId="77777777" w:rsidR="001F7177" w:rsidRPr="00032D3A" w:rsidRDefault="001F7177" w:rsidP="00A9674A">
            <w:pPr>
              <w:pStyle w:val="TAC"/>
            </w:pPr>
          </w:p>
        </w:tc>
      </w:tr>
      <w:tr w:rsidR="001F7177" w:rsidRPr="00032D3A" w14:paraId="4B827DE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78EF870" w14:textId="77777777" w:rsidR="001F7177" w:rsidRPr="00032D3A" w:rsidRDefault="001F7177" w:rsidP="00A9674A">
            <w:pPr>
              <w:pStyle w:val="TAC"/>
            </w:pPr>
            <w:r w:rsidRPr="00170ADD">
              <w:t>CA_n41A-n77(2A)-n257A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2DD8362" w14:textId="77777777" w:rsidR="001F7177" w:rsidRPr="00F84C16" w:rsidRDefault="001F7177" w:rsidP="00A9674A">
            <w:pPr>
              <w:pStyle w:val="TAC"/>
              <w:rPr>
                <w:lang w:val="en-US"/>
              </w:rPr>
            </w:pPr>
            <w:r w:rsidRPr="00F84C16">
              <w:rPr>
                <w:lang w:val="en-US"/>
              </w:rPr>
              <w:t>CA_n41A-n77A</w:t>
            </w:r>
          </w:p>
          <w:p w14:paraId="5705FDE6" w14:textId="77777777" w:rsidR="001F7177" w:rsidRPr="00F84C16" w:rsidRDefault="001F7177" w:rsidP="00A9674A">
            <w:pPr>
              <w:pStyle w:val="TAC"/>
              <w:rPr>
                <w:lang w:val="en-US"/>
              </w:rPr>
            </w:pPr>
            <w:r w:rsidRPr="00F84C16">
              <w:rPr>
                <w:lang w:val="en-US"/>
              </w:rPr>
              <w:t>CA_n41A-n257A</w:t>
            </w:r>
          </w:p>
          <w:p w14:paraId="1BEA3C58" w14:textId="77777777" w:rsidR="001F7177" w:rsidRPr="00032D3A" w:rsidRDefault="001F7177" w:rsidP="00A9674A">
            <w:pPr>
              <w:pStyle w:val="TAC"/>
            </w:pPr>
            <w:r>
              <w:rPr>
                <w:lang w:val="sv-SE"/>
              </w:rPr>
              <w:t>CA_n77A-n257A</w:t>
            </w:r>
          </w:p>
        </w:tc>
        <w:tc>
          <w:tcPr>
            <w:tcW w:w="1155" w:type="dxa"/>
            <w:gridSpan w:val="2"/>
            <w:tcBorders>
              <w:left w:val="single" w:sz="4" w:space="0" w:color="auto"/>
              <w:right w:val="single" w:sz="4" w:space="0" w:color="auto"/>
            </w:tcBorders>
            <w:vAlign w:val="center"/>
          </w:tcPr>
          <w:p w14:paraId="0419C301" w14:textId="77777777" w:rsidR="001F7177" w:rsidRPr="00032D3A" w:rsidRDefault="001F7177" w:rsidP="00A9674A">
            <w:pPr>
              <w:pStyle w:val="TAC"/>
            </w:pPr>
            <w:r w:rsidRPr="00170ADD">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AB854" w14:textId="77777777" w:rsidR="001F7177" w:rsidRPr="00032D3A" w:rsidRDefault="001F7177" w:rsidP="00A9674A">
            <w:pPr>
              <w:pStyle w:val="TAC"/>
              <w:rPr>
                <w:lang w:val="en-US" w:bidi="ar"/>
              </w:rPr>
            </w:pPr>
            <w:r w:rsidRPr="00547C1B">
              <w:t>10, 15, 20, 30, 40, 50, 60, 80, 90, 100</w:t>
            </w:r>
          </w:p>
        </w:tc>
        <w:tc>
          <w:tcPr>
            <w:tcW w:w="2230" w:type="dxa"/>
            <w:tcBorders>
              <w:left w:val="single" w:sz="4" w:space="0" w:color="auto"/>
              <w:bottom w:val="nil"/>
              <w:right w:val="single" w:sz="4" w:space="0" w:color="auto"/>
            </w:tcBorders>
            <w:shd w:val="clear" w:color="auto" w:fill="auto"/>
            <w:vAlign w:val="center"/>
          </w:tcPr>
          <w:p w14:paraId="125E6CD9" w14:textId="77777777" w:rsidR="001F7177" w:rsidRPr="00032D3A" w:rsidRDefault="001F7177" w:rsidP="00A9674A">
            <w:pPr>
              <w:pStyle w:val="TAC"/>
            </w:pPr>
            <w:r w:rsidRPr="00170ADD">
              <w:t>0</w:t>
            </w:r>
          </w:p>
        </w:tc>
      </w:tr>
      <w:tr w:rsidR="001F7177" w:rsidRPr="00032D3A" w14:paraId="757E879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24BBD1"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44623E7"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1DC5318" w14:textId="77777777" w:rsidR="001F7177" w:rsidRPr="00032D3A" w:rsidRDefault="001F7177" w:rsidP="00A9674A">
            <w:pPr>
              <w:pStyle w:val="TAC"/>
            </w:pPr>
            <w:r w:rsidRPr="00170ADD">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CBB6D" w14:textId="77777777" w:rsidR="001F7177" w:rsidRPr="00032D3A" w:rsidRDefault="001F7177" w:rsidP="00A9674A">
            <w:pPr>
              <w:pStyle w:val="TAC"/>
              <w:rPr>
                <w:lang w:val="en-US" w:bidi="ar"/>
              </w:rPr>
            </w:pPr>
            <w:r w:rsidRPr="00547C1B">
              <w:t>CA_n77(2A)</w:t>
            </w:r>
          </w:p>
        </w:tc>
        <w:tc>
          <w:tcPr>
            <w:tcW w:w="2230" w:type="dxa"/>
            <w:tcBorders>
              <w:top w:val="nil"/>
              <w:left w:val="single" w:sz="4" w:space="0" w:color="auto"/>
              <w:bottom w:val="nil"/>
              <w:right w:val="single" w:sz="4" w:space="0" w:color="auto"/>
            </w:tcBorders>
            <w:shd w:val="clear" w:color="auto" w:fill="auto"/>
            <w:vAlign w:val="center"/>
          </w:tcPr>
          <w:p w14:paraId="625F1A3D" w14:textId="77777777" w:rsidR="001F7177" w:rsidRPr="00032D3A" w:rsidRDefault="001F7177" w:rsidP="00A9674A">
            <w:pPr>
              <w:pStyle w:val="TAC"/>
            </w:pPr>
          </w:p>
        </w:tc>
      </w:tr>
      <w:tr w:rsidR="001F7177" w:rsidRPr="00032D3A" w14:paraId="0955404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224F8F0"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F6EC882"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480EFB58" w14:textId="77777777" w:rsidR="001F7177" w:rsidRPr="00032D3A" w:rsidRDefault="001F7177" w:rsidP="00A9674A">
            <w:pPr>
              <w:pStyle w:val="TAC"/>
            </w:pPr>
            <w:r w:rsidRPr="00170ADD">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D29D4" w14:textId="77777777" w:rsidR="001F7177" w:rsidRPr="00032D3A" w:rsidRDefault="001F7177" w:rsidP="00A9674A">
            <w:pPr>
              <w:pStyle w:val="TAC"/>
              <w:rPr>
                <w:lang w:val="en-US" w:bidi="ar"/>
              </w:rPr>
            </w:pPr>
            <w:r w:rsidRPr="00547C1B">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CA48BD" w14:textId="77777777" w:rsidR="001F7177" w:rsidRPr="00032D3A" w:rsidRDefault="001F7177" w:rsidP="00A9674A">
            <w:pPr>
              <w:pStyle w:val="TAC"/>
            </w:pPr>
          </w:p>
        </w:tc>
      </w:tr>
      <w:tr w:rsidR="001F7177" w:rsidRPr="00032D3A" w14:paraId="7E52EAE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8F7E18" w14:textId="77777777" w:rsidR="001F7177" w:rsidRPr="00032D3A" w:rsidRDefault="001F7177" w:rsidP="00A9674A">
            <w:pPr>
              <w:pStyle w:val="TAC"/>
            </w:pPr>
            <w:r w:rsidRPr="00170ADD">
              <w:t>CA_n41A-n77(2A)-n257G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9E52F31" w14:textId="77777777" w:rsidR="001F7177" w:rsidRPr="00F84C16" w:rsidRDefault="001F7177" w:rsidP="00A9674A">
            <w:pPr>
              <w:pStyle w:val="TAC"/>
              <w:rPr>
                <w:lang w:val="en-US"/>
              </w:rPr>
            </w:pPr>
            <w:r w:rsidRPr="00F84C16">
              <w:rPr>
                <w:lang w:val="en-US"/>
              </w:rPr>
              <w:t>CA_n41A-n77A</w:t>
            </w:r>
          </w:p>
          <w:p w14:paraId="185047CA" w14:textId="77777777" w:rsidR="001F7177" w:rsidRPr="00F84C16" w:rsidRDefault="001F7177" w:rsidP="00A9674A">
            <w:pPr>
              <w:pStyle w:val="TAC"/>
              <w:rPr>
                <w:lang w:val="en-US"/>
              </w:rPr>
            </w:pPr>
            <w:r w:rsidRPr="00F84C16">
              <w:rPr>
                <w:lang w:val="en-US"/>
              </w:rPr>
              <w:t>CA_n41A-n257A/G</w:t>
            </w:r>
          </w:p>
          <w:p w14:paraId="5ADED3D1" w14:textId="77777777" w:rsidR="001F7177" w:rsidRPr="00032D3A" w:rsidRDefault="001F7177" w:rsidP="00A9674A">
            <w:pPr>
              <w:pStyle w:val="TAC"/>
            </w:pPr>
            <w:r>
              <w:rPr>
                <w:lang w:val="sv-SE"/>
              </w:rPr>
              <w:t>CA_n77A-n257A/G</w:t>
            </w:r>
          </w:p>
        </w:tc>
        <w:tc>
          <w:tcPr>
            <w:tcW w:w="1155" w:type="dxa"/>
            <w:gridSpan w:val="2"/>
            <w:tcBorders>
              <w:left w:val="single" w:sz="4" w:space="0" w:color="auto"/>
              <w:right w:val="single" w:sz="4" w:space="0" w:color="auto"/>
            </w:tcBorders>
            <w:vAlign w:val="center"/>
          </w:tcPr>
          <w:p w14:paraId="3170E50C" w14:textId="77777777" w:rsidR="001F7177" w:rsidRPr="00032D3A" w:rsidRDefault="001F7177" w:rsidP="00A9674A">
            <w:pPr>
              <w:pStyle w:val="TAC"/>
            </w:pPr>
            <w:r w:rsidRPr="00170ADD">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FDB52" w14:textId="77777777" w:rsidR="001F7177" w:rsidRPr="00032D3A" w:rsidRDefault="001F7177" w:rsidP="00A9674A">
            <w:pPr>
              <w:pStyle w:val="TAC"/>
              <w:rPr>
                <w:lang w:val="en-US" w:bidi="ar"/>
              </w:rPr>
            </w:pPr>
            <w:r w:rsidRPr="00547C1B">
              <w:t>10, 15, 20, 30, 40, 50, 60, 80, 90, 100</w:t>
            </w:r>
          </w:p>
        </w:tc>
        <w:tc>
          <w:tcPr>
            <w:tcW w:w="2230" w:type="dxa"/>
            <w:tcBorders>
              <w:left w:val="single" w:sz="4" w:space="0" w:color="auto"/>
              <w:bottom w:val="nil"/>
              <w:right w:val="single" w:sz="4" w:space="0" w:color="auto"/>
            </w:tcBorders>
            <w:shd w:val="clear" w:color="auto" w:fill="auto"/>
            <w:vAlign w:val="center"/>
          </w:tcPr>
          <w:p w14:paraId="225DAA17" w14:textId="77777777" w:rsidR="001F7177" w:rsidRPr="00032D3A" w:rsidRDefault="001F7177" w:rsidP="00A9674A">
            <w:pPr>
              <w:pStyle w:val="TAC"/>
            </w:pPr>
            <w:r w:rsidRPr="00170ADD">
              <w:t>0</w:t>
            </w:r>
          </w:p>
        </w:tc>
      </w:tr>
      <w:tr w:rsidR="001F7177" w:rsidRPr="00032D3A" w14:paraId="48E559B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0A82BF"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446C9B5"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2AB4E2F2" w14:textId="77777777" w:rsidR="001F7177" w:rsidRPr="00032D3A" w:rsidRDefault="001F7177" w:rsidP="00A9674A">
            <w:pPr>
              <w:pStyle w:val="TAC"/>
            </w:pPr>
            <w:r w:rsidRPr="00170ADD">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32E9C" w14:textId="77777777" w:rsidR="001F7177" w:rsidRPr="00032D3A" w:rsidRDefault="001F7177" w:rsidP="00A9674A">
            <w:pPr>
              <w:pStyle w:val="TAC"/>
              <w:rPr>
                <w:lang w:val="en-US" w:bidi="ar"/>
              </w:rPr>
            </w:pPr>
            <w:r w:rsidRPr="00547C1B">
              <w:t>CA_n77(2A)</w:t>
            </w:r>
          </w:p>
        </w:tc>
        <w:tc>
          <w:tcPr>
            <w:tcW w:w="2230" w:type="dxa"/>
            <w:tcBorders>
              <w:top w:val="nil"/>
              <w:left w:val="single" w:sz="4" w:space="0" w:color="auto"/>
              <w:bottom w:val="nil"/>
              <w:right w:val="single" w:sz="4" w:space="0" w:color="auto"/>
            </w:tcBorders>
            <w:shd w:val="clear" w:color="auto" w:fill="auto"/>
            <w:vAlign w:val="center"/>
          </w:tcPr>
          <w:p w14:paraId="75D0088F" w14:textId="77777777" w:rsidR="001F7177" w:rsidRPr="00032D3A" w:rsidRDefault="001F7177" w:rsidP="00A9674A">
            <w:pPr>
              <w:pStyle w:val="TAC"/>
            </w:pPr>
          </w:p>
        </w:tc>
      </w:tr>
      <w:tr w:rsidR="001F7177" w:rsidRPr="00032D3A" w14:paraId="52C56C6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B0E1B6"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9CFB71F"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0B0D5FC" w14:textId="77777777" w:rsidR="001F7177" w:rsidRPr="00032D3A" w:rsidRDefault="001F7177" w:rsidP="00A9674A">
            <w:pPr>
              <w:pStyle w:val="TAC"/>
            </w:pPr>
            <w:r w:rsidRPr="00170ADD">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E0774" w14:textId="77777777" w:rsidR="001F7177" w:rsidRPr="00032D3A" w:rsidRDefault="001F7177" w:rsidP="00A9674A">
            <w:pPr>
              <w:pStyle w:val="TAC"/>
              <w:rPr>
                <w:lang w:val="en-US" w:bidi="ar"/>
              </w:rPr>
            </w:pPr>
            <w:r w:rsidRPr="00547C1B">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40BDFD" w14:textId="77777777" w:rsidR="001F7177" w:rsidRPr="00032D3A" w:rsidRDefault="001F7177" w:rsidP="00A9674A">
            <w:pPr>
              <w:pStyle w:val="TAC"/>
            </w:pPr>
          </w:p>
        </w:tc>
      </w:tr>
      <w:tr w:rsidR="001F7177" w:rsidRPr="00032D3A" w14:paraId="132C161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ADB7411" w14:textId="77777777" w:rsidR="001F7177" w:rsidRPr="00032D3A" w:rsidRDefault="001F7177" w:rsidP="00A9674A">
            <w:pPr>
              <w:pStyle w:val="TAC"/>
            </w:pPr>
            <w:r w:rsidRPr="00170ADD">
              <w:t>CA_n41A-n77(2A)-n257H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0009E2B" w14:textId="77777777" w:rsidR="001F7177" w:rsidRPr="00F84C16" w:rsidRDefault="001F7177" w:rsidP="00A9674A">
            <w:pPr>
              <w:pStyle w:val="TAC"/>
              <w:rPr>
                <w:lang w:val="en-US"/>
              </w:rPr>
            </w:pPr>
            <w:r w:rsidRPr="00F84C16">
              <w:rPr>
                <w:lang w:val="en-US"/>
              </w:rPr>
              <w:t>CA_n41A-n77A</w:t>
            </w:r>
          </w:p>
          <w:p w14:paraId="42C0CA56" w14:textId="77777777" w:rsidR="001F7177" w:rsidRPr="00F84C16" w:rsidRDefault="001F7177" w:rsidP="00A9674A">
            <w:pPr>
              <w:pStyle w:val="TAC"/>
              <w:rPr>
                <w:lang w:val="en-US"/>
              </w:rPr>
            </w:pPr>
            <w:r w:rsidRPr="00F84C16">
              <w:rPr>
                <w:lang w:val="en-US"/>
              </w:rPr>
              <w:t>CA_n41A-n257A/G/H</w:t>
            </w:r>
          </w:p>
          <w:p w14:paraId="791F229A" w14:textId="77777777" w:rsidR="001F7177" w:rsidRPr="00032D3A" w:rsidRDefault="001F7177" w:rsidP="00A9674A">
            <w:pPr>
              <w:pStyle w:val="TAC"/>
            </w:pPr>
            <w:r>
              <w:rPr>
                <w:lang w:val="sv-SE"/>
              </w:rPr>
              <w:t>CA_n77A-n257A/G/H</w:t>
            </w:r>
          </w:p>
        </w:tc>
        <w:tc>
          <w:tcPr>
            <w:tcW w:w="1155" w:type="dxa"/>
            <w:gridSpan w:val="2"/>
            <w:tcBorders>
              <w:left w:val="single" w:sz="4" w:space="0" w:color="auto"/>
              <w:right w:val="single" w:sz="4" w:space="0" w:color="auto"/>
            </w:tcBorders>
            <w:vAlign w:val="center"/>
          </w:tcPr>
          <w:p w14:paraId="3A7F5439" w14:textId="77777777" w:rsidR="001F7177" w:rsidRPr="00032D3A" w:rsidRDefault="001F7177" w:rsidP="00A9674A">
            <w:pPr>
              <w:pStyle w:val="TAC"/>
            </w:pPr>
            <w:r w:rsidRPr="00170ADD">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EE64C" w14:textId="77777777" w:rsidR="001F7177" w:rsidRPr="00032D3A" w:rsidRDefault="001F7177" w:rsidP="00A9674A">
            <w:pPr>
              <w:pStyle w:val="TAC"/>
              <w:rPr>
                <w:lang w:val="en-US" w:bidi="ar"/>
              </w:rPr>
            </w:pPr>
            <w:r w:rsidRPr="00547C1B">
              <w:t>10, 15, 20, 30, 40, 50, 60, 80, 90, 100</w:t>
            </w:r>
          </w:p>
        </w:tc>
        <w:tc>
          <w:tcPr>
            <w:tcW w:w="2230" w:type="dxa"/>
            <w:tcBorders>
              <w:left w:val="single" w:sz="4" w:space="0" w:color="auto"/>
              <w:bottom w:val="nil"/>
              <w:right w:val="single" w:sz="4" w:space="0" w:color="auto"/>
            </w:tcBorders>
            <w:shd w:val="clear" w:color="auto" w:fill="auto"/>
            <w:vAlign w:val="center"/>
          </w:tcPr>
          <w:p w14:paraId="3965D869" w14:textId="77777777" w:rsidR="001F7177" w:rsidRPr="00032D3A" w:rsidRDefault="001F7177" w:rsidP="00A9674A">
            <w:pPr>
              <w:pStyle w:val="TAC"/>
            </w:pPr>
            <w:r w:rsidRPr="00170ADD">
              <w:t>0</w:t>
            </w:r>
          </w:p>
        </w:tc>
      </w:tr>
      <w:tr w:rsidR="001F7177" w:rsidRPr="00032D3A" w14:paraId="572A368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57C041"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A773FED"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BDC376B" w14:textId="77777777" w:rsidR="001F7177" w:rsidRPr="00032D3A" w:rsidRDefault="001F7177" w:rsidP="00A9674A">
            <w:pPr>
              <w:pStyle w:val="TAC"/>
            </w:pPr>
            <w:r w:rsidRPr="00170ADD">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6F949" w14:textId="77777777" w:rsidR="001F7177" w:rsidRPr="00032D3A" w:rsidRDefault="001F7177" w:rsidP="00A9674A">
            <w:pPr>
              <w:pStyle w:val="TAC"/>
              <w:rPr>
                <w:lang w:val="en-US" w:bidi="ar"/>
              </w:rPr>
            </w:pPr>
            <w:r w:rsidRPr="00547C1B">
              <w:t>CA_n77(2A)</w:t>
            </w:r>
          </w:p>
        </w:tc>
        <w:tc>
          <w:tcPr>
            <w:tcW w:w="2230" w:type="dxa"/>
            <w:tcBorders>
              <w:top w:val="nil"/>
              <w:left w:val="single" w:sz="4" w:space="0" w:color="auto"/>
              <w:bottom w:val="nil"/>
              <w:right w:val="single" w:sz="4" w:space="0" w:color="auto"/>
            </w:tcBorders>
            <w:shd w:val="clear" w:color="auto" w:fill="auto"/>
            <w:vAlign w:val="center"/>
          </w:tcPr>
          <w:p w14:paraId="7FD63132" w14:textId="77777777" w:rsidR="001F7177" w:rsidRPr="00032D3A" w:rsidRDefault="001F7177" w:rsidP="00A9674A">
            <w:pPr>
              <w:pStyle w:val="TAC"/>
            </w:pPr>
          </w:p>
        </w:tc>
      </w:tr>
      <w:tr w:rsidR="001F7177" w:rsidRPr="00032D3A" w14:paraId="3BEA1C2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7B0ADA"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05C01F2"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4C375F4" w14:textId="77777777" w:rsidR="001F7177" w:rsidRPr="00032D3A" w:rsidRDefault="001F7177" w:rsidP="00A9674A">
            <w:pPr>
              <w:pStyle w:val="TAC"/>
            </w:pPr>
            <w:r w:rsidRPr="00170ADD">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11811" w14:textId="77777777" w:rsidR="001F7177" w:rsidRPr="00032D3A" w:rsidRDefault="001F7177" w:rsidP="00A9674A">
            <w:pPr>
              <w:pStyle w:val="TAC"/>
              <w:rPr>
                <w:lang w:val="en-US" w:bidi="ar"/>
              </w:rPr>
            </w:pPr>
            <w:r w:rsidRPr="00547C1B">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54F28F" w14:textId="77777777" w:rsidR="001F7177" w:rsidRPr="00032D3A" w:rsidRDefault="001F7177" w:rsidP="00A9674A">
            <w:pPr>
              <w:pStyle w:val="TAC"/>
            </w:pPr>
          </w:p>
        </w:tc>
      </w:tr>
      <w:tr w:rsidR="001F7177" w:rsidRPr="00032D3A" w14:paraId="7AB118E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46296F" w14:textId="77777777" w:rsidR="001F7177" w:rsidRPr="00032D3A" w:rsidRDefault="001F7177" w:rsidP="00A9674A">
            <w:pPr>
              <w:pStyle w:val="TAC"/>
            </w:pPr>
            <w:r w:rsidRPr="00170ADD">
              <w:t>CA_n41A-n77(2A)-n257I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1B03C12" w14:textId="77777777" w:rsidR="001F7177" w:rsidRPr="00F84C16" w:rsidRDefault="001F7177" w:rsidP="00A9674A">
            <w:pPr>
              <w:pStyle w:val="TAC"/>
              <w:rPr>
                <w:lang w:val="en-US"/>
              </w:rPr>
            </w:pPr>
            <w:r w:rsidRPr="00F84C16">
              <w:rPr>
                <w:lang w:val="en-US"/>
              </w:rPr>
              <w:t>CA_n41A-n77A</w:t>
            </w:r>
          </w:p>
          <w:p w14:paraId="40FD79F2" w14:textId="77777777" w:rsidR="001F7177" w:rsidRPr="00F84C16" w:rsidRDefault="001F7177" w:rsidP="00A9674A">
            <w:pPr>
              <w:pStyle w:val="TAC"/>
              <w:rPr>
                <w:lang w:val="en-US"/>
              </w:rPr>
            </w:pPr>
            <w:r w:rsidRPr="00F84C16">
              <w:rPr>
                <w:lang w:val="en-US"/>
              </w:rPr>
              <w:t>CA_n41A-n257A/G/H/I</w:t>
            </w:r>
          </w:p>
          <w:p w14:paraId="573C18F9" w14:textId="77777777" w:rsidR="001F7177" w:rsidRPr="00032D3A" w:rsidRDefault="001F7177" w:rsidP="00A9674A">
            <w:pPr>
              <w:pStyle w:val="TAC"/>
            </w:pPr>
            <w:r>
              <w:rPr>
                <w:lang w:val="sv-SE"/>
              </w:rPr>
              <w:t>CA_n77A-n257A/G/H/I</w:t>
            </w:r>
          </w:p>
        </w:tc>
        <w:tc>
          <w:tcPr>
            <w:tcW w:w="1155" w:type="dxa"/>
            <w:gridSpan w:val="2"/>
            <w:tcBorders>
              <w:left w:val="single" w:sz="4" w:space="0" w:color="auto"/>
              <w:right w:val="single" w:sz="4" w:space="0" w:color="auto"/>
            </w:tcBorders>
            <w:vAlign w:val="center"/>
          </w:tcPr>
          <w:p w14:paraId="3796DD0D" w14:textId="77777777" w:rsidR="001F7177" w:rsidRPr="00032D3A" w:rsidRDefault="001F7177" w:rsidP="00A9674A">
            <w:pPr>
              <w:pStyle w:val="TAC"/>
            </w:pPr>
            <w:r w:rsidRPr="00170ADD">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B1856" w14:textId="77777777" w:rsidR="001F7177" w:rsidRPr="00032D3A" w:rsidRDefault="001F7177" w:rsidP="00A9674A">
            <w:pPr>
              <w:pStyle w:val="TAC"/>
              <w:rPr>
                <w:lang w:val="en-US" w:bidi="ar"/>
              </w:rPr>
            </w:pPr>
            <w:r w:rsidRPr="00547C1B">
              <w:t>10, 15, 20, 30, 40, 50, 60, 80, 90, 100</w:t>
            </w:r>
          </w:p>
        </w:tc>
        <w:tc>
          <w:tcPr>
            <w:tcW w:w="2230" w:type="dxa"/>
            <w:tcBorders>
              <w:left w:val="single" w:sz="4" w:space="0" w:color="auto"/>
              <w:bottom w:val="nil"/>
              <w:right w:val="single" w:sz="4" w:space="0" w:color="auto"/>
            </w:tcBorders>
            <w:shd w:val="clear" w:color="auto" w:fill="auto"/>
            <w:vAlign w:val="center"/>
          </w:tcPr>
          <w:p w14:paraId="0BD16234" w14:textId="77777777" w:rsidR="001F7177" w:rsidRPr="00032D3A" w:rsidRDefault="001F7177" w:rsidP="00A9674A">
            <w:pPr>
              <w:pStyle w:val="TAC"/>
            </w:pPr>
            <w:r w:rsidRPr="00170ADD">
              <w:t>0</w:t>
            </w:r>
          </w:p>
        </w:tc>
      </w:tr>
      <w:tr w:rsidR="001F7177" w:rsidRPr="00032D3A" w14:paraId="71859BF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14BEE9"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1ECF9FC"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2B3F36CD" w14:textId="77777777" w:rsidR="001F7177" w:rsidRPr="00032D3A" w:rsidRDefault="001F7177" w:rsidP="00A9674A">
            <w:pPr>
              <w:pStyle w:val="TAC"/>
            </w:pPr>
            <w:r w:rsidRPr="00170ADD">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632DC" w14:textId="77777777" w:rsidR="001F7177" w:rsidRPr="00032D3A" w:rsidRDefault="001F7177" w:rsidP="00A9674A">
            <w:pPr>
              <w:pStyle w:val="TAC"/>
              <w:rPr>
                <w:lang w:val="en-US" w:bidi="ar"/>
              </w:rPr>
            </w:pPr>
            <w:r w:rsidRPr="00547C1B">
              <w:t>CA_n77(2A)</w:t>
            </w:r>
          </w:p>
        </w:tc>
        <w:tc>
          <w:tcPr>
            <w:tcW w:w="2230" w:type="dxa"/>
            <w:tcBorders>
              <w:top w:val="nil"/>
              <w:left w:val="single" w:sz="4" w:space="0" w:color="auto"/>
              <w:bottom w:val="nil"/>
              <w:right w:val="single" w:sz="4" w:space="0" w:color="auto"/>
            </w:tcBorders>
            <w:shd w:val="clear" w:color="auto" w:fill="auto"/>
            <w:vAlign w:val="center"/>
          </w:tcPr>
          <w:p w14:paraId="5B79FA56" w14:textId="77777777" w:rsidR="001F7177" w:rsidRPr="00032D3A" w:rsidRDefault="001F7177" w:rsidP="00A9674A">
            <w:pPr>
              <w:pStyle w:val="TAC"/>
            </w:pPr>
          </w:p>
        </w:tc>
      </w:tr>
      <w:tr w:rsidR="001F7177" w:rsidRPr="00032D3A" w14:paraId="173ADA9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BD540F"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34E8AB5"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72C11A2" w14:textId="77777777" w:rsidR="001F7177" w:rsidRPr="00032D3A" w:rsidRDefault="001F7177" w:rsidP="00A9674A">
            <w:pPr>
              <w:pStyle w:val="TAC"/>
            </w:pPr>
            <w:r w:rsidRPr="00170ADD">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D1917" w14:textId="77777777" w:rsidR="001F7177" w:rsidRPr="00032D3A" w:rsidRDefault="001F7177" w:rsidP="00A9674A">
            <w:pPr>
              <w:pStyle w:val="TAC"/>
              <w:rPr>
                <w:lang w:val="en-US" w:bidi="ar"/>
              </w:rPr>
            </w:pPr>
            <w:r w:rsidRPr="00547C1B">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A86BC2" w14:textId="77777777" w:rsidR="001F7177" w:rsidRPr="00032D3A" w:rsidRDefault="001F7177" w:rsidP="00A9674A">
            <w:pPr>
              <w:pStyle w:val="TAC"/>
            </w:pPr>
          </w:p>
        </w:tc>
      </w:tr>
      <w:tr w:rsidR="001F7177" w:rsidRPr="00032D3A" w14:paraId="0DC3F91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47E119B7" w14:textId="77777777" w:rsidR="001F7177" w:rsidRPr="00032D3A" w:rsidRDefault="001F7177" w:rsidP="00A9674A">
            <w:pPr>
              <w:pStyle w:val="TAC"/>
            </w:pPr>
            <w:r w:rsidRPr="00170ADD">
              <w:t>CA_n41A-n77(</w:t>
            </w:r>
            <w:r>
              <w:t>3</w:t>
            </w:r>
            <w:r w:rsidRPr="00170ADD">
              <w:t>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1A45E2B" w14:textId="77777777" w:rsidR="001F7177" w:rsidRPr="00F84C16" w:rsidRDefault="001F7177" w:rsidP="00A9674A">
            <w:pPr>
              <w:pStyle w:val="TAC"/>
              <w:rPr>
                <w:lang w:val="en-US"/>
              </w:rPr>
            </w:pPr>
            <w:r w:rsidRPr="00F84C16">
              <w:rPr>
                <w:lang w:val="en-US"/>
              </w:rPr>
              <w:t>CA_n41A-n77A</w:t>
            </w:r>
          </w:p>
          <w:p w14:paraId="39BD658C" w14:textId="77777777" w:rsidR="001F7177" w:rsidRPr="00F84C16" w:rsidRDefault="001F7177" w:rsidP="00A9674A">
            <w:pPr>
              <w:pStyle w:val="TAC"/>
              <w:rPr>
                <w:lang w:val="en-US"/>
              </w:rPr>
            </w:pPr>
            <w:r w:rsidRPr="00F84C16">
              <w:rPr>
                <w:lang w:val="en-US"/>
              </w:rPr>
              <w:t>CA_n41A-n257A</w:t>
            </w:r>
          </w:p>
          <w:p w14:paraId="31ED821A" w14:textId="77777777" w:rsidR="001F7177" w:rsidRPr="00032D3A" w:rsidRDefault="001F7177" w:rsidP="00A9674A">
            <w:pPr>
              <w:pStyle w:val="TAC"/>
            </w:pPr>
            <w:r>
              <w:rPr>
                <w:lang w:val="sv-SE"/>
              </w:rPr>
              <w:t>CA_n77A-n257A</w:t>
            </w:r>
          </w:p>
        </w:tc>
        <w:tc>
          <w:tcPr>
            <w:tcW w:w="1155" w:type="dxa"/>
            <w:gridSpan w:val="2"/>
            <w:tcBorders>
              <w:left w:val="single" w:sz="4" w:space="0" w:color="auto"/>
              <w:right w:val="single" w:sz="4" w:space="0" w:color="auto"/>
            </w:tcBorders>
            <w:vAlign w:val="center"/>
          </w:tcPr>
          <w:p w14:paraId="7FA4FBE7" w14:textId="77777777" w:rsidR="001F7177" w:rsidRPr="00170ADD" w:rsidRDefault="001F7177" w:rsidP="00A9674A">
            <w:pPr>
              <w:pStyle w:val="TAC"/>
            </w:pPr>
            <w:r w:rsidRPr="00170ADD">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0D2A9" w14:textId="77777777" w:rsidR="001F7177" w:rsidRPr="00547C1B" w:rsidRDefault="001F7177" w:rsidP="00A9674A">
            <w:pPr>
              <w:pStyle w:val="TAC"/>
            </w:pPr>
            <w:r w:rsidRPr="00547C1B">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7EA670" w14:textId="77777777" w:rsidR="001F7177" w:rsidRPr="00032D3A" w:rsidRDefault="001F7177" w:rsidP="00A9674A">
            <w:pPr>
              <w:pStyle w:val="TAC"/>
            </w:pPr>
            <w:r w:rsidRPr="00170ADD">
              <w:t>0</w:t>
            </w:r>
          </w:p>
        </w:tc>
      </w:tr>
      <w:tr w:rsidR="001F7177" w:rsidRPr="00032D3A" w14:paraId="12EBAE3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3236EDF9"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0543969"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3A2B1D5A" w14:textId="77777777" w:rsidR="001F7177" w:rsidRPr="00170ADD" w:rsidRDefault="001F7177" w:rsidP="00A9674A">
            <w:pPr>
              <w:pStyle w:val="TAC"/>
            </w:pPr>
            <w:r w:rsidRPr="00170ADD">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1E5FB" w14:textId="77777777" w:rsidR="001F7177" w:rsidRPr="00547C1B" w:rsidRDefault="001F7177" w:rsidP="00A9674A">
            <w:pPr>
              <w:pStyle w:val="TAC"/>
            </w:pPr>
            <w:r w:rsidRPr="00547C1B">
              <w:t>CA_n77(</w:t>
            </w:r>
            <w:r>
              <w:t>3</w:t>
            </w:r>
            <w:r w:rsidRPr="00547C1B">
              <w:t>A)</w:t>
            </w:r>
          </w:p>
        </w:tc>
        <w:tc>
          <w:tcPr>
            <w:tcW w:w="2230" w:type="dxa"/>
            <w:tcBorders>
              <w:top w:val="nil"/>
              <w:left w:val="single" w:sz="4" w:space="0" w:color="auto"/>
              <w:bottom w:val="nil"/>
              <w:right w:val="single" w:sz="4" w:space="0" w:color="auto"/>
            </w:tcBorders>
            <w:shd w:val="clear" w:color="auto" w:fill="auto"/>
            <w:vAlign w:val="center"/>
          </w:tcPr>
          <w:p w14:paraId="00B09FB6" w14:textId="77777777" w:rsidR="001F7177" w:rsidRPr="00032D3A" w:rsidRDefault="001F7177" w:rsidP="00A9674A">
            <w:pPr>
              <w:pStyle w:val="TAC"/>
            </w:pPr>
          </w:p>
        </w:tc>
      </w:tr>
      <w:tr w:rsidR="001F7177" w:rsidRPr="00032D3A" w14:paraId="17DF70E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7686FDB8"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3C078B6"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9E3BFE5" w14:textId="77777777" w:rsidR="001F7177" w:rsidRPr="00170ADD" w:rsidRDefault="001F7177" w:rsidP="00A9674A">
            <w:pPr>
              <w:pStyle w:val="TAC"/>
            </w:pPr>
            <w:r w:rsidRPr="00170ADD">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5B5F8" w14:textId="77777777" w:rsidR="001F7177" w:rsidRPr="00547C1B" w:rsidRDefault="001F7177" w:rsidP="00A9674A">
            <w:pPr>
              <w:pStyle w:val="TAC"/>
            </w:pPr>
            <w:r w:rsidRPr="00547C1B">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62B5A5" w14:textId="77777777" w:rsidR="001F7177" w:rsidRPr="00032D3A" w:rsidRDefault="001F7177" w:rsidP="00A9674A">
            <w:pPr>
              <w:pStyle w:val="TAC"/>
            </w:pPr>
          </w:p>
        </w:tc>
      </w:tr>
      <w:tr w:rsidR="001F7177" w:rsidRPr="00032D3A" w14:paraId="30EDBE2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71FA3DD4" w14:textId="77777777" w:rsidR="001F7177" w:rsidRPr="00032D3A" w:rsidRDefault="001F7177" w:rsidP="00A9674A">
            <w:pPr>
              <w:pStyle w:val="TAC"/>
            </w:pPr>
            <w:r w:rsidRPr="00170ADD">
              <w:t>CA_n41A-n77(</w:t>
            </w:r>
            <w:r>
              <w:t>3</w:t>
            </w:r>
            <w:r w:rsidRPr="00170ADD">
              <w:t>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822E2E8" w14:textId="77777777" w:rsidR="001F7177" w:rsidRPr="00F84C16" w:rsidRDefault="001F7177" w:rsidP="00A9674A">
            <w:pPr>
              <w:pStyle w:val="TAC"/>
              <w:rPr>
                <w:lang w:val="en-US"/>
              </w:rPr>
            </w:pPr>
            <w:r w:rsidRPr="00F84C16">
              <w:rPr>
                <w:lang w:val="en-US"/>
              </w:rPr>
              <w:t>CA_n41A-n77A</w:t>
            </w:r>
          </w:p>
          <w:p w14:paraId="5D679F8B" w14:textId="77777777" w:rsidR="001F7177" w:rsidRPr="00F84C16" w:rsidRDefault="001F7177" w:rsidP="00A9674A">
            <w:pPr>
              <w:pStyle w:val="TAC"/>
              <w:rPr>
                <w:lang w:val="en-US"/>
              </w:rPr>
            </w:pPr>
            <w:r w:rsidRPr="00F84C16">
              <w:rPr>
                <w:lang w:val="en-US"/>
              </w:rPr>
              <w:t>CA_n41A-n257A/G</w:t>
            </w:r>
          </w:p>
          <w:p w14:paraId="6B60795A" w14:textId="77777777" w:rsidR="001F7177" w:rsidRPr="00032D3A" w:rsidRDefault="001F7177" w:rsidP="00A9674A">
            <w:pPr>
              <w:pStyle w:val="TAC"/>
            </w:pPr>
            <w:r>
              <w:rPr>
                <w:lang w:val="sv-SE"/>
              </w:rPr>
              <w:t>CA_n77A-n257A/G</w:t>
            </w:r>
          </w:p>
        </w:tc>
        <w:tc>
          <w:tcPr>
            <w:tcW w:w="1155" w:type="dxa"/>
            <w:gridSpan w:val="2"/>
            <w:tcBorders>
              <w:left w:val="single" w:sz="4" w:space="0" w:color="auto"/>
              <w:right w:val="single" w:sz="4" w:space="0" w:color="auto"/>
            </w:tcBorders>
            <w:vAlign w:val="center"/>
          </w:tcPr>
          <w:p w14:paraId="6F1C5413" w14:textId="77777777" w:rsidR="001F7177" w:rsidRPr="00170ADD" w:rsidRDefault="001F7177" w:rsidP="00A9674A">
            <w:pPr>
              <w:pStyle w:val="TAC"/>
            </w:pPr>
            <w:r w:rsidRPr="00170ADD">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249C6" w14:textId="77777777" w:rsidR="001F7177" w:rsidRPr="00547C1B" w:rsidRDefault="001F7177" w:rsidP="00A9674A">
            <w:pPr>
              <w:pStyle w:val="TAC"/>
            </w:pPr>
            <w:r w:rsidRPr="00547C1B">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A6507ED" w14:textId="77777777" w:rsidR="001F7177" w:rsidRPr="00032D3A" w:rsidRDefault="001F7177" w:rsidP="00A9674A">
            <w:pPr>
              <w:pStyle w:val="TAC"/>
            </w:pPr>
            <w:r w:rsidRPr="00170ADD">
              <w:t>0</w:t>
            </w:r>
          </w:p>
        </w:tc>
      </w:tr>
      <w:tr w:rsidR="001F7177" w:rsidRPr="00032D3A" w14:paraId="7DB92F7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2BA4BAB5"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99B71BE"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B676483" w14:textId="77777777" w:rsidR="001F7177" w:rsidRPr="00170ADD" w:rsidRDefault="001F7177" w:rsidP="00A9674A">
            <w:pPr>
              <w:pStyle w:val="TAC"/>
            </w:pPr>
            <w:r w:rsidRPr="00170ADD">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7AAF1" w14:textId="77777777" w:rsidR="001F7177" w:rsidRPr="00547C1B" w:rsidRDefault="001F7177" w:rsidP="00A9674A">
            <w:pPr>
              <w:pStyle w:val="TAC"/>
            </w:pPr>
            <w:r w:rsidRPr="00547C1B">
              <w:t>CA_n77(</w:t>
            </w:r>
            <w:r>
              <w:t>3</w:t>
            </w:r>
            <w:r w:rsidRPr="00547C1B">
              <w:t>A)</w:t>
            </w:r>
          </w:p>
        </w:tc>
        <w:tc>
          <w:tcPr>
            <w:tcW w:w="2230" w:type="dxa"/>
            <w:tcBorders>
              <w:top w:val="nil"/>
              <w:left w:val="single" w:sz="4" w:space="0" w:color="auto"/>
              <w:bottom w:val="nil"/>
              <w:right w:val="single" w:sz="4" w:space="0" w:color="auto"/>
            </w:tcBorders>
            <w:shd w:val="clear" w:color="auto" w:fill="auto"/>
            <w:vAlign w:val="center"/>
          </w:tcPr>
          <w:p w14:paraId="27B59F9E" w14:textId="77777777" w:rsidR="001F7177" w:rsidRPr="00032D3A" w:rsidRDefault="001F7177" w:rsidP="00A9674A">
            <w:pPr>
              <w:pStyle w:val="TAC"/>
            </w:pPr>
          </w:p>
        </w:tc>
      </w:tr>
      <w:tr w:rsidR="001F7177" w:rsidRPr="00032D3A" w14:paraId="0FA1984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445FA600"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47034E1"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FA95E45" w14:textId="77777777" w:rsidR="001F7177" w:rsidRPr="00170ADD" w:rsidRDefault="001F7177" w:rsidP="00A9674A">
            <w:pPr>
              <w:pStyle w:val="TAC"/>
            </w:pPr>
            <w:r w:rsidRPr="00170ADD">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288A9" w14:textId="77777777" w:rsidR="001F7177" w:rsidRPr="00547C1B" w:rsidRDefault="001F7177" w:rsidP="00A9674A">
            <w:pPr>
              <w:pStyle w:val="TAC"/>
            </w:pPr>
            <w:r w:rsidRPr="00547C1B">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3917E28" w14:textId="77777777" w:rsidR="001F7177" w:rsidRPr="00032D3A" w:rsidRDefault="001F7177" w:rsidP="00A9674A">
            <w:pPr>
              <w:pStyle w:val="TAC"/>
            </w:pPr>
          </w:p>
        </w:tc>
      </w:tr>
      <w:tr w:rsidR="001F7177" w:rsidRPr="00032D3A" w14:paraId="7AF1D08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455C9EA9" w14:textId="77777777" w:rsidR="001F7177" w:rsidRPr="00032D3A" w:rsidRDefault="001F7177" w:rsidP="00A9674A">
            <w:pPr>
              <w:pStyle w:val="TAC"/>
            </w:pPr>
            <w:r w:rsidRPr="00170ADD">
              <w:t>CA_n41A-n77(</w:t>
            </w:r>
            <w:r>
              <w:t>3</w:t>
            </w:r>
            <w:r w:rsidRPr="00170ADD">
              <w:t>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D3F8753" w14:textId="77777777" w:rsidR="001F7177" w:rsidRPr="00F84C16" w:rsidRDefault="001F7177" w:rsidP="00A9674A">
            <w:pPr>
              <w:pStyle w:val="TAC"/>
              <w:rPr>
                <w:lang w:val="en-US"/>
              </w:rPr>
            </w:pPr>
            <w:r w:rsidRPr="00F84C16">
              <w:rPr>
                <w:lang w:val="en-US"/>
              </w:rPr>
              <w:t>CA_n41A-n77A</w:t>
            </w:r>
          </w:p>
          <w:p w14:paraId="59372B08" w14:textId="77777777" w:rsidR="001F7177" w:rsidRPr="00F84C16" w:rsidRDefault="001F7177" w:rsidP="00A9674A">
            <w:pPr>
              <w:pStyle w:val="TAC"/>
              <w:rPr>
                <w:lang w:val="en-US"/>
              </w:rPr>
            </w:pPr>
            <w:r w:rsidRPr="00F84C16">
              <w:rPr>
                <w:lang w:val="en-US"/>
              </w:rPr>
              <w:t>CA_n41A-n257A/G/H</w:t>
            </w:r>
          </w:p>
          <w:p w14:paraId="347AAE5E" w14:textId="77777777" w:rsidR="001F7177" w:rsidRPr="00032D3A" w:rsidRDefault="001F7177" w:rsidP="00A9674A">
            <w:pPr>
              <w:pStyle w:val="TAC"/>
            </w:pPr>
            <w:r>
              <w:rPr>
                <w:lang w:val="sv-SE"/>
              </w:rPr>
              <w:t>CA_n77A-n257A/G/H</w:t>
            </w:r>
          </w:p>
        </w:tc>
        <w:tc>
          <w:tcPr>
            <w:tcW w:w="1155" w:type="dxa"/>
            <w:gridSpan w:val="2"/>
            <w:tcBorders>
              <w:left w:val="single" w:sz="4" w:space="0" w:color="auto"/>
              <w:right w:val="single" w:sz="4" w:space="0" w:color="auto"/>
            </w:tcBorders>
            <w:vAlign w:val="center"/>
          </w:tcPr>
          <w:p w14:paraId="61802B88" w14:textId="77777777" w:rsidR="001F7177" w:rsidRPr="00170ADD" w:rsidRDefault="001F7177" w:rsidP="00A9674A">
            <w:pPr>
              <w:pStyle w:val="TAC"/>
            </w:pPr>
            <w:r w:rsidRPr="00170ADD">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2E304" w14:textId="77777777" w:rsidR="001F7177" w:rsidRPr="00547C1B" w:rsidRDefault="001F7177" w:rsidP="00A9674A">
            <w:pPr>
              <w:pStyle w:val="TAC"/>
            </w:pPr>
            <w:r w:rsidRPr="00547C1B">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9BC56E" w14:textId="77777777" w:rsidR="001F7177" w:rsidRPr="00032D3A" w:rsidRDefault="001F7177" w:rsidP="00A9674A">
            <w:pPr>
              <w:pStyle w:val="TAC"/>
            </w:pPr>
            <w:r w:rsidRPr="00170ADD">
              <w:t>0</w:t>
            </w:r>
          </w:p>
        </w:tc>
      </w:tr>
      <w:tr w:rsidR="001F7177" w:rsidRPr="00032D3A" w14:paraId="39080BC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29DA5E8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96A4361"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3CA7B941" w14:textId="77777777" w:rsidR="001F7177" w:rsidRPr="00170ADD" w:rsidRDefault="001F7177" w:rsidP="00A9674A">
            <w:pPr>
              <w:pStyle w:val="TAC"/>
            </w:pPr>
            <w:r w:rsidRPr="00170ADD">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AC45D" w14:textId="77777777" w:rsidR="001F7177" w:rsidRPr="00547C1B" w:rsidRDefault="001F7177" w:rsidP="00A9674A">
            <w:pPr>
              <w:pStyle w:val="TAC"/>
            </w:pPr>
            <w:r w:rsidRPr="00547C1B">
              <w:t>CA_n77(</w:t>
            </w:r>
            <w:r>
              <w:t>3</w:t>
            </w:r>
            <w:r w:rsidRPr="00547C1B">
              <w:t>A)</w:t>
            </w:r>
          </w:p>
        </w:tc>
        <w:tc>
          <w:tcPr>
            <w:tcW w:w="2230" w:type="dxa"/>
            <w:tcBorders>
              <w:top w:val="nil"/>
              <w:left w:val="single" w:sz="4" w:space="0" w:color="auto"/>
              <w:bottom w:val="nil"/>
              <w:right w:val="single" w:sz="4" w:space="0" w:color="auto"/>
            </w:tcBorders>
            <w:shd w:val="clear" w:color="auto" w:fill="auto"/>
            <w:vAlign w:val="center"/>
          </w:tcPr>
          <w:p w14:paraId="45CBDDC8" w14:textId="77777777" w:rsidR="001F7177" w:rsidRPr="00032D3A" w:rsidRDefault="001F7177" w:rsidP="00A9674A">
            <w:pPr>
              <w:pStyle w:val="TAC"/>
            </w:pPr>
          </w:p>
        </w:tc>
      </w:tr>
      <w:tr w:rsidR="001F7177" w:rsidRPr="00032D3A" w14:paraId="59EA473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04B803F9"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27D098D"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31E43280" w14:textId="77777777" w:rsidR="001F7177" w:rsidRPr="00170ADD" w:rsidRDefault="001F7177" w:rsidP="00A9674A">
            <w:pPr>
              <w:pStyle w:val="TAC"/>
            </w:pPr>
            <w:r w:rsidRPr="00170ADD">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22EE5" w14:textId="77777777" w:rsidR="001F7177" w:rsidRPr="00547C1B" w:rsidRDefault="001F7177" w:rsidP="00A9674A">
            <w:pPr>
              <w:pStyle w:val="TAC"/>
            </w:pPr>
            <w:r w:rsidRPr="00547C1B">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7DCB3A" w14:textId="77777777" w:rsidR="001F7177" w:rsidRPr="00032D3A" w:rsidRDefault="001F7177" w:rsidP="00A9674A">
            <w:pPr>
              <w:pStyle w:val="TAC"/>
            </w:pPr>
          </w:p>
        </w:tc>
      </w:tr>
      <w:tr w:rsidR="001F7177" w:rsidRPr="00032D3A" w14:paraId="632183A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BBAC5FA" w14:textId="77777777" w:rsidR="001F7177" w:rsidRPr="00032D3A" w:rsidRDefault="001F7177" w:rsidP="00A9674A">
            <w:pPr>
              <w:pStyle w:val="TAC"/>
            </w:pPr>
            <w:r w:rsidRPr="00170ADD">
              <w:t>CA_n41A-n77(</w:t>
            </w:r>
            <w:r>
              <w:t>3</w:t>
            </w:r>
            <w:r w:rsidRPr="00170ADD">
              <w:t>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749B5C1" w14:textId="77777777" w:rsidR="001F7177" w:rsidRPr="00F84C16" w:rsidRDefault="001F7177" w:rsidP="00A9674A">
            <w:pPr>
              <w:pStyle w:val="TAC"/>
              <w:rPr>
                <w:lang w:val="en-US"/>
              </w:rPr>
            </w:pPr>
            <w:r w:rsidRPr="00F84C16">
              <w:rPr>
                <w:lang w:val="en-US"/>
              </w:rPr>
              <w:t>CA_n41A-n77A</w:t>
            </w:r>
          </w:p>
          <w:p w14:paraId="01CE6DDB" w14:textId="77777777" w:rsidR="001F7177" w:rsidRPr="00F84C16" w:rsidRDefault="001F7177" w:rsidP="00A9674A">
            <w:pPr>
              <w:pStyle w:val="TAC"/>
              <w:rPr>
                <w:lang w:val="en-US"/>
              </w:rPr>
            </w:pPr>
            <w:r w:rsidRPr="00F84C16">
              <w:rPr>
                <w:lang w:val="en-US"/>
              </w:rPr>
              <w:t>CA_n41A-n257A/G/H/I</w:t>
            </w:r>
          </w:p>
          <w:p w14:paraId="67591BA2" w14:textId="77777777" w:rsidR="001F7177" w:rsidRPr="00032D3A" w:rsidRDefault="001F7177" w:rsidP="00A9674A">
            <w:pPr>
              <w:pStyle w:val="TAC"/>
            </w:pPr>
            <w:r>
              <w:rPr>
                <w:lang w:val="sv-SE"/>
              </w:rPr>
              <w:t>CA_n77A-n257A/G/H/I</w:t>
            </w:r>
          </w:p>
        </w:tc>
        <w:tc>
          <w:tcPr>
            <w:tcW w:w="1155" w:type="dxa"/>
            <w:gridSpan w:val="2"/>
            <w:tcBorders>
              <w:left w:val="single" w:sz="4" w:space="0" w:color="auto"/>
              <w:right w:val="single" w:sz="4" w:space="0" w:color="auto"/>
            </w:tcBorders>
            <w:vAlign w:val="center"/>
          </w:tcPr>
          <w:p w14:paraId="60861515" w14:textId="77777777" w:rsidR="001F7177" w:rsidRPr="00170ADD" w:rsidRDefault="001F7177" w:rsidP="00A9674A">
            <w:pPr>
              <w:pStyle w:val="TAC"/>
            </w:pPr>
            <w:r w:rsidRPr="00170ADD">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3A172" w14:textId="77777777" w:rsidR="001F7177" w:rsidRPr="00547C1B" w:rsidRDefault="001F7177" w:rsidP="00A9674A">
            <w:pPr>
              <w:pStyle w:val="TAC"/>
            </w:pPr>
            <w:r w:rsidRPr="00547C1B">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B54B96" w14:textId="77777777" w:rsidR="001F7177" w:rsidRPr="00032D3A" w:rsidRDefault="001F7177" w:rsidP="00A9674A">
            <w:pPr>
              <w:pStyle w:val="TAC"/>
            </w:pPr>
            <w:r w:rsidRPr="00170ADD">
              <w:t>0</w:t>
            </w:r>
          </w:p>
        </w:tc>
      </w:tr>
      <w:tr w:rsidR="001F7177" w:rsidRPr="00032D3A" w14:paraId="707A138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C53095"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2E58878"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3AB109E2" w14:textId="77777777" w:rsidR="001F7177" w:rsidRPr="00170ADD" w:rsidRDefault="001F7177" w:rsidP="00A9674A">
            <w:pPr>
              <w:pStyle w:val="TAC"/>
            </w:pPr>
            <w:r w:rsidRPr="00170ADD">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4F5FA" w14:textId="77777777" w:rsidR="001F7177" w:rsidRPr="00547C1B" w:rsidRDefault="001F7177" w:rsidP="00A9674A">
            <w:pPr>
              <w:pStyle w:val="TAC"/>
            </w:pPr>
            <w:r w:rsidRPr="00547C1B">
              <w:t>CA_n77(</w:t>
            </w:r>
            <w:r>
              <w:t>3</w:t>
            </w:r>
            <w:r w:rsidRPr="00547C1B">
              <w:t>A)</w:t>
            </w:r>
          </w:p>
        </w:tc>
        <w:tc>
          <w:tcPr>
            <w:tcW w:w="2230" w:type="dxa"/>
            <w:tcBorders>
              <w:top w:val="nil"/>
              <w:left w:val="single" w:sz="4" w:space="0" w:color="auto"/>
              <w:bottom w:val="nil"/>
              <w:right w:val="single" w:sz="4" w:space="0" w:color="auto"/>
            </w:tcBorders>
            <w:shd w:val="clear" w:color="auto" w:fill="auto"/>
            <w:vAlign w:val="center"/>
          </w:tcPr>
          <w:p w14:paraId="68ED3E40" w14:textId="77777777" w:rsidR="001F7177" w:rsidRPr="00032D3A" w:rsidRDefault="001F7177" w:rsidP="00A9674A">
            <w:pPr>
              <w:pStyle w:val="TAC"/>
            </w:pPr>
          </w:p>
        </w:tc>
      </w:tr>
      <w:tr w:rsidR="001F7177" w:rsidRPr="00032D3A" w14:paraId="3383A2C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4D4DE3"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EB1B789"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72DAD3D7" w14:textId="77777777" w:rsidR="001F7177" w:rsidRPr="00170ADD" w:rsidRDefault="001F7177" w:rsidP="00A9674A">
            <w:pPr>
              <w:pStyle w:val="TAC"/>
            </w:pPr>
            <w:r w:rsidRPr="00170ADD">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DCD79" w14:textId="77777777" w:rsidR="001F7177" w:rsidRPr="00547C1B" w:rsidRDefault="001F7177" w:rsidP="00A9674A">
            <w:pPr>
              <w:pStyle w:val="TAC"/>
            </w:pPr>
            <w:r w:rsidRPr="00547C1B">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C08A39" w14:textId="77777777" w:rsidR="001F7177" w:rsidRPr="00032D3A" w:rsidRDefault="001F7177" w:rsidP="00A9674A">
            <w:pPr>
              <w:pStyle w:val="TAC"/>
            </w:pPr>
          </w:p>
        </w:tc>
      </w:tr>
      <w:tr w:rsidR="001F7177" w:rsidRPr="00032D3A" w14:paraId="4947E62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0929C6" w14:textId="77777777" w:rsidR="001F7177" w:rsidRPr="00032D3A" w:rsidRDefault="001F7177" w:rsidP="00A9674A">
            <w:pPr>
              <w:pStyle w:val="TAC"/>
            </w:pPr>
            <w:r w:rsidRPr="00032D3A">
              <w:t>CA_n41A-n78A-n257A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947D93"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69A258C6" w14:textId="77777777" w:rsidR="001F7177" w:rsidRPr="00032D3A" w:rsidRDefault="001F7177" w:rsidP="00A9674A">
            <w:pPr>
              <w:pStyle w:val="TAC"/>
            </w:pPr>
            <w:r w:rsidRPr="00032D3A">
              <w:t>n</w:t>
            </w:r>
            <w:r w:rsidRPr="00032D3A">
              <w:rPr>
                <w:rFonts w:hint="eastAsia"/>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34A51C" w14:textId="77777777" w:rsidR="001F7177" w:rsidRPr="00032D3A" w:rsidRDefault="001F7177" w:rsidP="00A9674A">
            <w:pPr>
              <w:pStyle w:val="TAC"/>
            </w:pPr>
            <w:r w:rsidRPr="00032D3A">
              <w:rPr>
                <w:lang w:val="en-US" w:bidi="ar"/>
              </w:rPr>
              <w:t>10, 15, 20, 30, 40, 50, 60, 80, 90, 100</w:t>
            </w:r>
          </w:p>
        </w:tc>
        <w:tc>
          <w:tcPr>
            <w:tcW w:w="2252" w:type="dxa"/>
            <w:gridSpan w:val="2"/>
            <w:tcBorders>
              <w:left w:val="single" w:sz="4" w:space="0" w:color="auto"/>
              <w:bottom w:val="nil"/>
              <w:right w:val="single" w:sz="4" w:space="0" w:color="auto"/>
            </w:tcBorders>
            <w:shd w:val="clear" w:color="auto" w:fill="auto"/>
            <w:vAlign w:val="center"/>
          </w:tcPr>
          <w:p w14:paraId="42AEDC58" w14:textId="77777777" w:rsidR="001F7177" w:rsidRPr="00032D3A" w:rsidRDefault="001F7177" w:rsidP="00A9674A">
            <w:pPr>
              <w:pStyle w:val="TAC"/>
            </w:pPr>
            <w:r w:rsidRPr="00032D3A">
              <w:t>0</w:t>
            </w:r>
          </w:p>
        </w:tc>
      </w:tr>
      <w:tr w:rsidR="001F7177" w:rsidRPr="00032D3A" w14:paraId="782C592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5512E6"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C2EC40"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18EE4645" w14:textId="77777777" w:rsidR="001F7177" w:rsidRPr="00032D3A" w:rsidRDefault="001F7177" w:rsidP="00A9674A">
            <w:pPr>
              <w:pStyle w:val="TAC"/>
            </w:pPr>
            <w:r w:rsidRPr="00032D3A">
              <w:t>n</w:t>
            </w:r>
            <w:r w:rsidRPr="00032D3A">
              <w:rPr>
                <w:rFonts w:hint="eastAsia"/>
              </w:rPr>
              <w:t>7</w:t>
            </w:r>
            <w:r w:rsidRPr="00032D3A">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0A7194"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3B3EA33" w14:textId="77777777" w:rsidR="001F7177" w:rsidRPr="00032D3A" w:rsidRDefault="001F7177" w:rsidP="00A9674A">
            <w:pPr>
              <w:pStyle w:val="TAC"/>
            </w:pPr>
          </w:p>
        </w:tc>
      </w:tr>
      <w:tr w:rsidR="001F7177" w:rsidRPr="00032D3A" w14:paraId="3C8D17E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660B75"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D267EF"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6BEA3342" w14:textId="77777777" w:rsidR="001F7177" w:rsidRPr="00032D3A" w:rsidRDefault="001F7177" w:rsidP="00A9674A">
            <w:pPr>
              <w:pStyle w:val="TAC"/>
            </w:pPr>
            <w:r w:rsidRPr="00032D3A">
              <w:t>n</w:t>
            </w:r>
            <w:r w:rsidRPr="00032D3A">
              <w:rPr>
                <w:rFonts w:hint="eastAsia"/>
              </w:rPr>
              <w:t>2</w:t>
            </w:r>
            <w:r w:rsidRPr="00032D3A">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BD5959" w14:textId="77777777" w:rsidR="001F7177" w:rsidRPr="00032D3A" w:rsidRDefault="001F7177" w:rsidP="00A9674A">
            <w:pPr>
              <w:pStyle w:val="TAC"/>
            </w:pPr>
            <w:r w:rsidRPr="00032D3A">
              <w:rPr>
                <w:lang w:val="en-US" w:bidi="ar"/>
              </w:rPr>
              <w:t>50, 100, 200</w:t>
            </w:r>
            <w:r w:rsidRPr="00032D3A">
              <w:rPr>
                <w:b/>
                <w:lang w:val="en-US" w:bidi="ar"/>
              </w:rPr>
              <w:t xml:space="preserve">, </w:t>
            </w:r>
            <w:r w:rsidRPr="00032D3A">
              <w:rPr>
                <w:lang w:val="en-US" w:bidi="ar"/>
              </w:rPr>
              <w:t>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519743E" w14:textId="77777777" w:rsidR="001F7177" w:rsidRPr="00032D3A" w:rsidRDefault="001F7177" w:rsidP="00A9674A">
            <w:pPr>
              <w:pStyle w:val="TAC"/>
            </w:pPr>
          </w:p>
        </w:tc>
      </w:tr>
      <w:tr w:rsidR="001F7177" w:rsidRPr="00032D3A" w14:paraId="034A056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DA1D22" w14:textId="77777777" w:rsidR="001F7177" w:rsidRPr="00032D3A" w:rsidRDefault="001F7177" w:rsidP="00A9674A">
            <w:pPr>
              <w:pStyle w:val="TAC"/>
            </w:pPr>
            <w:r w:rsidRPr="00032D3A">
              <w:t>CA_n41A-n78A-n257G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9C67A2"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10409A3B" w14:textId="77777777" w:rsidR="001F7177" w:rsidRPr="00032D3A" w:rsidRDefault="001F7177" w:rsidP="00A9674A">
            <w:pPr>
              <w:pStyle w:val="TAC"/>
            </w:pPr>
            <w:r w:rsidRPr="00032D3A">
              <w:t>n</w:t>
            </w:r>
            <w:r w:rsidRPr="00032D3A">
              <w:rPr>
                <w:rFonts w:hint="eastAsia"/>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697DE3" w14:textId="77777777" w:rsidR="001F7177" w:rsidRPr="00032D3A" w:rsidRDefault="001F7177" w:rsidP="00A9674A">
            <w:pPr>
              <w:pStyle w:val="TAC"/>
            </w:pPr>
            <w:r w:rsidRPr="00032D3A">
              <w:rPr>
                <w:lang w:val="en-US" w:bidi="ar"/>
              </w:rPr>
              <w:t>10, 15, 20, 30, 40, 50, 60, 80, 90, 100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0F26A2" w14:textId="77777777" w:rsidR="001F7177" w:rsidRPr="00032D3A" w:rsidRDefault="001F7177" w:rsidP="00A9674A">
            <w:pPr>
              <w:pStyle w:val="TAC"/>
            </w:pPr>
            <w:r w:rsidRPr="00032D3A">
              <w:t>0</w:t>
            </w:r>
          </w:p>
        </w:tc>
      </w:tr>
      <w:tr w:rsidR="001F7177" w:rsidRPr="00032D3A" w14:paraId="50D32A4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BDC6F0"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85B777"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74DC0547" w14:textId="77777777" w:rsidR="001F7177" w:rsidRPr="00032D3A" w:rsidRDefault="001F7177" w:rsidP="00A9674A">
            <w:pPr>
              <w:pStyle w:val="TAC"/>
            </w:pPr>
            <w:r w:rsidRPr="00032D3A">
              <w:t>n</w:t>
            </w:r>
            <w:r w:rsidRPr="00032D3A">
              <w:rPr>
                <w:rFonts w:hint="eastAsia"/>
              </w:rPr>
              <w:t>7</w:t>
            </w:r>
            <w:r w:rsidRPr="00032D3A">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C365B6"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E21C6C4" w14:textId="77777777" w:rsidR="001F7177" w:rsidRPr="00032D3A" w:rsidRDefault="001F7177" w:rsidP="00A9674A">
            <w:pPr>
              <w:pStyle w:val="TAC"/>
            </w:pPr>
          </w:p>
        </w:tc>
      </w:tr>
      <w:tr w:rsidR="001F7177" w:rsidRPr="00032D3A" w14:paraId="595E0EF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0093D1B"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D7A1CD0"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20B00F89" w14:textId="77777777" w:rsidR="001F7177" w:rsidRPr="00032D3A" w:rsidRDefault="001F7177" w:rsidP="00A9674A">
            <w:pPr>
              <w:pStyle w:val="TAC"/>
            </w:pPr>
            <w:r w:rsidRPr="00032D3A">
              <w:t>n</w:t>
            </w:r>
            <w:r w:rsidRPr="00032D3A">
              <w:rPr>
                <w:rFonts w:hint="eastAsia"/>
              </w:rPr>
              <w:t>2</w:t>
            </w:r>
            <w:r w:rsidRPr="00032D3A">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50C88C" w14:textId="77777777" w:rsidR="001F7177" w:rsidRPr="00032D3A" w:rsidRDefault="001F7177" w:rsidP="00A9674A">
            <w:pPr>
              <w:pStyle w:val="TAC"/>
            </w:pPr>
            <w:r w:rsidRPr="00032D3A">
              <w:rPr>
                <w:lang w:val="en-US" w:bidi="ar"/>
              </w:rPr>
              <w:t>CA_n257G</w:t>
            </w:r>
          </w:p>
        </w:tc>
        <w:tc>
          <w:tcPr>
            <w:tcW w:w="2252" w:type="dxa"/>
            <w:gridSpan w:val="2"/>
            <w:tcBorders>
              <w:top w:val="nil"/>
              <w:left w:val="single" w:sz="4" w:space="0" w:color="auto"/>
              <w:bottom w:val="nil"/>
              <w:right w:val="single" w:sz="4" w:space="0" w:color="auto"/>
            </w:tcBorders>
            <w:shd w:val="clear" w:color="auto" w:fill="auto"/>
            <w:vAlign w:val="center"/>
          </w:tcPr>
          <w:p w14:paraId="3F2A6B2A" w14:textId="77777777" w:rsidR="001F7177" w:rsidRPr="00032D3A" w:rsidRDefault="001F7177" w:rsidP="00A9674A">
            <w:pPr>
              <w:pStyle w:val="TAC"/>
            </w:pPr>
          </w:p>
        </w:tc>
      </w:tr>
      <w:tr w:rsidR="001F7177" w:rsidRPr="00032D3A" w14:paraId="7B5CDED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70D201" w14:textId="77777777" w:rsidR="001F7177" w:rsidRPr="00032D3A" w:rsidRDefault="001F7177" w:rsidP="00A9674A">
            <w:pPr>
              <w:pStyle w:val="TAC"/>
            </w:pPr>
            <w:r w:rsidRPr="00032D3A">
              <w:t>CA_n41A-n78A-n257H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3533A6"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730B457D" w14:textId="77777777" w:rsidR="001F7177" w:rsidRPr="00032D3A" w:rsidRDefault="001F7177" w:rsidP="00A9674A">
            <w:pPr>
              <w:pStyle w:val="TAC"/>
            </w:pPr>
            <w:r w:rsidRPr="00032D3A">
              <w:t>n</w:t>
            </w:r>
            <w:r w:rsidRPr="00032D3A">
              <w:rPr>
                <w:rFonts w:hint="eastAsia"/>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75B2B1" w14:textId="77777777" w:rsidR="001F7177" w:rsidRPr="00032D3A" w:rsidRDefault="001F7177" w:rsidP="00A9674A">
            <w:pPr>
              <w:pStyle w:val="TAC"/>
            </w:pPr>
            <w:r w:rsidRPr="00032D3A">
              <w:rPr>
                <w:lang w:val="en-US" w:bidi="ar"/>
              </w:rPr>
              <w:t>10, 15, 20, 30, 40, 50, 60, 80, 90, 100</w:t>
            </w:r>
          </w:p>
        </w:tc>
        <w:tc>
          <w:tcPr>
            <w:tcW w:w="2252" w:type="dxa"/>
            <w:gridSpan w:val="2"/>
            <w:tcBorders>
              <w:left w:val="single" w:sz="4" w:space="0" w:color="auto"/>
              <w:bottom w:val="nil"/>
              <w:right w:val="single" w:sz="4" w:space="0" w:color="auto"/>
            </w:tcBorders>
            <w:shd w:val="clear" w:color="auto" w:fill="auto"/>
            <w:vAlign w:val="center"/>
          </w:tcPr>
          <w:p w14:paraId="4854E187" w14:textId="77777777" w:rsidR="001F7177" w:rsidRPr="00032D3A" w:rsidRDefault="001F7177" w:rsidP="00A9674A">
            <w:pPr>
              <w:pStyle w:val="TAC"/>
            </w:pPr>
            <w:r w:rsidRPr="00032D3A">
              <w:t>0</w:t>
            </w:r>
          </w:p>
        </w:tc>
      </w:tr>
      <w:tr w:rsidR="001F7177" w:rsidRPr="00032D3A" w14:paraId="787BD96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DDE667"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DCC07B"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12D0F7F7" w14:textId="77777777" w:rsidR="001F7177" w:rsidRPr="00032D3A" w:rsidRDefault="001F7177" w:rsidP="00A9674A">
            <w:pPr>
              <w:pStyle w:val="TAC"/>
            </w:pPr>
            <w:r w:rsidRPr="00032D3A">
              <w:t>n</w:t>
            </w:r>
            <w:r w:rsidRPr="00032D3A">
              <w:rPr>
                <w:rFonts w:hint="eastAsia"/>
              </w:rPr>
              <w:t>7</w:t>
            </w:r>
            <w:r w:rsidRPr="00032D3A">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C58AEE"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66FC240" w14:textId="77777777" w:rsidR="001F7177" w:rsidRPr="00032D3A" w:rsidRDefault="001F7177" w:rsidP="00A9674A">
            <w:pPr>
              <w:pStyle w:val="TAC"/>
            </w:pPr>
          </w:p>
        </w:tc>
      </w:tr>
      <w:tr w:rsidR="001F7177" w:rsidRPr="00032D3A" w14:paraId="2C0337C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50418C"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EF7EE3"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4DE39AF0" w14:textId="77777777" w:rsidR="001F7177" w:rsidRPr="00032D3A" w:rsidRDefault="001F7177" w:rsidP="00A9674A">
            <w:pPr>
              <w:pStyle w:val="TAC"/>
            </w:pPr>
            <w:r w:rsidRPr="00032D3A">
              <w:t>n</w:t>
            </w:r>
            <w:r w:rsidRPr="00032D3A">
              <w:rPr>
                <w:rFonts w:hint="eastAsia"/>
              </w:rPr>
              <w:t>2</w:t>
            </w:r>
            <w:r w:rsidRPr="00032D3A">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BBC62D" w14:textId="77777777" w:rsidR="001F7177" w:rsidRPr="00032D3A" w:rsidRDefault="001F7177" w:rsidP="00A9674A">
            <w:pPr>
              <w:pStyle w:val="TAC"/>
            </w:pPr>
            <w:r w:rsidRPr="00032D3A">
              <w:rPr>
                <w:lang w:val="en-US" w:bidi="ar"/>
              </w:rPr>
              <w:t>CA_n257H</w:t>
            </w:r>
          </w:p>
        </w:tc>
        <w:tc>
          <w:tcPr>
            <w:tcW w:w="2252" w:type="dxa"/>
            <w:gridSpan w:val="2"/>
            <w:tcBorders>
              <w:top w:val="nil"/>
              <w:left w:val="single" w:sz="4" w:space="0" w:color="auto"/>
              <w:bottom w:val="nil"/>
              <w:right w:val="single" w:sz="4" w:space="0" w:color="auto"/>
            </w:tcBorders>
            <w:shd w:val="clear" w:color="auto" w:fill="auto"/>
            <w:vAlign w:val="center"/>
          </w:tcPr>
          <w:p w14:paraId="51AE6FC8" w14:textId="77777777" w:rsidR="001F7177" w:rsidRPr="00032D3A" w:rsidRDefault="001F7177" w:rsidP="00A9674A">
            <w:pPr>
              <w:pStyle w:val="TAC"/>
            </w:pPr>
          </w:p>
        </w:tc>
      </w:tr>
      <w:tr w:rsidR="001F7177" w:rsidRPr="00032D3A" w14:paraId="055B077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7FAB42" w14:textId="77777777" w:rsidR="001F7177" w:rsidRPr="00032D3A" w:rsidRDefault="001F7177" w:rsidP="00A9674A">
            <w:pPr>
              <w:pStyle w:val="TAC"/>
            </w:pPr>
            <w:r w:rsidRPr="00032D3A">
              <w:t>CA_n41A-n78A-n257I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D9ADE9" w14:textId="77777777" w:rsidR="001F7177" w:rsidRPr="00032D3A" w:rsidRDefault="001F7177" w:rsidP="00A9674A">
            <w:pPr>
              <w:pStyle w:val="TAC"/>
            </w:pPr>
            <w:r w:rsidRPr="00032D3A">
              <w:t>-</w:t>
            </w:r>
          </w:p>
        </w:tc>
        <w:tc>
          <w:tcPr>
            <w:tcW w:w="1144" w:type="dxa"/>
            <w:tcBorders>
              <w:left w:val="single" w:sz="4" w:space="0" w:color="auto"/>
              <w:right w:val="single" w:sz="4" w:space="0" w:color="auto"/>
            </w:tcBorders>
            <w:vAlign w:val="center"/>
          </w:tcPr>
          <w:p w14:paraId="27F1A08F" w14:textId="77777777" w:rsidR="001F7177" w:rsidRPr="00032D3A" w:rsidRDefault="001F7177" w:rsidP="00A9674A">
            <w:pPr>
              <w:pStyle w:val="TAC"/>
            </w:pPr>
            <w:r w:rsidRPr="00032D3A">
              <w:t>n</w:t>
            </w:r>
            <w:r w:rsidRPr="00032D3A">
              <w:rPr>
                <w:rFonts w:hint="eastAsia"/>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A94A6A" w14:textId="77777777" w:rsidR="001F7177" w:rsidRPr="00032D3A" w:rsidRDefault="001F7177" w:rsidP="00A9674A">
            <w:pPr>
              <w:pStyle w:val="TAC"/>
            </w:pPr>
            <w:r w:rsidRPr="00032D3A">
              <w:rPr>
                <w:lang w:val="en-US" w:bidi="ar"/>
              </w:rPr>
              <w:t>10, 15, 20, 30, 40, 50, 60, 80, 90, 100</w:t>
            </w:r>
          </w:p>
        </w:tc>
        <w:tc>
          <w:tcPr>
            <w:tcW w:w="2252" w:type="dxa"/>
            <w:gridSpan w:val="2"/>
            <w:tcBorders>
              <w:left w:val="single" w:sz="4" w:space="0" w:color="auto"/>
              <w:bottom w:val="nil"/>
              <w:right w:val="single" w:sz="4" w:space="0" w:color="auto"/>
            </w:tcBorders>
            <w:shd w:val="clear" w:color="auto" w:fill="auto"/>
            <w:vAlign w:val="center"/>
          </w:tcPr>
          <w:p w14:paraId="2898B4C1" w14:textId="77777777" w:rsidR="001F7177" w:rsidRPr="00032D3A" w:rsidRDefault="001F7177" w:rsidP="00A9674A">
            <w:pPr>
              <w:pStyle w:val="TAC"/>
            </w:pPr>
            <w:r w:rsidRPr="00032D3A">
              <w:t>0</w:t>
            </w:r>
          </w:p>
        </w:tc>
      </w:tr>
      <w:tr w:rsidR="001F7177" w:rsidRPr="00032D3A" w14:paraId="564B1A0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3B02CE" w14:textId="77777777" w:rsidR="001F7177" w:rsidRPr="00032D3A"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E75BBF"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40B79018" w14:textId="77777777" w:rsidR="001F7177" w:rsidRPr="00032D3A" w:rsidRDefault="001F7177" w:rsidP="00A9674A">
            <w:pPr>
              <w:pStyle w:val="TAC"/>
            </w:pPr>
            <w:r w:rsidRPr="00032D3A">
              <w:t>n</w:t>
            </w:r>
            <w:r w:rsidRPr="00032D3A">
              <w:rPr>
                <w:rFonts w:hint="eastAsia"/>
              </w:rPr>
              <w:t>7</w:t>
            </w:r>
            <w:r w:rsidRPr="00032D3A">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1FBD29" w14:textId="77777777" w:rsidR="001F7177" w:rsidRPr="00032D3A" w:rsidRDefault="001F7177" w:rsidP="00A9674A">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5A8C2EF" w14:textId="77777777" w:rsidR="001F7177" w:rsidRPr="00032D3A" w:rsidRDefault="001F7177" w:rsidP="00A9674A">
            <w:pPr>
              <w:pStyle w:val="TAC"/>
            </w:pPr>
          </w:p>
        </w:tc>
      </w:tr>
      <w:tr w:rsidR="001F7177" w:rsidRPr="00032D3A" w14:paraId="65C326E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3231CC" w14:textId="77777777" w:rsidR="001F7177" w:rsidRPr="00032D3A"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AD1BE1" w14:textId="77777777" w:rsidR="001F7177" w:rsidRPr="00032D3A" w:rsidRDefault="001F7177" w:rsidP="00A9674A">
            <w:pPr>
              <w:pStyle w:val="TAC"/>
            </w:pPr>
          </w:p>
        </w:tc>
        <w:tc>
          <w:tcPr>
            <w:tcW w:w="1144" w:type="dxa"/>
            <w:tcBorders>
              <w:left w:val="single" w:sz="4" w:space="0" w:color="auto"/>
              <w:right w:val="single" w:sz="4" w:space="0" w:color="auto"/>
            </w:tcBorders>
            <w:vAlign w:val="center"/>
          </w:tcPr>
          <w:p w14:paraId="16134621" w14:textId="77777777" w:rsidR="001F7177" w:rsidRPr="00032D3A" w:rsidRDefault="001F7177" w:rsidP="00A9674A">
            <w:pPr>
              <w:pStyle w:val="TAC"/>
            </w:pPr>
            <w:r w:rsidRPr="00032D3A">
              <w:t>n</w:t>
            </w:r>
            <w:r w:rsidRPr="00032D3A">
              <w:rPr>
                <w:rFonts w:hint="eastAsia"/>
              </w:rPr>
              <w:t>2</w:t>
            </w:r>
            <w:r w:rsidRPr="00032D3A">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762D16" w14:textId="77777777" w:rsidR="001F7177" w:rsidRPr="00032D3A" w:rsidRDefault="001F7177" w:rsidP="00A9674A">
            <w:pPr>
              <w:pStyle w:val="TAC"/>
            </w:pPr>
            <w:r w:rsidRPr="00032D3A">
              <w:rPr>
                <w:lang w:val="en-US" w:bidi="ar"/>
              </w:rPr>
              <w:t>CA_n257I</w:t>
            </w:r>
          </w:p>
        </w:tc>
        <w:tc>
          <w:tcPr>
            <w:tcW w:w="2252" w:type="dxa"/>
            <w:gridSpan w:val="2"/>
            <w:tcBorders>
              <w:top w:val="nil"/>
              <w:left w:val="single" w:sz="4" w:space="0" w:color="auto"/>
              <w:bottom w:val="nil"/>
              <w:right w:val="single" w:sz="4" w:space="0" w:color="auto"/>
            </w:tcBorders>
            <w:shd w:val="clear" w:color="auto" w:fill="auto"/>
            <w:vAlign w:val="center"/>
          </w:tcPr>
          <w:p w14:paraId="5CACA1AC" w14:textId="77777777" w:rsidR="001F7177" w:rsidRPr="00032D3A" w:rsidRDefault="001F7177" w:rsidP="00A9674A">
            <w:pPr>
              <w:pStyle w:val="TAC"/>
            </w:pPr>
          </w:p>
        </w:tc>
      </w:tr>
      <w:tr w:rsidR="001F7177" w14:paraId="7F1873F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B8BA46" w14:textId="77777777" w:rsidR="001F7177" w:rsidRDefault="001F7177" w:rsidP="00A9674A">
            <w:pPr>
              <w:pStyle w:val="TAC"/>
            </w:pPr>
            <w:r>
              <w:rPr>
                <w:rFonts w:cs="Arial" w:hint="eastAsia"/>
                <w:szCs w:val="18"/>
                <w:lang w:val="en-US" w:eastAsia="zh-CN"/>
              </w:rPr>
              <w:t>CA_n41A-n79A-n25</w:t>
            </w:r>
            <w:r>
              <w:rPr>
                <w:rFonts w:cs="Arial"/>
                <w:szCs w:val="18"/>
                <w:lang w:val="en-US" w:eastAsia="zh-CN"/>
              </w:rPr>
              <w:t>7</w:t>
            </w:r>
            <w:r>
              <w:rPr>
                <w:rFonts w:cs="Arial" w:hint="eastAsia"/>
                <w:szCs w:val="18"/>
                <w:lang w:val="en-US" w:eastAsia="zh-CN"/>
              </w:rPr>
              <w:t>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CECC0B"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7776C02C" w14:textId="77777777" w:rsidR="001F7177" w:rsidRDefault="001F7177" w:rsidP="00A9674A">
            <w:pPr>
              <w:pStyle w:val="TAC"/>
              <w:rPr>
                <w:rFonts w:cs="Arial"/>
                <w:szCs w:val="18"/>
                <w:lang w:val="en-US" w:eastAsia="zh-CN"/>
              </w:rPr>
            </w:pPr>
            <w:r>
              <w:rPr>
                <w:rFonts w:cs="Arial" w:hint="eastAsia"/>
                <w:szCs w:val="18"/>
                <w:lang w:val="en-US" w:eastAsia="zh-CN"/>
              </w:rPr>
              <w:t>CA_n41A-n25</w:t>
            </w:r>
            <w:r>
              <w:rPr>
                <w:rFonts w:cs="Arial"/>
                <w:szCs w:val="18"/>
                <w:lang w:val="en-US" w:eastAsia="zh-CN"/>
              </w:rPr>
              <w:t>7</w:t>
            </w:r>
            <w:r>
              <w:rPr>
                <w:rFonts w:cs="Arial" w:hint="eastAsia"/>
                <w:szCs w:val="18"/>
                <w:lang w:val="en-US" w:eastAsia="zh-CN"/>
              </w:rPr>
              <w:t>A</w:t>
            </w:r>
          </w:p>
          <w:p w14:paraId="21B753B1" w14:textId="77777777" w:rsidR="001F7177" w:rsidRDefault="001F7177" w:rsidP="00A9674A">
            <w:pPr>
              <w:pStyle w:val="TAC"/>
            </w:pPr>
            <w:r>
              <w:rPr>
                <w:rFonts w:cs="Arial" w:hint="eastAsia"/>
                <w:szCs w:val="18"/>
                <w:lang w:val="en-US" w:eastAsia="zh-CN"/>
              </w:rPr>
              <w:t>CA_n79A-n25</w:t>
            </w:r>
            <w:r>
              <w:rPr>
                <w:rFonts w:cs="Arial"/>
                <w:szCs w:val="18"/>
                <w:lang w:val="en-US" w:eastAsia="zh-CN"/>
              </w:rPr>
              <w:t>7</w:t>
            </w:r>
            <w:r>
              <w:rPr>
                <w:rFonts w:cs="Arial" w:hint="eastAsia"/>
                <w:szCs w:val="18"/>
                <w:lang w:val="en-US" w:eastAsia="zh-CN"/>
              </w:rPr>
              <w:t>A</w:t>
            </w:r>
          </w:p>
        </w:tc>
        <w:tc>
          <w:tcPr>
            <w:tcW w:w="1144" w:type="dxa"/>
            <w:tcBorders>
              <w:left w:val="single" w:sz="4" w:space="0" w:color="auto"/>
              <w:right w:val="single" w:sz="4" w:space="0" w:color="auto"/>
            </w:tcBorders>
            <w:vAlign w:val="center"/>
          </w:tcPr>
          <w:p w14:paraId="111282F2" w14:textId="77777777" w:rsidR="001F7177" w:rsidRDefault="001F7177" w:rsidP="00A9674A">
            <w:pPr>
              <w:pStyle w:val="TAC"/>
            </w:pPr>
            <w:r>
              <w:rPr>
                <w:rFonts w:cs="Arial" w:hint="eastAsia"/>
                <w:szCs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3648FF" w14:textId="77777777" w:rsidR="001F7177" w:rsidRDefault="001F7177" w:rsidP="00A9674A">
            <w:pPr>
              <w:pStyle w:val="TAC"/>
              <w:rPr>
                <w:lang w:val="en-US" w:bidi="ar"/>
              </w:rPr>
            </w:pPr>
            <w:r>
              <w:rPr>
                <w:lang w:val="en-US" w:bidi="ar"/>
              </w:rPr>
              <w:t>10, 15, 20, 30, 40, 50, 60, 80, 90, 100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9B1243" w14:textId="77777777" w:rsidR="001F7177" w:rsidRDefault="001F7177" w:rsidP="00A9674A">
            <w:pPr>
              <w:pStyle w:val="TAC"/>
            </w:pPr>
            <w:r>
              <w:t>0</w:t>
            </w:r>
          </w:p>
        </w:tc>
      </w:tr>
      <w:tr w:rsidR="001F7177" w14:paraId="3D0CA1C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25026C" w14:textId="77777777" w:rsidR="001F7177" w:rsidRDefault="001F7177" w:rsidP="00A9674A">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DADEA5" w14:textId="77777777" w:rsidR="001F7177" w:rsidRDefault="001F7177" w:rsidP="00A9674A">
            <w:pPr>
              <w:pStyle w:val="TAC"/>
            </w:pPr>
          </w:p>
        </w:tc>
        <w:tc>
          <w:tcPr>
            <w:tcW w:w="1144" w:type="dxa"/>
            <w:tcBorders>
              <w:left w:val="single" w:sz="4" w:space="0" w:color="auto"/>
              <w:right w:val="single" w:sz="4" w:space="0" w:color="auto"/>
            </w:tcBorders>
            <w:vAlign w:val="center"/>
          </w:tcPr>
          <w:p w14:paraId="5D9C51FB" w14:textId="77777777" w:rsidR="001F7177" w:rsidRDefault="001F7177" w:rsidP="00A9674A">
            <w:pPr>
              <w:pStyle w:val="TAC"/>
            </w:pPr>
            <w:r>
              <w:rPr>
                <w:rFonts w:cs="Arial" w:hint="eastAsia"/>
                <w:szCs w:val="18"/>
                <w:lang w:val="en-US"/>
              </w:rPr>
              <w:t>n79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01F5B4" w14:textId="77777777" w:rsidR="001F7177" w:rsidRDefault="001F7177" w:rsidP="00A9674A">
            <w:pPr>
              <w:pStyle w:val="TAC"/>
              <w:rPr>
                <w:lang w:val="en-US" w:bidi="ar"/>
              </w:rPr>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533BED54" w14:textId="77777777" w:rsidR="001F7177" w:rsidRDefault="001F7177" w:rsidP="00A9674A">
            <w:pPr>
              <w:pStyle w:val="TAC"/>
            </w:pPr>
          </w:p>
        </w:tc>
      </w:tr>
      <w:tr w:rsidR="001F7177" w14:paraId="6E5CF45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A74F92" w14:textId="77777777" w:rsidR="001F7177" w:rsidRDefault="001F7177" w:rsidP="00A9674A">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A46CAE" w14:textId="77777777" w:rsidR="001F7177" w:rsidRDefault="001F7177" w:rsidP="00A9674A">
            <w:pPr>
              <w:pStyle w:val="TAC"/>
            </w:pPr>
          </w:p>
        </w:tc>
        <w:tc>
          <w:tcPr>
            <w:tcW w:w="1144" w:type="dxa"/>
            <w:tcBorders>
              <w:left w:val="single" w:sz="4" w:space="0" w:color="auto"/>
              <w:right w:val="single" w:sz="4" w:space="0" w:color="auto"/>
            </w:tcBorders>
            <w:vAlign w:val="center"/>
          </w:tcPr>
          <w:p w14:paraId="7FEA247A" w14:textId="77777777" w:rsidR="001F7177" w:rsidRDefault="001F7177" w:rsidP="00A9674A">
            <w:pPr>
              <w:pStyle w:val="TAC"/>
            </w:pPr>
            <w:r>
              <w:rPr>
                <w:rFonts w:cs="Arial" w:hint="eastAsia"/>
                <w:szCs w:val="18"/>
                <w:lang w:val="en-US"/>
              </w:rPr>
              <w:t>n25</w:t>
            </w:r>
            <w:r>
              <w:rPr>
                <w:rFonts w:cs="Arial"/>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865148" w14:textId="77777777" w:rsidR="001F7177" w:rsidRDefault="001F7177" w:rsidP="00A9674A">
            <w:pPr>
              <w:pStyle w:val="TAC"/>
              <w:rPr>
                <w:lang w:val="en-US" w:bidi="ar"/>
              </w:rPr>
            </w:pPr>
            <w:r>
              <w:rPr>
                <w:lang w:val="en-US" w:bidi="ar"/>
              </w:rPr>
              <w:t>50, 100, 200</w:t>
            </w:r>
            <w:r>
              <w:rPr>
                <w:b/>
                <w:lang w:val="en-US" w:bidi="ar"/>
              </w:rPr>
              <w:t xml:space="preserve">, </w:t>
            </w:r>
            <w:r>
              <w:rPr>
                <w:lang w:val="en-US" w:bidi="ar"/>
              </w:rPr>
              <w:t>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FE925D3" w14:textId="77777777" w:rsidR="001F7177" w:rsidRDefault="001F7177" w:rsidP="00A9674A">
            <w:pPr>
              <w:pStyle w:val="TAC"/>
            </w:pPr>
          </w:p>
        </w:tc>
      </w:tr>
      <w:tr w:rsidR="001F7177" w14:paraId="3A63186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F1725B1" w14:textId="77777777" w:rsidR="001F7177" w:rsidRDefault="001F7177" w:rsidP="00A9674A">
            <w:pPr>
              <w:pStyle w:val="TAC"/>
            </w:pPr>
            <w:r>
              <w:rPr>
                <w:rFonts w:cs="Arial" w:hint="eastAsia"/>
                <w:szCs w:val="18"/>
                <w:lang w:val="en-US" w:eastAsia="zh-CN"/>
              </w:rPr>
              <w:t>CA_n41A-n79A-n25</w:t>
            </w:r>
            <w:r>
              <w:rPr>
                <w:rFonts w:cs="Arial"/>
                <w:szCs w:val="18"/>
                <w:lang w:val="en-US" w:eastAsia="zh-CN"/>
              </w:rPr>
              <w:t>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60DE107"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4D7E8868" w14:textId="77777777" w:rsidR="001F7177" w:rsidRDefault="001F7177" w:rsidP="00A9674A">
            <w:pPr>
              <w:pStyle w:val="TAC"/>
              <w:rPr>
                <w:rFonts w:cs="Arial"/>
                <w:szCs w:val="18"/>
                <w:lang w:val="en-US" w:eastAsia="zh-CN"/>
              </w:rPr>
            </w:pPr>
            <w:r>
              <w:rPr>
                <w:rFonts w:cs="Arial" w:hint="eastAsia"/>
                <w:szCs w:val="18"/>
                <w:lang w:val="en-US" w:eastAsia="zh-CN"/>
              </w:rPr>
              <w:t>CA_n41A-n25</w:t>
            </w:r>
            <w:r>
              <w:rPr>
                <w:rFonts w:cs="Arial"/>
                <w:szCs w:val="18"/>
                <w:lang w:val="en-US" w:eastAsia="zh-CN"/>
              </w:rPr>
              <w:t>7</w:t>
            </w:r>
            <w:r>
              <w:rPr>
                <w:rFonts w:cs="Arial" w:hint="eastAsia"/>
                <w:szCs w:val="18"/>
                <w:lang w:val="en-US" w:eastAsia="zh-CN"/>
              </w:rPr>
              <w:t>A</w:t>
            </w:r>
            <w:r>
              <w:rPr>
                <w:rFonts w:cs="Arial"/>
                <w:szCs w:val="18"/>
                <w:lang w:val="en-US" w:eastAsia="zh-CN"/>
              </w:rPr>
              <w:t>/G</w:t>
            </w:r>
          </w:p>
          <w:p w14:paraId="0A43E6D6" w14:textId="77777777" w:rsidR="001F7177" w:rsidRDefault="001F7177" w:rsidP="00A9674A">
            <w:pPr>
              <w:pStyle w:val="TAC"/>
            </w:pPr>
            <w:r>
              <w:rPr>
                <w:rFonts w:cs="Arial" w:hint="eastAsia"/>
                <w:szCs w:val="18"/>
                <w:lang w:val="en-US" w:eastAsia="zh-CN"/>
              </w:rPr>
              <w:t>CA_n79A-n25</w:t>
            </w:r>
            <w:r>
              <w:rPr>
                <w:rFonts w:cs="Arial"/>
                <w:szCs w:val="18"/>
                <w:lang w:val="en-US" w:eastAsia="zh-CN"/>
              </w:rPr>
              <w:t>7</w:t>
            </w:r>
            <w:r>
              <w:rPr>
                <w:rFonts w:cs="Arial" w:hint="eastAsia"/>
                <w:szCs w:val="18"/>
                <w:lang w:val="en-US" w:eastAsia="zh-CN"/>
              </w:rPr>
              <w:t>A</w:t>
            </w:r>
            <w:r>
              <w:rPr>
                <w:rFonts w:cs="Arial"/>
                <w:szCs w:val="18"/>
                <w:lang w:val="en-US" w:eastAsia="zh-CN"/>
              </w:rPr>
              <w:t>/G</w:t>
            </w:r>
          </w:p>
        </w:tc>
        <w:tc>
          <w:tcPr>
            <w:tcW w:w="1155" w:type="dxa"/>
            <w:gridSpan w:val="2"/>
            <w:tcBorders>
              <w:left w:val="single" w:sz="4" w:space="0" w:color="auto"/>
              <w:right w:val="single" w:sz="4" w:space="0" w:color="auto"/>
            </w:tcBorders>
            <w:vAlign w:val="center"/>
          </w:tcPr>
          <w:p w14:paraId="69FB462E" w14:textId="77777777" w:rsidR="001F7177" w:rsidRDefault="001F7177" w:rsidP="00A9674A">
            <w:pPr>
              <w:pStyle w:val="TAC"/>
            </w:pPr>
            <w:r>
              <w:rPr>
                <w:rFonts w:cs="Arial" w:hint="eastAsia"/>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03384" w14:textId="77777777" w:rsidR="001F7177" w:rsidRDefault="001F7177" w:rsidP="00A9674A">
            <w:pPr>
              <w:pStyle w:val="TAC"/>
              <w:rPr>
                <w:lang w:val="en-US" w:bidi="ar"/>
              </w:rPr>
            </w:pPr>
            <w:r>
              <w:rPr>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8542DE" w14:textId="77777777" w:rsidR="001F7177" w:rsidRDefault="001F7177" w:rsidP="00A9674A">
            <w:pPr>
              <w:pStyle w:val="TAC"/>
            </w:pPr>
            <w:r>
              <w:t>0</w:t>
            </w:r>
          </w:p>
        </w:tc>
      </w:tr>
      <w:tr w:rsidR="001F7177" w14:paraId="3D47FC0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AC6537"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EB3A621"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CF90DD6" w14:textId="77777777" w:rsidR="001F7177" w:rsidRDefault="001F7177" w:rsidP="00A9674A">
            <w:pPr>
              <w:pStyle w:val="TAC"/>
            </w:pPr>
            <w:r>
              <w:rPr>
                <w:rFonts w:cs="Arial" w:hint="eastAsia"/>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4C062" w14:textId="77777777" w:rsidR="001F7177"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AA529F8" w14:textId="77777777" w:rsidR="001F7177" w:rsidRDefault="001F7177" w:rsidP="00A9674A">
            <w:pPr>
              <w:pStyle w:val="TAC"/>
            </w:pPr>
          </w:p>
        </w:tc>
      </w:tr>
      <w:tr w:rsidR="001F7177" w14:paraId="26F15EF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9CE985"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7B75DA5"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09063FA" w14:textId="77777777" w:rsidR="001F7177" w:rsidRDefault="001F7177" w:rsidP="00A9674A">
            <w:pPr>
              <w:pStyle w:val="TAC"/>
            </w:pPr>
            <w:r>
              <w:rPr>
                <w:rFonts w:cs="Arial" w:hint="eastAsia"/>
                <w:szCs w:val="18"/>
                <w:lang w:val="en-US"/>
              </w:rPr>
              <w:t>n25</w:t>
            </w:r>
            <w:r>
              <w:rPr>
                <w:rFonts w:cs="Arial"/>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829EA"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74CC36A" w14:textId="77777777" w:rsidR="001F7177" w:rsidRDefault="001F7177" w:rsidP="00A9674A">
            <w:pPr>
              <w:pStyle w:val="TAC"/>
            </w:pPr>
          </w:p>
        </w:tc>
      </w:tr>
      <w:tr w:rsidR="001F7177" w14:paraId="29DB7C9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D54968" w14:textId="77777777" w:rsidR="001F7177" w:rsidRDefault="001F7177" w:rsidP="00A9674A">
            <w:pPr>
              <w:pStyle w:val="TAC"/>
            </w:pPr>
            <w:r>
              <w:rPr>
                <w:rFonts w:cs="Arial" w:hint="eastAsia"/>
                <w:szCs w:val="18"/>
                <w:lang w:val="en-US" w:eastAsia="zh-CN"/>
              </w:rPr>
              <w:t>CA_n41A-n79A-n25</w:t>
            </w:r>
            <w:r>
              <w:rPr>
                <w:rFonts w:cs="Arial"/>
                <w:szCs w:val="18"/>
                <w:lang w:val="en-US" w:eastAsia="zh-CN"/>
              </w:rPr>
              <w:t>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56DD12E"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70FEA69A" w14:textId="77777777" w:rsidR="001F7177" w:rsidRDefault="001F7177" w:rsidP="00A9674A">
            <w:pPr>
              <w:pStyle w:val="TAC"/>
              <w:rPr>
                <w:rFonts w:cs="Arial"/>
                <w:szCs w:val="18"/>
                <w:lang w:val="en-US" w:eastAsia="zh-CN"/>
              </w:rPr>
            </w:pPr>
            <w:r>
              <w:rPr>
                <w:rFonts w:cs="Arial" w:hint="eastAsia"/>
                <w:szCs w:val="18"/>
                <w:lang w:val="en-US" w:eastAsia="zh-CN"/>
              </w:rPr>
              <w:t>CA_n41A-n25</w:t>
            </w:r>
            <w:r>
              <w:rPr>
                <w:rFonts w:cs="Arial"/>
                <w:szCs w:val="18"/>
                <w:lang w:val="en-US" w:eastAsia="zh-CN"/>
              </w:rPr>
              <w:t>7</w:t>
            </w:r>
            <w:r>
              <w:rPr>
                <w:rFonts w:cs="Arial" w:hint="eastAsia"/>
                <w:szCs w:val="18"/>
                <w:lang w:val="en-US" w:eastAsia="zh-CN"/>
              </w:rPr>
              <w:t>A</w:t>
            </w:r>
            <w:r>
              <w:rPr>
                <w:rFonts w:cs="Arial"/>
                <w:szCs w:val="18"/>
                <w:lang w:val="en-US" w:eastAsia="zh-CN"/>
              </w:rPr>
              <w:t>/G/H</w:t>
            </w:r>
          </w:p>
          <w:p w14:paraId="744A5A6D" w14:textId="77777777" w:rsidR="001F7177" w:rsidRDefault="001F7177" w:rsidP="00A9674A">
            <w:pPr>
              <w:pStyle w:val="TAC"/>
            </w:pPr>
            <w:r>
              <w:rPr>
                <w:rFonts w:cs="Arial" w:hint="eastAsia"/>
                <w:szCs w:val="18"/>
                <w:lang w:val="en-US" w:eastAsia="zh-CN"/>
              </w:rPr>
              <w:t>CA_n79A-n25</w:t>
            </w:r>
            <w:r>
              <w:rPr>
                <w:rFonts w:cs="Arial"/>
                <w:szCs w:val="18"/>
                <w:lang w:val="en-US" w:eastAsia="zh-CN"/>
              </w:rPr>
              <w:t>7</w:t>
            </w:r>
            <w:r>
              <w:rPr>
                <w:rFonts w:cs="Arial" w:hint="eastAsia"/>
                <w:szCs w:val="18"/>
                <w:lang w:val="en-US" w:eastAsia="zh-CN"/>
              </w:rPr>
              <w:t>A</w:t>
            </w:r>
            <w:r>
              <w:rPr>
                <w:rFonts w:cs="Arial"/>
                <w:szCs w:val="18"/>
                <w:lang w:val="en-US" w:eastAsia="zh-CN"/>
              </w:rPr>
              <w:t>/G/H</w:t>
            </w:r>
          </w:p>
        </w:tc>
        <w:tc>
          <w:tcPr>
            <w:tcW w:w="1155" w:type="dxa"/>
            <w:gridSpan w:val="2"/>
            <w:tcBorders>
              <w:left w:val="single" w:sz="4" w:space="0" w:color="auto"/>
              <w:right w:val="single" w:sz="4" w:space="0" w:color="auto"/>
            </w:tcBorders>
            <w:vAlign w:val="center"/>
          </w:tcPr>
          <w:p w14:paraId="637C0ACC" w14:textId="77777777" w:rsidR="001F7177" w:rsidRDefault="001F7177" w:rsidP="00A9674A">
            <w:pPr>
              <w:pStyle w:val="TAC"/>
            </w:pPr>
            <w:r>
              <w:rPr>
                <w:rFonts w:cs="Arial" w:hint="eastAsia"/>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7100C" w14:textId="77777777" w:rsidR="001F7177" w:rsidRDefault="001F7177" w:rsidP="00A9674A">
            <w:pPr>
              <w:pStyle w:val="TAC"/>
              <w:rPr>
                <w:lang w:val="en-US" w:bidi="ar"/>
              </w:rPr>
            </w:pPr>
            <w:r>
              <w:rPr>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EF7155" w14:textId="77777777" w:rsidR="001F7177" w:rsidRDefault="001F7177" w:rsidP="00A9674A">
            <w:pPr>
              <w:pStyle w:val="TAC"/>
            </w:pPr>
            <w:r>
              <w:t>0</w:t>
            </w:r>
          </w:p>
        </w:tc>
      </w:tr>
      <w:tr w:rsidR="001F7177" w14:paraId="6D93B49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481F06"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DDB056B"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66BA45A" w14:textId="77777777" w:rsidR="001F7177" w:rsidRDefault="001F7177" w:rsidP="00A9674A">
            <w:pPr>
              <w:pStyle w:val="TAC"/>
            </w:pPr>
            <w:r>
              <w:rPr>
                <w:rFonts w:cs="Arial" w:hint="eastAsia"/>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CD94D" w14:textId="77777777" w:rsidR="001F7177"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8793930" w14:textId="77777777" w:rsidR="001F7177" w:rsidRDefault="001F7177" w:rsidP="00A9674A">
            <w:pPr>
              <w:pStyle w:val="TAC"/>
            </w:pPr>
          </w:p>
        </w:tc>
      </w:tr>
      <w:tr w:rsidR="001F7177" w14:paraId="70FA15D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83C9A3"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8DB68D4"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34515519" w14:textId="77777777" w:rsidR="001F7177" w:rsidRDefault="001F7177" w:rsidP="00A9674A">
            <w:pPr>
              <w:pStyle w:val="TAC"/>
            </w:pPr>
            <w:r>
              <w:rPr>
                <w:rFonts w:cs="Arial" w:hint="eastAsia"/>
                <w:szCs w:val="18"/>
                <w:lang w:val="en-US"/>
              </w:rPr>
              <w:t>n25</w:t>
            </w:r>
            <w:r>
              <w:rPr>
                <w:rFonts w:cs="Arial"/>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A6FE2"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E2F5BC" w14:textId="77777777" w:rsidR="001F7177" w:rsidRDefault="001F7177" w:rsidP="00A9674A">
            <w:pPr>
              <w:pStyle w:val="TAC"/>
            </w:pPr>
          </w:p>
        </w:tc>
      </w:tr>
      <w:tr w:rsidR="001F7177" w14:paraId="16BE270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24021D" w14:textId="77777777" w:rsidR="001F7177" w:rsidRDefault="001F7177" w:rsidP="00A9674A">
            <w:pPr>
              <w:pStyle w:val="TAC"/>
            </w:pPr>
            <w:r>
              <w:rPr>
                <w:rFonts w:cs="Arial" w:hint="eastAsia"/>
                <w:szCs w:val="18"/>
                <w:lang w:val="en-US" w:eastAsia="zh-CN"/>
              </w:rPr>
              <w:lastRenderedPageBreak/>
              <w:t>CA_n41A-n79A-n25</w:t>
            </w:r>
            <w:r>
              <w:rPr>
                <w:rFonts w:cs="Arial"/>
                <w:szCs w:val="18"/>
                <w:lang w:val="en-US" w:eastAsia="zh-CN"/>
              </w:rPr>
              <w:t>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171F0DF"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5B3268C9" w14:textId="77777777" w:rsidR="001F7177" w:rsidRDefault="001F7177" w:rsidP="00A9674A">
            <w:pPr>
              <w:pStyle w:val="TAC"/>
              <w:rPr>
                <w:rFonts w:cs="Arial"/>
                <w:szCs w:val="18"/>
                <w:lang w:val="en-US" w:eastAsia="zh-CN"/>
              </w:rPr>
            </w:pPr>
            <w:r>
              <w:rPr>
                <w:rFonts w:cs="Arial" w:hint="eastAsia"/>
                <w:szCs w:val="18"/>
                <w:lang w:val="en-US" w:eastAsia="zh-CN"/>
              </w:rPr>
              <w:t>CA_n41A-n25</w:t>
            </w:r>
            <w:r>
              <w:rPr>
                <w:rFonts w:cs="Arial"/>
                <w:szCs w:val="18"/>
                <w:lang w:val="en-US" w:eastAsia="zh-CN"/>
              </w:rPr>
              <w:t>7</w:t>
            </w:r>
            <w:r>
              <w:rPr>
                <w:rFonts w:cs="Arial" w:hint="eastAsia"/>
                <w:szCs w:val="18"/>
                <w:lang w:val="en-US" w:eastAsia="zh-CN"/>
              </w:rPr>
              <w:t>A</w:t>
            </w:r>
            <w:r>
              <w:rPr>
                <w:rFonts w:cs="Arial"/>
                <w:szCs w:val="18"/>
                <w:lang w:val="en-US" w:eastAsia="zh-CN"/>
              </w:rPr>
              <w:t>/G/H/I</w:t>
            </w:r>
          </w:p>
          <w:p w14:paraId="37EAD5B0" w14:textId="77777777" w:rsidR="001F7177" w:rsidRDefault="001F7177" w:rsidP="00A9674A">
            <w:pPr>
              <w:pStyle w:val="TAC"/>
            </w:pPr>
            <w:r>
              <w:rPr>
                <w:rFonts w:cs="Arial" w:hint="eastAsia"/>
                <w:szCs w:val="18"/>
                <w:lang w:val="en-US" w:eastAsia="zh-CN"/>
              </w:rPr>
              <w:t>CA_n79A-n25</w:t>
            </w:r>
            <w:r>
              <w:rPr>
                <w:rFonts w:cs="Arial"/>
                <w:szCs w:val="18"/>
                <w:lang w:val="en-US" w:eastAsia="zh-CN"/>
              </w:rPr>
              <w:t>7</w:t>
            </w:r>
            <w:r>
              <w:rPr>
                <w:rFonts w:cs="Arial" w:hint="eastAsia"/>
                <w:szCs w:val="18"/>
                <w:lang w:val="en-US" w:eastAsia="zh-CN"/>
              </w:rPr>
              <w:t>A</w:t>
            </w:r>
            <w:r>
              <w:rPr>
                <w:rFonts w:cs="Arial"/>
                <w:szCs w:val="18"/>
                <w:lang w:val="en-US" w:eastAsia="zh-CN"/>
              </w:rPr>
              <w:t>/G/H/I</w:t>
            </w:r>
          </w:p>
        </w:tc>
        <w:tc>
          <w:tcPr>
            <w:tcW w:w="1155" w:type="dxa"/>
            <w:gridSpan w:val="2"/>
            <w:tcBorders>
              <w:left w:val="single" w:sz="4" w:space="0" w:color="auto"/>
              <w:right w:val="single" w:sz="4" w:space="0" w:color="auto"/>
            </w:tcBorders>
            <w:vAlign w:val="center"/>
          </w:tcPr>
          <w:p w14:paraId="4714A5A4" w14:textId="77777777" w:rsidR="001F7177" w:rsidRDefault="001F7177" w:rsidP="00A9674A">
            <w:pPr>
              <w:pStyle w:val="TAC"/>
            </w:pPr>
            <w:r>
              <w:rPr>
                <w:rFonts w:cs="Arial" w:hint="eastAsia"/>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36336" w14:textId="77777777" w:rsidR="001F7177" w:rsidRDefault="001F7177" w:rsidP="00A9674A">
            <w:pPr>
              <w:pStyle w:val="TAC"/>
              <w:rPr>
                <w:lang w:val="en-US" w:bidi="ar"/>
              </w:rPr>
            </w:pPr>
            <w:r>
              <w:rPr>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A1F844" w14:textId="77777777" w:rsidR="001F7177" w:rsidRDefault="001F7177" w:rsidP="00A9674A">
            <w:pPr>
              <w:pStyle w:val="TAC"/>
            </w:pPr>
            <w:r>
              <w:t>0</w:t>
            </w:r>
          </w:p>
        </w:tc>
      </w:tr>
      <w:tr w:rsidR="001F7177" w14:paraId="6F89611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EC7869"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5D41C73"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15544C7C" w14:textId="77777777" w:rsidR="001F7177" w:rsidRDefault="001F7177" w:rsidP="00A9674A">
            <w:pPr>
              <w:pStyle w:val="TAC"/>
            </w:pPr>
            <w:r>
              <w:rPr>
                <w:rFonts w:cs="Arial" w:hint="eastAsia"/>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6E951" w14:textId="77777777" w:rsidR="001F7177"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A31B213" w14:textId="77777777" w:rsidR="001F7177" w:rsidRDefault="001F7177" w:rsidP="00A9674A">
            <w:pPr>
              <w:pStyle w:val="TAC"/>
            </w:pPr>
          </w:p>
        </w:tc>
      </w:tr>
      <w:tr w:rsidR="001F7177" w14:paraId="2503DFA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45E6F33"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5DCA1B7" w14:textId="77777777" w:rsidR="001F7177" w:rsidRDefault="001F7177" w:rsidP="00A9674A">
            <w:pPr>
              <w:pStyle w:val="TAC"/>
            </w:pPr>
          </w:p>
        </w:tc>
        <w:tc>
          <w:tcPr>
            <w:tcW w:w="1155" w:type="dxa"/>
            <w:gridSpan w:val="2"/>
            <w:tcBorders>
              <w:left w:val="single" w:sz="4" w:space="0" w:color="auto"/>
              <w:right w:val="single" w:sz="4" w:space="0" w:color="auto"/>
            </w:tcBorders>
            <w:vAlign w:val="center"/>
          </w:tcPr>
          <w:p w14:paraId="6C34A712" w14:textId="77777777" w:rsidR="001F7177" w:rsidRDefault="001F7177" w:rsidP="00A9674A">
            <w:pPr>
              <w:pStyle w:val="TAC"/>
            </w:pPr>
            <w:r>
              <w:rPr>
                <w:rFonts w:cs="Arial" w:hint="eastAsia"/>
                <w:szCs w:val="18"/>
                <w:lang w:val="en-US"/>
              </w:rPr>
              <w:t>n25</w:t>
            </w:r>
            <w:r>
              <w:rPr>
                <w:rFonts w:cs="Arial"/>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A4338"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DF1818E" w14:textId="77777777" w:rsidR="001F7177" w:rsidRDefault="001F7177" w:rsidP="00A9674A">
            <w:pPr>
              <w:pStyle w:val="TAC"/>
            </w:pPr>
          </w:p>
        </w:tc>
      </w:tr>
      <w:tr w:rsidR="001F7177" w:rsidRPr="00032D3A" w14:paraId="1DFF8FE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A7026D" w14:textId="77777777" w:rsidR="001F7177" w:rsidRPr="00032D3A" w:rsidRDefault="001F7177" w:rsidP="00A9674A">
            <w:pPr>
              <w:pStyle w:val="TAC"/>
            </w:pPr>
            <w:r w:rsidRPr="00032D3A">
              <w:rPr>
                <w:rFonts w:cs="Arial" w:hint="eastAsia"/>
                <w:szCs w:val="18"/>
                <w:lang w:val="en-US" w:eastAsia="zh-CN"/>
              </w:rPr>
              <w:t>CA_n41A-n79A-n258A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214C865" w14:textId="77777777" w:rsidR="001F7177" w:rsidRPr="00032D3A" w:rsidRDefault="001F7177" w:rsidP="00A9674A">
            <w:pPr>
              <w:pStyle w:val="TAC"/>
              <w:rPr>
                <w:rFonts w:cs="Arial"/>
                <w:szCs w:val="18"/>
                <w:lang w:val="en-US" w:eastAsia="zh-CN"/>
              </w:rPr>
            </w:pPr>
            <w:r w:rsidRPr="00032D3A">
              <w:rPr>
                <w:rFonts w:cs="Arial" w:hint="eastAsia"/>
                <w:szCs w:val="18"/>
                <w:lang w:val="en-US" w:eastAsia="zh-CN"/>
              </w:rPr>
              <w:t>CA_n41A-n79A</w:t>
            </w:r>
          </w:p>
          <w:p w14:paraId="32589865" w14:textId="77777777" w:rsidR="001F7177" w:rsidRPr="00032D3A" w:rsidRDefault="001F7177" w:rsidP="00A9674A">
            <w:pPr>
              <w:pStyle w:val="TAC"/>
              <w:rPr>
                <w:rFonts w:cs="Arial"/>
                <w:szCs w:val="18"/>
                <w:lang w:val="en-US" w:eastAsia="zh-CN"/>
              </w:rPr>
            </w:pPr>
            <w:r w:rsidRPr="00032D3A">
              <w:rPr>
                <w:rFonts w:cs="Arial" w:hint="eastAsia"/>
                <w:szCs w:val="18"/>
                <w:lang w:val="en-US" w:eastAsia="zh-CN"/>
              </w:rPr>
              <w:t>CA_n41A-n258A</w:t>
            </w:r>
          </w:p>
          <w:p w14:paraId="0BDB1C08" w14:textId="77777777" w:rsidR="001F7177" w:rsidRPr="00032D3A" w:rsidRDefault="001F7177" w:rsidP="00A9674A">
            <w:pPr>
              <w:pStyle w:val="TAC"/>
              <w:rPr>
                <w:rFonts w:eastAsia="Yu Mincho"/>
                <w:szCs w:val="18"/>
                <w:lang w:eastAsia="ja-JP"/>
              </w:rPr>
            </w:pPr>
            <w:r w:rsidRPr="00032D3A">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6FCF215D" w14:textId="77777777" w:rsidR="001F7177" w:rsidRPr="00032D3A" w:rsidRDefault="001F7177" w:rsidP="00A9674A">
            <w:pPr>
              <w:keepNext/>
              <w:keepLines/>
              <w:spacing w:after="0"/>
              <w:jc w:val="center"/>
            </w:pPr>
            <w:r w:rsidRPr="00032D3A">
              <w:rPr>
                <w:rFonts w:ascii="Arial" w:hAnsi="Arial" w:cs="Arial" w:hint="eastAsia"/>
                <w:sz w:val="18"/>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FF168" w14:textId="77777777" w:rsidR="001F7177" w:rsidRPr="00032D3A" w:rsidRDefault="001F7177" w:rsidP="00A9674A">
            <w:pPr>
              <w:pStyle w:val="TAC"/>
              <w:rPr>
                <w:lang w:val="en-US"/>
              </w:rPr>
            </w:pPr>
            <w:r w:rsidRPr="00032D3A">
              <w:rPr>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481D101A" w14:textId="77777777" w:rsidR="001F7177" w:rsidRPr="00032D3A" w:rsidRDefault="001F7177" w:rsidP="00A9674A">
            <w:pPr>
              <w:pStyle w:val="TAC"/>
              <w:rPr>
                <w:lang w:eastAsia="zh-CN"/>
              </w:rPr>
            </w:pPr>
            <w:r w:rsidRPr="00032D3A">
              <w:rPr>
                <w:rFonts w:hint="eastAsia"/>
                <w:szCs w:val="18"/>
                <w:lang w:val="en-US" w:eastAsia="zh-CN"/>
              </w:rPr>
              <w:t>0</w:t>
            </w:r>
          </w:p>
        </w:tc>
      </w:tr>
      <w:tr w:rsidR="001F7177" w:rsidRPr="00032D3A" w14:paraId="3712A7D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3FB427"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6EF4151"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33A991B9" w14:textId="77777777" w:rsidR="001F7177" w:rsidRPr="00032D3A" w:rsidRDefault="001F7177" w:rsidP="00A9674A">
            <w:pPr>
              <w:keepNext/>
              <w:keepLines/>
              <w:spacing w:after="0"/>
              <w:jc w:val="center"/>
            </w:pPr>
            <w:r w:rsidRPr="00032D3A">
              <w:rPr>
                <w:rFonts w:ascii="Arial" w:hAnsi="Arial" w:cs="Arial" w:hint="eastAsia"/>
                <w:sz w:val="18"/>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8431F" w14:textId="77777777" w:rsidR="001F7177" w:rsidRPr="00032D3A" w:rsidRDefault="001F7177" w:rsidP="00A9674A">
            <w:pPr>
              <w:pStyle w:val="TAC"/>
              <w:rPr>
                <w:lang w:val="en-US"/>
              </w:rPr>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E43B8BA" w14:textId="77777777" w:rsidR="001F7177" w:rsidRPr="00032D3A" w:rsidRDefault="001F7177" w:rsidP="00A9674A">
            <w:pPr>
              <w:pStyle w:val="TAC"/>
              <w:rPr>
                <w:lang w:eastAsia="zh-CN"/>
              </w:rPr>
            </w:pPr>
          </w:p>
        </w:tc>
      </w:tr>
      <w:tr w:rsidR="001F7177" w:rsidRPr="00032D3A" w14:paraId="2C5E7F7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BCB44C"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F5DAA5E"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75D9B0F" w14:textId="77777777" w:rsidR="001F7177" w:rsidRPr="00032D3A" w:rsidRDefault="001F7177" w:rsidP="00A9674A">
            <w:pPr>
              <w:keepNext/>
              <w:keepLines/>
              <w:spacing w:after="0"/>
              <w:jc w:val="center"/>
            </w:pPr>
            <w:r w:rsidRPr="00032D3A">
              <w:rPr>
                <w:rFonts w:ascii="Arial" w:hAnsi="Arial" w:cs="Arial" w:hint="eastAsia"/>
                <w:sz w:val="18"/>
                <w:szCs w:val="18"/>
                <w:lang w:val="en-US"/>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27029" w14:textId="77777777" w:rsidR="001F7177" w:rsidRPr="00032D3A" w:rsidRDefault="001F7177" w:rsidP="00A9674A">
            <w:pPr>
              <w:pStyle w:val="TAC"/>
              <w:rPr>
                <w:lang w:val="en-US"/>
              </w:rPr>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6582FA" w14:textId="77777777" w:rsidR="001F7177" w:rsidRPr="00032D3A" w:rsidRDefault="001F7177" w:rsidP="00A9674A">
            <w:pPr>
              <w:pStyle w:val="TAC"/>
              <w:rPr>
                <w:lang w:eastAsia="zh-CN"/>
              </w:rPr>
            </w:pPr>
          </w:p>
        </w:tc>
      </w:tr>
      <w:tr w:rsidR="001F7177" w:rsidRPr="00032D3A" w14:paraId="182DD0D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4DFA56" w14:textId="77777777" w:rsidR="001F7177" w:rsidRPr="00032D3A" w:rsidRDefault="001F7177" w:rsidP="00A9674A">
            <w:pPr>
              <w:pStyle w:val="TAC"/>
            </w:pPr>
            <w:r>
              <w:rPr>
                <w:rFonts w:cs="Arial" w:hint="eastAsia"/>
                <w:szCs w:val="18"/>
                <w:lang w:val="en-US" w:eastAsia="zh-CN"/>
              </w:rPr>
              <w:t>CA_n41A-n79A-n258B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0A898EDC"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5A3A4AB0"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095027B2"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630F7E66"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10BBC"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DC0EBA" w14:textId="77777777" w:rsidR="001F7177" w:rsidRPr="00032D3A" w:rsidRDefault="001F7177" w:rsidP="00A9674A">
            <w:pPr>
              <w:pStyle w:val="TAC"/>
              <w:rPr>
                <w:lang w:eastAsia="zh-CN"/>
              </w:rPr>
            </w:pPr>
            <w:r>
              <w:rPr>
                <w:rFonts w:hint="eastAsia"/>
                <w:lang w:val="en-US" w:eastAsia="zh-CN"/>
              </w:rPr>
              <w:t>0</w:t>
            </w:r>
          </w:p>
        </w:tc>
      </w:tr>
      <w:tr w:rsidR="001F7177" w:rsidRPr="00032D3A" w14:paraId="50E8DC6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B15E5C"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F7DC73D"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37514481"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DDE6E"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60B0C6F" w14:textId="77777777" w:rsidR="001F7177" w:rsidRPr="00032D3A" w:rsidRDefault="001F7177" w:rsidP="00A9674A">
            <w:pPr>
              <w:pStyle w:val="TAC"/>
              <w:rPr>
                <w:lang w:eastAsia="zh-CN"/>
              </w:rPr>
            </w:pPr>
          </w:p>
        </w:tc>
      </w:tr>
      <w:tr w:rsidR="001F7177" w:rsidRPr="00032D3A" w14:paraId="5DE9770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05D6D90"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B40DB9E"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32361FFB"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5A318" w14:textId="77777777" w:rsidR="001F7177" w:rsidRPr="00032D3A" w:rsidRDefault="001F7177" w:rsidP="00A9674A">
            <w:pPr>
              <w:pStyle w:val="TAC"/>
              <w:rPr>
                <w:lang w:val="en-US" w:bidi="ar"/>
              </w:rPr>
            </w:pPr>
            <w:r>
              <w:rPr>
                <w:rFonts w:hint="eastAsia"/>
                <w:lang w:val="en-US" w:eastAsia="zh-CN" w:bidi="ar"/>
              </w:rPr>
              <w:t>CA_n258B</w:t>
            </w:r>
          </w:p>
        </w:tc>
        <w:tc>
          <w:tcPr>
            <w:tcW w:w="2230" w:type="dxa"/>
            <w:tcBorders>
              <w:top w:val="nil"/>
              <w:left w:val="single" w:sz="4" w:space="0" w:color="auto"/>
              <w:bottom w:val="single" w:sz="4" w:space="0" w:color="auto"/>
              <w:right w:val="single" w:sz="4" w:space="0" w:color="auto"/>
            </w:tcBorders>
            <w:shd w:val="clear" w:color="auto" w:fill="auto"/>
            <w:vAlign w:val="center"/>
          </w:tcPr>
          <w:p w14:paraId="78FEB16C" w14:textId="77777777" w:rsidR="001F7177" w:rsidRPr="00032D3A" w:rsidRDefault="001F7177" w:rsidP="00A9674A">
            <w:pPr>
              <w:pStyle w:val="TAC"/>
              <w:rPr>
                <w:lang w:eastAsia="zh-CN"/>
              </w:rPr>
            </w:pPr>
          </w:p>
        </w:tc>
      </w:tr>
      <w:tr w:rsidR="001F7177" w:rsidRPr="00032D3A" w14:paraId="4963499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88AFBE" w14:textId="77777777" w:rsidR="001F7177" w:rsidRPr="00032D3A" w:rsidRDefault="001F7177" w:rsidP="00A9674A">
            <w:pPr>
              <w:pStyle w:val="TAC"/>
            </w:pPr>
            <w:r>
              <w:rPr>
                <w:rFonts w:cs="Arial" w:hint="eastAsia"/>
                <w:szCs w:val="18"/>
                <w:lang w:val="en-US" w:eastAsia="zh-CN"/>
              </w:rPr>
              <w:t>CA_n41A-n79A-n258C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76CB088D"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66140514"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2913B3D9"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73E74EAA"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1D0DD"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766090" w14:textId="77777777" w:rsidR="001F7177" w:rsidRPr="00032D3A" w:rsidRDefault="001F7177" w:rsidP="00A9674A">
            <w:pPr>
              <w:pStyle w:val="TAC"/>
              <w:rPr>
                <w:lang w:eastAsia="zh-CN"/>
              </w:rPr>
            </w:pPr>
            <w:r>
              <w:rPr>
                <w:rFonts w:hint="eastAsia"/>
                <w:lang w:val="en-US" w:eastAsia="zh-CN"/>
              </w:rPr>
              <w:t>0</w:t>
            </w:r>
          </w:p>
        </w:tc>
      </w:tr>
      <w:tr w:rsidR="001F7177" w:rsidRPr="00032D3A" w14:paraId="7F8D9EE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0AA7BC"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0D1792B"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F221DFE"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58787"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28D3DEF" w14:textId="77777777" w:rsidR="001F7177" w:rsidRPr="00032D3A" w:rsidRDefault="001F7177" w:rsidP="00A9674A">
            <w:pPr>
              <w:pStyle w:val="TAC"/>
              <w:rPr>
                <w:lang w:eastAsia="zh-CN"/>
              </w:rPr>
            </w:pPr>
          </w:p>
        </w:tc>
      </w:tr>
      <w:tr w:rsidR="001F7177" w:rsidRPr="00032D3A" w14:paraId="4FB7E2D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164D79"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DA72367"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005F76B"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184E8" w14:textId="77777777" w:rsidR="001F7177" w:rsidRPr="00032D3A" w:rsidRDefault="001F7177" w:rsidP="00A9674A">
            <w:pPr>
              <w:pStyle w:val="TAC"/>
              <w:rPr>
                <w:lang w:val="en-US" w:bidi="ar"/>
              </w:rPr>
            </w:pPr>
            <w:r>
              <w:rPr>
                <w:rFonts w:hint="eastAsia"/>
                <w:lang w:val="en-US" w:eastAsia="zh-CN" w:bidi="ar"/>
              </w:rPr>
              <w:t>CA_n258C</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84AB98" w14:textId="77777777" w:rsidR="001F7177" w:rsidRPr="00032D3A" w:rsidRDefault="001F7177" w:rsidP="00A9674A">
            <w:pPr>
              <w:pStyle w:val="TAC"/>
              <w:rPr>
                <w:lang w:eastAsia="zh-CN"/>
              </w:rPr>
            </w:pPr>
          </w:p>
        </w:tc>
      </w:tr>
      <w:tr w:rsidR="001F7177" w:rsidRPr="00032D3A" w14:paraId="244E64F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859530" w14:textId="77777777" w:rsidR="001F7177" w:rsidRPr="00032D3A" w:rsidRDefault="001F7177" w:rsidP="00A9674A">
            <w:pPr>
              <w:pStyle w:val="TAC"/>
            </w:pPr>
            <w:r>
              <w:rPr>
                <w:rFonts w:cs="Arial" w:hint="eastAsia"/>
                <w:szCs w:val="18"/>
                <w:lang w:val="en-US" w:eastAsia="zh-CN"/>
              </w:rPr>
              <w:t>CA_n41A-n79A-n258D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0BB938CB"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5BC47BDE"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1BD0CF5D"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34AFE2DA"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8449"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45BC1D" w14:textId="77777777" w:rsidR="001F7177" w:rsidRPr="00032D3A" w:rsidRDefault="001F7177" w:rsidP="00A9674A">
            <w:pPr>
              <w:pStyle w:val="TAC"/>
              <w:rPr>
                <w:lang w:eastAsia="zh-CN"/>
              </w:rPr>
            </w:pPr>
            <w:r>
              <w:rPr>
                <w:rFonts w:hint="eastAsia"/>
                <w:lang w:val="en-US" w:eastAsia="zh-CN"/>
              </w:rPr>
              <w:t>0</w:t>
            </w:r>
          </w:p>
        </w:tc>
      </w:tr>
      <w:tr w:rsidR="001F7177" w:rsidRPr="00032D3A" w14:paraId="1E6FF58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E848663"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D246D50"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9827EE4"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AA8CE"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13A8E3F" w14:textId="77777777" w:rsidR="001F7177" w:rsidRPr="00032D3A" w:rsidRDefault="001F7177" w:rsidP="00A9674A">
            <w:pPr>
              <w:pStyle w:val="TAC"/>
              <w:rPr>
                <w:lang w:eastAsia="zh-CN"/>
              </w:rPr>
            </w:pPr>
          </w:p>
        </w:tc>
      </w:tr>
      <w:tr w:rsidR="001F7177" w:rsidRPr="00032D3A" w14:paraId="2C81C55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2C2D4A"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1D24E84"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C1B079A"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F7D22" w14:textId="77777777" w:rsidR="001F7177" w:rsidRPr="00032D3A" w:rsidRDefault="001F7177" w:rsidP="00A9674A">
            <w:pPr>
              <w:pStyle w:val="TAC"/>
              <w:rPr>
                <w:lang w:val="en-US" w:bidi="ar"/>
              </w:rPr>
            </w:pPr>
            <w:r>
              <w:rPr>
                <w:rFonts w:hint="eastAsia"/>
                <w:lang w:val="en-US" w:eastAsia="zh-CN" w:bidi="ar"/>
              </w:rPr>
              <w:t>CA_n258D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704131" w14:textId="77777777" w:rsidR="001F7177" w:rsidRPr="00032D3A" w:rsidRDefault="001F7177" w:rsidP="00A9674A">
            <w:pPr>
              <w:pStyle w:val="TAC"/>
              <w:rPr>
                <w:lang w:eastAsia="zh-CN"/>
              </w:rPr>
            </w:pPr>
          </w:p>
        </w:tc>
      </w:tr>
      <w:tr w:rsidR="001F7177" w:rsidRPr="00032D3A" w14:paraId="59CA569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7CCB4A" w14:textId="77777777" w:rsidR="001F7177" w:rsidRPr="00032D3A" w:rsidRDefault="001F7177" w:rsidP="00A9674A">
            <w:pPr>
              <w:pStyle w:val="TAC"/>
            </w:pPr>
            <w:r>
              <w:rPr>
                <w:rFonts w:cs="Arial" w:hint="eastAsia"/>
                <w:szCs w:val="18"/>
                <w:lang w:val="en-US" w:eastAsia="zh-CN"/>
              </w:rPr>
              <w:t>CA_n41A-n79A-n258E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138F9533"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065B8BAA"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0109ACD6"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6B384A6F"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C631C"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C30602" w14:textId="77777777" w:rsidR="001F7177" w:rsidRPr="00032D3A" w:rsidRDefault="001F7177" w:rsidP="00A9674A">
            <w:pPr>
              <w:pStyle w:val="TAC"/>
              <w:rPr>
                <w:lang w:eastAsia="zh-CN"/>
              </w:rPr>
            </w:pPr>
            <w:r>
              <w:rPr>
                <w:rFonts w:hint="eastAsia"/>
                <w:lang w:val="en-US" w:eastAsia="zh-CN"/>
              </w:rPr>
              <w:t>0</w:t>
            </w:r>
          </w:p>
        </w:tc>
      </w:tr>
      <w:tr w:rsidR="001F7177" w:rsidRPr="00032D3A" w14:paraId="4BD0759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68ACDB"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4BC2AC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1C19FE9"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06709"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21DC9B9" w14:textId="77777777" w:rsidR="001F7177" w:rsidRPr="00032D3A" w:rsidRDefault="001F7177" w:rsidP="00A9674A">
            <w:pPr>
              <w:pStyle w:val="TAC"/>
              <w:rPr>
                <w:lang w:eastAsia="zh-CN"/>
              </w:rPr>
            </w:pPr>
          </w:p>
        </w:tc>
      </w:tr>
      <w:tr w:rsidR="001F7177" w:rsidRPr="00032D3A" w14:paraId="6690A0B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3B9187"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34A9B98"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03FEEDC"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B4330" w14:textId="77777777" w:rsidR="001F7177" w:rsidRPr="00032D3A" w:rsidRDefault="001F7177" w:rsidP="00A9674A">
            <w:pPr>
              <w:pStyle w:val="TAC"/>
              <w:rPr>
                <w:lang w:val="en-US" w:bidi="ar"/>
              </w:rPr>
            </w:pPr>
            <w:r>
              <w:rPr>
                <w:rFonts w:hint="eastAsia"/>
                <w:lang w:val="en-US" w:eastAsia="zh-CN" w:bidi="ar"/>
              </w:rPr>
              <w:t>CA_n258E</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0D7D66" w14:textId="77777777" w:rsidR="001F7177" w:rsidRPr="00032D3A" w:rsidRDefault="001F7177" w:rsidP="00A9674A">
            <w:pPr>
              <w:pStyle w:val="TAC"/>
              <w:rPr>
                <w:lang w:eastAsia="zh-CN"/>
              </w:rPr>
            </w:pPr>
          </w:p>
        </w:tc>
      </w:tr>
      <w:tr w:rsidR="001F7177" w:rsidRPr="00032D3A" w14:paraId="028A302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72BDFC" w14:textId="77777777" w:rsidR="001F7177" w:rsidRPr="00032D3A" w:rsidRDefault="001F7177" w:rsidP="00A9674A">
            <w:pPr>
              <w:pStyle w:val="TAC"/>
            </w:pPr>
            <w:r>
              <w:rPr>
                <w:rFonts w:cs="Arial" w:hint="eastAsia"/>
                <w:szCs w:val="18"/>
                <w:lang w:val="en-US" w:eastAsia="zh-CN"/>
              </w:rPr>
              <w:t>CA_n41A-n79A-n258F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2DEF5227"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512F6155"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21B5D871"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583D235E"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2AF74"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C91DAF7" w14:textId="77777777" w:rsidR="001F7177" w:rsidRPr="00032D3A" w:rsidRDefault="001F7177" w:rsidP="00A9674A">
            <w:pPr>
              <w:pStyle w:val="TAC"/>
              <w:rPr>
                <w:lang w:eastAsia="zh-CN"/>
              </w:rPr>
            </w:pPr>
            <w:r>
              <w:rPr>
                <w:rFonts w:hint="eastAsia"/>
                <w:lang w:val="en-US" w:eastAsia="zh-CN"/>
              </w:rPr>
              <w:t>0</w:t>
            </w:r>
          </w:p>
        </w:tc>
      </w:tr>
      <w:tr w:rsidR="001F7177" w:rsidRPr="00032D3A" w14:paraId="6DC03807"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668D9C"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B533EB1"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398CC6E"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77522"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585815B" w14:textId="77777777" w:rsidR="001F7177" w:rsidRPr="00032D3A" w:rsidRDefault="001F7177" w:rsidP="00A9674A">
            <w:pPr>
              <w:pStyle w:val="TAC"/>
              <w:rPr>
                <w:lang w:eastAsia="zh-CN"/>
              </w:rPr>
            </w:pPr>
          </w:p>
        </w:tc>
      </w:tr>
      <w:tr w:rsidR="001F7177" w:rsidRPr="00032D3A" w14:paraId="2434151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3258B0"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080FA07"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F04D12F"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9E579" w14:textId="77777777" w:rsidR="001F7177" w:rsidRPr="00032D3A" w:rsidRDefault="001F7177" w:rsidP="00A9674A">
            <w:pPr>
              <w:pStyle w:val="TAC"/>
              <w:rPr>
                <w:lang w:val="en-US" w:bidi="ar"/>
              </w:rPr>
            </w:pPr>
            <w:r>
              <w:rPr>
                <w:rFonts w:hint="eastAsia"/>
                <w:lang w:val="en-US" w:eastAsia="zh-CN" w:bidi="ar"/>
              </w:rPr>
              <w:t>CA_n258F</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450DEC" w14:textId="77777777" w:rsidR="001F7177" w:rsidRPr="00032D3A" w:rsidRDefault="001F7177" w:rsidP="00A9674A">
            <w:pPr>
              <w:pStyle w:val="TAC"/>
              <w:rPr>
                <w:lang w:eastAsia="zh-CN"/>
              </w:rPr>
            </w:pPr>
          </w:p>
        </w:tc>
      </w:tr>
      <w:tr w:rsidR="001F7177" w:rsidRPr="00032D3A" w14:paraId="7C09CBF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18EA3D" w14:textId="77777777" w:rsidR="001F7177" w:rsidRPr="00032D3A" w:rsidRDefault="001F7177" w:rsidP="00A9674A">
            <w:pPr>
              <w:pStyle w:val="TAC"/>
            </w:pPr>
            <w:r>
              <w:rPr>
                <w:rFonts w:cs="Arial" w:hint="eastAsia"/>
                <w:szCs w:val="18"/>
                <w:lang w:val="en-US" w:eastAsia="zh-CN"/>
              </w:rPr>
              <w:t>CA_n41A-n79A-n258G</w:t>
            </w:r>
          </w:p>
        </w:tc>
        <w:tc>
          <w:tcPr>
            <w:tcW w:w="3238" w:type="dxa"/>
            <w:tcBorders>
              <w:top w:val="single" w:sz="4" w:space="0" w:color="auto"/>
              <w:left w:val="single" w:sz="4" w:space="0" w:color="auto"/>
              <w:bottom w:val="nil"/>
              <w:right w:val="single" w:sz="4" w:space="0" w:color="auto"/>
            </w:tcBorders>
            <w:shd w:val="clear" w:color="auto" w:fill="auto"/>
            <w:vAlign w:val="center"/>
          </w:tcPr>
          <w:p w14:paraId="3FDF27C9"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6F062D26"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5AFEF08E"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015F6B34"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067C8"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BA3ED8" w14:textId="77777777" w:rsidR="001F7177" w:rsidRPr="00032D3A" w:rsidRDefault="001F7177" w:rsidP="00A9674A">
            <w:pPr>
              <w:pStyle w:val="TAC"/>
              <w:rPr>
                <w:lang w:eastAsia="zh-CN"/>
              </w:rPr>
            </w:pPr>
            <w:r>
              <w:rPr>
                <w:rFonts w:hint="eastAsia"/>
                <w:lang w:val="en-US" w:eastAsia="zh-CN"/>
              </w:rPr>
              <w:t>0</w:t>
            </w:r>
          </w:p>
        </w:tc>
      </w:tr>
      <w:tr w:rsidR="001F7177" w:rsidRPr="00032D3A" w14:paraId="07326A1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E1D6D6"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8FB9400"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669B00C"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39359"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B88B91D" w14:textId="77777777" w:rsidR="001F7177" w:rsidRPr="00032D3A" w:rsidRDefault="001F7177" w:rsidP="00A9674A">
            <w:pPr>
              <w:pStyle w:val="TAC"/>
              <w:rPr>
                <w:lang w:eastAsia="zh-CN"/>
              </w:rPr>
            </w:pPr>
          </w:p>
        </w:tc>
      </w:tr>
      <w:tr w:rsidR="001F7177" w:rsidRPr="00032D3A" w14:paraId="5788262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1C1AE4"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5407B50"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5C787C7"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09D5B" w14:textId="77777777" w:rsidR="001F7177" w:rsidRPr="00032D3A" w:rsidRDefault="001F7177" w:rsidP="00A9674A">
            <w:pPr>
              <w:pStyle w:val="TAC"/>
              <w:rPr>
                <w:lang w:val="en-US" w:bidi="ar"/>
              </w:rPr>
            </w:pPr>
            <w:r>
              <w:rPr>
                <w:rFonts w:hint="eastAsia"/>
                <w:lang w:val="en-US" w:eastAsia="zh-CN"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919183" w14:textId="77777777" w:rsidR="001F7177" w:rsidRPr="00032D3A" w:rsidRDefault="001F7177" w:rsidP="00A9674A">
            <w:pPr>
              <w:pStyle w:val="TAC"/>
              <w:rPr>
                <w:lang w:eastAsia="zh-CN"/>
              </w:rPr>
            </w:pPr>
          </w:p>
        </w:tc>
      </w:tr>
      <w:tr w:rsidR="001F7177" w:rsidRPr="00032D3A" w14:paraId="2DD6BEE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D2D9984" w14:textId="77777777" w:rsidR="001F7177" w:rsidRPr="00032D3A" w:rsidRDefault="001F7177" w:rsidP="00A9674A">
            <w:pPr>
              <w:pStyle w:val="TAC"/>
            </w:pPr>
            <w:r>
              <w:rPr>
                <w:rFonts w:cs="Arial" w:hint="eastAsia"/>
                <w:szCs w:val="18"/>
                <w:lang w:val="en-US" w:eastAsia="zh-CN"/>
              </w:rPr>
              <w:t>CA_n41A-n79A-n258H</w:t>
            </w:r>
          </w:p>
        </w:tc>
        <w:tc>
          <w:tcPr>
            <w:tcW w:w="3238" w:type="dxa"/>
            <w:tcBorders>
              <w:top w:val="single" w:sz="4" w:space="0" w:color="auto"/>
              <w:left w:val="single" w:sz="4" w:space="0" w:color="auto"/>
              <w:bottom w:val="nil"/>
              <w:right w:val="single" w:sz="4" w:space="0" w:color="auto"/>
            </w:tcBorders>
            <w:shd w:val="clear" w:color="auto" w:fill="auto"/>
            <w:vAlign w:val="center"/>
          </w:tcPr>
          <w:p w14:paraId="79671885"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03248FAB"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2CA85596"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50E81364"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CC123"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CA4571" w14:textId="77777777" w:rsidR="001F7177" w:rsidRPr="00032D3A" w:rsidRDefault="001F7177" w:rsidP="00A9674A">
            <w:pPr>
              <w:pStyle w:val="TAC"/>
              <w:rPr>
                <w:lang w:eastAsia="zh-CN"/>
              </w:rPr>
            </w:pPr>
            <w:r>
              <w:rPr>
                <w:rFonts w:hint="eastAsia"/>
                <w:lang w:val="en-US" w:eastAsia="zh-CN"/>
              </w:rPr>
              <w:t>0</w:t>
            </w:r>
          </w:p>
        </w:tc>
      </w:tr>
      <w:tr w:rsidR="001F7177" w:rsidRPr="00032D3A" w14:paraId="051D57E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67000F"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47A0C40"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3934D40F"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81100"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27106C4" w14:textId="77777777" w:rsidR="001F7177" w:rsidRPr="00032D3A" w:rsidRDefault="001F7177" w:rsidP="00A9674A">
            <w:pPr>
              <w:pStyle w:val="TAC"/>
              <w:rPr>
                <w:lang w:eastAsia="zh-CN"/>
              </w:rPr>
            </w:pPr>
          </w:p>
        </w:tc>
      </w:tr>
      <w:tr w:rsidR="001F7177" w:rsidRPr="00032D3A" w14:paraId="3DC2691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C23CCA"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3A3059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01A8DDB"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0EB24" w14:textId="77777777" w:rsidR="001F7177" w:rsidRPr="00032D3A" w:rsidRDefault="001F7177" w:rsidP="00A9674A">
            <w:pPr>
              <w:pStyle w:val="TAC"/>
              <w:rPr>
                <w:lang w:val="en-US" w:bidi="ar"/>
              </w:rPr>
            </w:pPr>
            <w:r>
              <w:rPr>
                <w:rFonts w:hint="eastAsia"/>
                <w:lang w:val="en-US" w:eastAsia="zh-CN"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09A316" w14:textId="77777777" w:rsidR="001F7177" w:rsidRPr="00032D3A" w:rsidRDefault="001F7177" w:rsidP="00A9674A">
            <w:pPr>
              <w:pStyle w:val="TAC"/>
              <w:rPr>
                <w:lang w:eastAsia="zh-CN"/>
              </w:rPr>
            </w:pPr>
          </w:p>
        </w:tc>
      </w:tr>
      <w:tr w:rsidR="001F7177" w:rsidRPr="00032D3A" w14:paraId="61BDCF7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4793D7" w14:textId="77777777" w:rsidR="001F7177" w:rsidRPr="00032D3A" w:rsidRDefault="001F7177" w:rsidP="00A9674A">
            <w:pPr>
              <w:pStyle w:val="TAC"/>
            </w:pPr>
            <w:r>
              <w:rPr>
                <w:rFonts w:cs="Arial" w:hint="eastAsia"/>
                <w:szCs w:val="18"/>
                <w:lang w:val="en-US" w:eastAsia="zh-CN"/>
              </w:rPr>
              <w:lastRenderedPageBreak/>
              <w:t>CA_n41A-n79A-n258I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62FF872E"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7FF1D503"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7B85C41B"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55C12EED"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22252"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5B9707" w14:textId="77777777" w:rsidR="001F7177" w:rsidRPr="00032D3A" w:rsidRDefault="001F7177" w:rsidP="00A9674A">
            <w:pPr>
              <w:pStyle w:val="TAC"/>
              <w:rPr>
                <w:lang w:eastAsia="zh-CN"/>
              </w:rPr>
            </w:pPr>
            <w:r>
              <w:rPr>
                <w:rFonts w:hint="eastAsia"/>
                <w:lang w:val="en-US" w:eastAsia="zh-CN"/>
              </w:rPr>
              <w:t>0</w:t>
            </w:r>
          </w:p>
        </w:tc>
      </w:tr>
      <w:tr w:rsidR="001F7177" w:rsidRPr="00032D3A" w14:paraId="2007EAC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CD0609"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96D602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40DE286"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81748"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861EE83" w14:textId="77777777" w:rsidR="001F7177" w:rsidRPr="00032D3A" w:rsidRDefault="001F7177" w:rsidP="00A9674A">
            <w:pPr>
              <w:pStyle w:val="TAC"/>
              <w:rPr>
                <w:lang w:eastAsia="zh-CN"/>
              </w:rPr>
            </w:pPr>
          </w:p>
        </w:tc>
      </w:tr>
      <w:tr w:rsidR="001F7177" w:rsidRPr="00032D3A" w14:paraId="0CB22E3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C60624"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9E681F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B1500B4"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8CBA9" w14:textId="77777777" w:rsidR="001F7177" w:rsidRPr="00032D3A" w:rsidRDefault="001F7177" w:rsidP="00A9674A">
            <w:pPr>
              <w:pStyle w:val="TAC"/>
              <w:rPr>
                <w:lang w:val="en-US" w:bidi="ar"/>
              </w:rPr>
            </w:pPr>
            <w:r>
              <w:rPr>
                <w:rFonts w:hint="eastAsia"/>
                <w:lang w:val="en-US" w:eastAsia="zh-CN"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39FD2B" w14:textId="77777777" w:rsidR="001F7177" w:rsidRPr="00032D3A" w:rsidRDefault="001F7177" w:rsidP="00A9674A">
            <w:pPr>
              <w:pStyle w:val="TAC"/>
              <w:rPr>
                <w:lang w:eastAsia="zh-CN"/>
              </w:rPr>
            </w:pPr>
          </w:p>
        </w:tc>
      </w:tr>
      <w:tr w:rsidR="001F7177" w:rsidRPr="00032D3A" w14:paraId="25B9CDD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A4CF46" w14:textId="77777777" w:rsidR="001F7177" w:rsidRPr="00032D3A" w:rsidRDefault="001F7177" w:rsidP="00A9674A">
            <w:pPr>
              <w:pStyle w:val="TAC"/>
            </w:pPr>
            <w:r>
              <w:rPr>
                <w:rFonts w:cs="Arial" w:hint="eastAsia"/>
                <w:szCs w:val="18"/>
                <w:lang w:val="en-US" w:eastAsia="zh-CN"/>
              </w:rPr>
              <w:t>CA_n41A-n79A-n258J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0FB0869A"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02287114"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6486C968"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21E97D04"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DD1F4"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1C4CC4" w14:textId="77777777" w:rsidR="001F7177" w:rsidRPr="00032D3A" w:rsidRDefault="001F7177" w:rsidP="00A9674A">
            <w:pPr>
              <w:pStyle w:val="TAC"/>
              <w:rPr>
                <w:lang w:eastAsia="zh-CN"/>
              </w:rPr>
            </w:pPr>
            <w:r>
              <w:rPr>
                <w:rFonts w:hint="eastAsia"/>
                <w:lang w:val="en-US" w:eastAsia="zh-CN"/>
              </w:rPr>
              <w:t>0</w:t>
            </w:r>
          </w:p>
        </w:tc>
      </w:tr>
      <w:tr w:rsidR="001F7177" w:rsidRPr="00032D3A" w14:paraId="2300B77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1AE515"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6D33C01"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0B1E95A"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1E641"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4FB2D2C" w14:textId="77777777" w:rsidR="001F7177" w:rsidRPr="00032D3A" w:rsidRDefault="001F7177" w:rsidP="00A9674A">
            <w:pPr>
              <w:pStyle w:val="TAC"/>
              <w:rPr>
                <w:lang w:eastAsia="zh-CN"/>
              </w:rPr>
            </w:pPr>
          </w:p>
        </w:tc>
      </w:tr>
      <w:tr w:rsidR="001F7177" w:rsidRPr="00032D3A" w14:paraId="37B3EF3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8C33B0"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6A7DBC0"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0A6357B"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E9CA1" w14:textId="77777777" w:rsidR="001F7177" w:rsidRPr="00032D3A" w:rsidRDefault="001F7177" w:rsidP="00A9674A">
            <w:pPr>
              <w:pStyle w:val="TAC"/>
              <w:rPr>
                <w:lang w:val="en-US" w:bidi="ar"/>
              </w:rPr>
            </w:pPr>
            <w:r>
              <w:rPr>
                <w:rFonts w:hint="eastAsia"/>
                <w:lang w:val="en-US" w:eastAsia="zh-CN"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FABAA60" w14:textId="77777777" w:rsidR="001F7177" w:rsidRPr="00032D3A" w:rsidRDefault="001F7177" w:rsidP="00A9674A">
            <w:pPr>
              <w:pStyle w:val="TAC"/>
              <w:rPr>
                <w:lang w:eastAsia="zh-CN"/>
              </w:rPr>
            </w:pPr>
          </w:p>
        </w:tc>
      </w:tr>
      <w:tr w:rsidR="001F7177" w:rsidRPr="00032D3A" w14:paraId="58A98D7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EC7EED" w14:textId="77777777" w:rsidR="001F7177" w:rsidRPr="00032D3A" w:rsidRDefault="001F7177" w:rsidP="00A9674A">
            <w:pPr>
              <w:pStyle w:val="TAC"/>
            </w:pPr>
            <w:r>
              <w:rPr>
                <w:rFonts w:cs="Arial" w:hint="eastAsia"/>
                <w:szCs w:val="18"/>
                <w:lang w:val="en-US" w:eastAsia="zh-CN"/>
              </w:rPr>
              <w:t>CA_n41A-n79A-n258K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67CE0630"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65D05333"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0414BDB9"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2ABF0ECA"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73824"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21B855" w14:textId="77777777" w:rsidR="001F7177" w:rsidRPr="00032D3A" w:rsidRDefault="001F7177" w:rsidP="00A9674A">
            <w:pPr>
              <w:pStyle w:val="TAC"/>
              <w:rPr>
                <w:lang w:eastAsia="zh-CN"/>
              </w:rPr>
            </w:pPr>
            <w:r>
              <w:rPr>
                <w:rFonts w:hint="eastAsia"/>
                <w:lang w:val="en-US" w:eastAsia="zh-CN"/>
              </w:rPr>
              <w:t>0</w:t>
            </w:r>
          </w:p>
        </w:tc>
      </w:tr>
      <w:tr w:rsidR="001F7177" w:rsidRPr="00032D3A" w14:paraId="0B8E5A7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A3E590"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9AACA6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8230239"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8F868"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2FE945B" w14:textId="77777777" w:rsidR="001F7177" w:rsidRPr="00032D3A" w:rsidRDefault="001F7177" w:rsidP="00A9674A">
            <w:pPr>
              <w:pStyle w:val="TAC"/>
              <w:rPr>
                <w:lang w:eastAsia="zh-CN"/>
              </w:rPr>
            </w:pPr>
          </w:p>
        </w:tc>
      </w:tr>
      <w:tr w:rsidR="001F7177" w:rsidRPr="00032D3A" w14:paraId="5A2CD3C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30BD20"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BD45C2D"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CE10562"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8750A" w14:textId="77777777" w:rsidR="001F7177" w:rsidRPr="00032D3A" w:rsidRDefault="001F7177" w:rsidP="00A9674A">
            <w:pPr>
              <w:pStyle w:val="TAC"/>
              <w:rPr>
                <w:lang w:val="en-US" w:bidi="ar"/>
              </w:rPr>
            </w:pPr>
            <w:r>
              <w:rPr>
                <w:rFonts w:hint="eastAsia"/>
                <w:lang w:val="en-US" w:eastAsia="zh-CN"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CEE4D0" w14:textId="77777777" w:rsidR="001F7177" w:rsidRPr="00032D3A" w:rsidRDefault="001F7177" w:rsidP="00A9674A">
            <w:pPr>
              <w:pStyle w:val="TAC"/>
              <w:rPr>
                <w:lang w:eastAsia="zh-CN"/>
              </w:rPr>
            </w:pPr>
          </w:p>
        </w:tc>
      </w:tr>
      <w:tr w:rsidR="001F7177" w:rsidRPr="00032D3A" w14:paraId="664BD31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C57FCB" w14:textId="77777777" w:rsidR="001F7177" w:rsidRPr="00032D3A" w:rsidRDefault="001F7177" w:rsidP="00A9674A">
            <w:pPr>
              <w:pStyle w:val="TAC"/>
            </w:pPr>
            <w:r>
              <w:rPr>
                <w:rFonts w:cs="Arial" w:hint="eastAsia"/>
                <w:szCs w:val="18"/>
                <w:lang w:val="en-US" w:eastAsia="zh-CN"/>
              </w:rPr>
              <w:t>CA_n41A-n79A-n258L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7C443F2"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2F6F7368"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61AB241C"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7D954360"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6A7B8"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9D22C6" w14:textId="77777777" w:rsidR="001F7177" w:rsidRPr="00032D3A" w:rsidRDefault="001F7177" w:rsidP="00A9674A">
            <w:pPr>
              <w:pStyle w:val="TAC"/>
              <w:rPr>
                <w:lang w:eastAsia="zh-CN"/>
              </w:rPr>
            </w:pPr>
            <w:r>
              <w:rPr>
                <w:rFonts w:hint="eastAsia"/>
                <w:lang w:val="en-US" w:eastAsia="zh-CN"/>
              </w:rPr>
              <w:t>0</w:t>
            </w:r>
          </w:p>
        </w:tc>
      </w:tr>
      <w:tr w:rsidR="001F7177" w:rsidRPr="00032D3A" w14:paraId="4BB2186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EE9019"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C1AC807"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A78902F"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0142C"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B529F33" w14:textId="77777777" w:rsidR="001F7177" w:rsidRPr="00032D3A" w:rsidRDefault="001F7177" w:rsidP="00A9674A">
            <w:pPr>
              <w:pStyle w:val="TAC"/>
              <w:rPr>
                <w:lang w:eastAsia="zh-CN"/>
              </w:rPr>
            </w:pPr>
          </w:p>
        </w:tc>
      </w:tr>
      <w:tr w:rsidR="001F7177" w:rsidRPr="00032D3A" w14:paraId="45D735F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5E2B91"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9BA037C"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0249386"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C4F9A" w14:textId="77777777" w:rsidR="001F7177" w:rsidRPr="00032D3A" w:rsidRDefault="001F7177" w:rsidP="00A9674A">
            <w:pPr>
              <w:pStyle w:val="TAC"/>
              <w:rPr>
                <w:lang w:val="en-US" w:bidi="ar"/>
              </w:rPr>
            </w:pPr>
            <w:r>
              <w:rPr>
                <w:rFonts w:hint="eastAsia"/>
                <w:lang w:val="en-US" w:eastAsia="zh-CN"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C68B34" w14:textId="77777777" w:rsidR="001F7177" w:rsidRPr="00032D3A" w:rsidRDefault="001F7177" w:rsidP="00A9674A">
            <w:pPr>
              <w:pStyle w:val="TAC"/>
              <w:rPr>
                <w:lang w:eastAsia="zh-CN"/>
              </w:rPr>
            </w:pPr>
          </w:p>
        </w:tc>
      </w:tr>
      <w:tr w:rsidR="001F7177" w:rsidRPr="00032D3A" w14:paraId="42882D2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3D0F54" w14:textId="77777777" w:rsidR="001F7177" w:rsidRPr="00032D3A" w:rsidRDefault="001F7177" w:rsidP="00A9674A">
            <w:pPr>
              <w:pStyle w:val="TAC"/>
            </w:pPr>
            <w:r>
              <w:rPr>
                <w:rFonts w:cs="Arial" w:hint="eastAsia"/>
                <w:szCs w:val="18"/>
                <w:lang w:val="en-US" w:eastAsia="zh-CN"/>
              </w:rPr>
              <w:t>CA_n41A-n79A-n258M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7D81ECDE"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7C68FB74"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62838640"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6AC241DA"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54B05" w14:textId="77777777" w:rsidR="001F7177" w:rsidRPr="00032D3A"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FBDE32" w14:textId="77777777" w:rsidR="001F7177" w:rsidRPr="00032D3A" w:rsidRDefault="001F7177" w:rsidP="00A9674A">
            <w:pPr>
              <w:pStyle w:val="TAC"/>
              <w:rPr>
                <w:lang w:eastAsia="zh-CN"/>
              </w:rPr>
            </w:pPr>
            <w:r>
              <w:rPr>
                <w:rFonts w:hint="eastAsia"/>
                <w:lang w:val="en-US" w:eastAsia="zh-CN"/>
              </w:rPr>
              <w:t>0</w:t>
            </w:r>
          </w:p>
        </w:tc>
      </w:tr>
      <w:tr w:rsidR="001F7177" w:rsidRPr="00032D3A" w14:paraId="4ADBD1C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384CB0"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3E2E5E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29A094F"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3FF6E"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94AEFBB" w14:textId="77777777" w:rsidR="001F7177" w:rsidRPr="00032D3A" w:rsidRDefault="001F7177" w:rsidP="00A9674A">
            <w:pPr>
              <w:pStyle w:val="TAC"/>
              <w:rPr>
                <w:lang w:eastAsia="zh-CN"/>
              </w:rPr>
            </w:pPr>
          </w:p>
        </w:tc>
      </w:tr>
      <w:tr w:rsidR="001F7177" w:rsidRPr="00032D3A" w14:paraId="795B606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0C3222"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4EC36F0"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504874D"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78751" w14:textId="77777777" w:rsidR="001F7177" w:rsidRPr="00032D3A" w:rsidRDefault="001F7177" w:rsidP="00A9674A">
            <w:pPr>
              <w:pStyle w:val="TAC"/>
              <w:rPr>
                <w:lang w:val="en-US" w:bidi="ar"/>
              </w:rPr>
            </w:pPr>
            <w:r>
              <w:rPr>
                <w:rFonts w:hint="eastAsia"/>
                <w:lang w:val="en-US" w:eastAsia="zh-CN"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9EE8F1" w14:textId="77777777" w:rsidR="001F7177" w:rsidRPr="00032D3A" w:rsidRDefault="001F7177" w:rsidP="00A9674A">
            <w:pPr>
              <w:pStyle w:val="TAC"/>
              <w:rPr>
                <w:lang w:eastAsia="zh-CN"/>
              </w:rPr>
            </w:pPr>
          </w:p>
        </w:tc>
      </w:tr>
      <w:tr w:rsidR="001F7177" w:rsidRPr="00032D3A" w14:paraId="56CD7F2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8F57F8" w14:textId="77777777" w:rsidR="001F7177" w:rsidRPr="00032D3A" w:rsidRDefault="001F7177" w:rsidP="00A9674A">
            <w:pPr>
              <w:pStyle w:val="TAC"/>
            </w:pPr>
            <w:r>
              <w:rPr>
                <w:rFonts w:cs="Arial" w:hint="eastAsia"/>
                <w:szCs w:val="18"/>
                <w:lang w:val="en-US" w:eastAsia="zh-CN"/>
              </w:rPr>
              <w:t>CA_n41C-n79A-n258A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332E903F"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1C60A1D9"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422DB6F5"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6ED0A686"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1547F"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6362AE" w14:textId="77777777" w:rsidR="001F7177" w:rsidRPr="00032D3A" w:rsidRDefault="001F7177" w:rsidP="00A9674A">
            <w:pPr>
              <w:pStyle w:val="TAC"/>
              <w:rPr>
                <w:lang w:eastAsia="zh-CN"/>
              </w:rPr>
            </w:pPr>
            <w:r>
              <w:rPr>
                <w:rFonts w:hint="eastAsia"/>
                <w:lang w:val="en-US" w:eastAsia="zh-CN"/>
              </w:rPr>
              <w:t>0</w:t>
            </w:r>
          </w:p>
        </w:tc>
      </w:tr>
      <w:tr w:rsidR="001F7177" w:rsidRPr="00032D3A" w14:paraId="3150709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94FCFA"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2B9C091"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B1D2191"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D7592"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EB42DDF" w14:textId="77777777" w:rsidR="001F7177" w:rsidRPr="00032D3A" w:rsidRDefault="001F7177" w:rsidP="00A9674A">
            <w:pPr>
              <w:pStyle w:val="TAC"/>
              <w:rPr>
                <w:lang w:eastAsia="zh-CN"/>
              </w:rPr>
            </w:pPr>
          </w:p>
        </w:tc>
      </w:tr>
      <w:tr w:rsidR="001F7177" w:rsidRPr="00032D3A" w14:paraId="43D2EF5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5FC53FA"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C2E9913"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2B36676"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EA0BF" w14:textId="77777777" w:rsidR="001F7177" w:rsidRPr="00032D3A"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A199E18" w14:textId="77777777" w:rsidR="001F7177" w:rsidRPr="00032D3A" w:rsidRDefault="001F7177" w:rsidP="00A9674A">
            <w:pPr>
              <w:pStyle w:val="TAC"/>
              <w:rPr>
                <w:lang w:eastAsia="zh-CN"/>
              </w:rPr>
            </w:pPr>
          </w:p>
        </w:tc>
      </w:tr>
      <w:tr w:rsidR="001F7177" w:rsidRPr="00032D3A" w14:paraId="3EBE779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349062" w14:textId="77777777" w:rsidR="001F7177" w:rsidRPr="00032D3A" w:rsidRDefault="001F7177" w:rsidP="00A9674A">
            <w:pPr>
              <w:pStyle w:val="TAC"/>
            </w:pPr>
            <w:r>
              <w:rPr>
                <w:rFonts w:cs="Arial" w:hint="eastAsia"/>
                <w:szCs w:val="18"/>
                <w:lang w:val="en-US" w:eastAsia="zh-CN"/>
              </w:rPr>
              <w:t>CA_n41C-n79A-n258B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1193C6C9"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6D3DD5EC"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7844B4D1"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7ED9C051"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3D027"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47450ADC" w14:textId="77777777" w:rsidR="001F7177" w:rsidRPr="00032D3A" w:rsidRDefault="001F7177" w:rsidP="00A9674A">
            <w:pPr>
              <w:pStyle w:val="TAC"/>
              <w:rPr>
                <w:lang w:eastAsia="zh-CN"/>
              </w:rPr>
            </w:pPr>
            <w:r>
              <w:rPr>
                <w:rFonts w:hint="eastAsia"/>
                <w:lang w:val="en-US" w:eastAsia="zh-CN"/>
              </w:rPr>
              <w:t>0</w:t>
            </w:r>
          </w:p>
        </w:tc>
      </w:tr>
      <w:tr w:rsidR="001F7177" w:rsidRPr="00032D3A" w14:paraId="6A8E4A7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FE81EC"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DCAF8B3"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EB3CD2F"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35BF7"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17BEF0A" w14:textId="77777777" w:rsidR="001F7177" w:rsidRPr="00032D3A" w:rsidRDefault="001F7177" w:rsidP="00A9674A">
            <w:pPr>
              <w:pStyle w:val="TAC"/>
              <w:rPr>
                <w:lang w:eastAsia="zh-CN"/>
              </w:rPr>
            </w:pPr>
          </w:p>
        </w:tc>
      </w:tr>
      <w:tr w:rsidR="001F7177" w:rsidRPr="00032D3A" w14:paraId="726D3E0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CABBE5"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F974124"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8AAF324"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3EAFF4" w14:textId="77777777" w:rsidR="001F7177" w:rsidRPr="00032D3A" w:rsidRDefault="001F7177" w:rsidP="00A9674A">
            <w:pPr>
              <w:pStyle w:val="TAC"/>
              <w:rPr>
                <w:lang w:val="en-US" w:bidi="ar"/>
              </w:rPr>
            </w:pPr>
            <w:r>
              <w:rPr>
                <w:rFonts w:hint="eastAsia"/>
                <w:lang w:val="en-US" w:eastAsia="zh-CN" w:bidi="ar"/>
              </w:rPr>
              <w:t>CA_n258B</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F0F17D" w14:textId="77777777" w:rsidR="001F7177" w:rsidRPr="00032D3A" w:rsidRDefault="001F7177" w:rsidP="00A9674A">
            <w:pPr>
              <w:pStyle w:val="TAC"/>
              <w:rPr>
                <w:lang w:eastAsia="zh-CN"/>
              </w:rPr>
            </w:pPr>
          </w:p>
        </w:tc>
      </w:tr>
      <w:tr w:rsidR="001F7177" w:rsidRPr="00032D3A" w14:paraId="01AB4F8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3F23317" w14:textId="77777777" w:rsidR="001F7177" w:rsidRPr="00032D3A" w:rsidRDefault="001F7177" w:rsidP="00A9674A">
            <w:pPr>
              <w:pStyle w:val="TAC"/>
            </w:pPr>
            <w:r>
              <w:rPr>
                <w:rFonts w:cs="Arial" w:hint="eastAsia"/>
                <w:szCs w:val="18"/>
                <w:lang w:val="en-US" w:eastAsia="zh-CN"/>
              </w:rPr>
              <w:t>CA_n41C-n79A-n258C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5D9EE660"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33F8D5BB"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6C2C2D24"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75CC9F7B"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F36FB"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BD1A6B" w14:textId="77777777" w:rsidR="001F7177" w:rsidRPr="00032D3A" w:rsidRDefault="001F7177" w:rsidP="00A9674A">
            <w:pPr>
              <w:pStyle w:val="TAC"/>
              <w:rPr>
                <w:lang w:eastAsia="zh-CN"/>
              </w:rPr>
            </w:pPr>
            <w:r>
              <w:rPr>
                <w:rFonts w:hint="eastAsia"/>
                <w:lang w:val="en-US" w:eastAsia="zh-CN"/>
              </w:rPr>
              <w:t>0</w:t>
            </w:r>
          </w:p>
        </w:tc>
      </w:tr>
      <w:tr w:rsidR="001F7177" w:rsidRPr="00032D3A" w14:paraId="5CDC919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1744B7"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BB3E35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F248C2B"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21D1F"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FC3FD63" w14:textId="77777777" w:rsidR="001F7177" w:rsidRPr="00032D3A" w:rsidRDefault="001F7177" w:rsidP="00A9674A">
            <w:pPr>
              <w:pStyle w:val="TAC"/>
              <w:rPr>
                <w:lang w:eastAsia="zh-CN"/>
              </w:rPr>
            </w:pPr>
          </w:p>
        </w:tc>
      </w:tr>
      <w:tr w:rsidR="001F7177" w:rsidRPr="00032D3A" w14:paraId="5CC3458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CAF4ED"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922E71D"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B091428"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72D75" w14:textId="77777777" w:rsidR="001F7177" w:rsidRPr="00032D3A" w:rsidRDefault="001F7177" w:rsidP="00A9674A">
            <w:pPr>
              <w:pStyle w:val="TAC"/>
              <w:rPr>
                <w:lang w:val="en-US" w:bidi="ar"/>
              </w:rPr>
            </w:pPr>
            <w:r>
              <w:rPr>
                <w:rFonts w:hint="eastAsia"/>
                <w:lang w:val="en-US" w:eastAsia="zh-CN" w:bidi="ar"/>
              </w:rPr>
              <w:t>CA_n258C</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779CB2" w14:textId="77777777" w:rsidR="001F7177" w:rsidRPr="00032D3A" w:rsidRDefault="001F7177" w:rsidP="00A9674A">
            <w:pPr>
              <w:pStyle w:val="TAC"/>
              <w:rPr>
                <w:lang w:eastAsia="zh-CN"/>
              </w:rPr>
            </w:pPr>
          </w:p>
        </w:tc>
      </w:tr>
      <w:tr w:rsidR="001F7177" w:rsidRPr="00032D3A" w14:paraId="516F6BBD"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4F6FB0" w14:textId="77777777" w:rsidR="001F7177" w:rsidRPr="00032D3A" w:rsidRDefault="001F7177" w:rsidP="00A9674A">
            <w:pPr>
              <w:pStyle w:val="TAC"/>
            </w:pPr>
            <w:r>
              <w:rPr>
                <w:rFonts w:cs="Arial" w:hint="eastAsia"/>
                <w:szCs w:val="18"/>
                <w:lang w:val="en-US" w:eastAsia="zh-CN"/>
              </w:rPr>
              <w:t>CA_n41C-n79A-n258D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647C8163"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177C93A0"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213820BE"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014CD4AC"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76E12"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96B376" w14:textId="77777777" w:rsidR="001F7177" w:rsidRPr="00032D3A" w:rsidRDefault="001F7177" w:rsidP="00A9674A">
            <w:pPr>
              <w:pStyle w:val="TAC"/>
              <w:rPr>
                <w:lang w:eastAsia="zh-CN"/>
              </w:rPr>
            </w:pPr>
            <w:r>
              <w:rPr>
                <w:rFonts w:hint="eastAsia"/>
                <w:lang w:val="en-US" w:eastAsia="zh-CN"/>
              </w:rPr>
              <w:t>0</w:t>
            </w:r>
          </w:p>
        </w:tc>
      </w:tr>
      <w:tr w:rsidR="001F7177" w:rsidRPr="00032D3A" w14:paraId="629BD6C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852281"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089777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4B910CE"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6A359"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175787C" w14:textId="77777777" w:rsidR="001F7177" w:rsidRPr="00032D3A" w:rsidRDefault="001F7177" w:rsidP="00A9674A">
            <w:pPr>
              <w:pStyle w:val="TAC"/>
              <w:rPr>
                <w:lang w:eastAsia="zh-CN"/>
              </w:rPr>
            </w:pPr>
          </w:p>
        </w:tc>
      </w:tr>
      <w:tr w:rsidR="001F7177" w:rsidRPr="00032D3A" w14:paraId="3D1A150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8B972B"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932FE4C"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345293DC"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F2846" w14:textId="77777777" w:rsidR="001F7177" w:rsidRPr="00032D3A" w:rsidRDefault="001F7177" w:rsidP="00A9674A">
            <w:pPr>
              <w:pStyle w:val="TAC"/>
              <w:rPr>
                <w:lang w:val="en-US" w:bidi="ar"/>
              </w:rPr>
            </w:pPr>
            <w:r>
              <w:rPr>
                <w:rFonts w:hint="eastAsia"/>
                <w:lang w:val="en-US" w:eastAsia="zh-CN" w:bidi="ar"/>
              </w:rPr>
              <w:t>CA_n258D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B8FEF6" w14:textId="77777777" w:rsidR="001F7177" w:rsidRPr="00032D3A" w:rsidRDefault="001F7177" w:rsidP="00A9674A">
            <w:pPr>
              <w:pStyle w:val="TAC"/>
              <w:rPr>
                <w:lang w:eastAsia="zh-CN"/>
              </w:rPr>
            </w:pPr>
          </w:p>
        </w:tc>
      </w:tr>
      <w:tr w:rsidR="001F7177" w:rsidRPr="00032D3A" w14:paraId="2D17868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A5C2E0" w14:textId="77777777" w:rsidR="001F7177" w:rsidRPr="00032D3A" w:rsidRDefault="001F7177" w:rsidP="00A9674A">
            <w:pPr>
              <w:pStyle w:val="TAC"/>
            </w:pPr>
            <w:r>
              <w:rPr>
                <w:rFonts w:cs="Arial" w:hint="eastAsia"/>
                <w:szCs w:val="18"/>
                <w:lang w:val="en-US" w:eastAsia="zh-CN"/>
              </w:rPr>
              <w:lastRenderedPageBreak/>
              <w:t>CA_n41C-n79A-n258E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6E31E596"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0B41A002"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6FA43195"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090F1E90"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4307D"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94EB66" w14:textId="77777777" w:rsidR="001F7177" w:rsidRPr="00032D3A" w:rsidRDefault="001F7177" w:rsidP="00A9674A">
            <w:pPr>
              <w:pStyle w:val="TAC"/>
              <w:rPr>
                <w:lang w:eastAsia="zh-CN"/>
              </w:rPr>
            </w:pPr>
            <w:r>
              <w:rPr>
                <w:rFonts w:hint="eastAsia"/>
                <w:lang w:val="en-US" w:eastAsia="zh-CN"/>
              </w:rPr>
              <w:t>0</w:t>
            </w:r>
          </w:p>
        </w:tc>
      </w:tr>
      <w:tr w:rsidR="001F7177" w:rsidRPr="00032D3A" w14:paraId="76F4A16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9137D7"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30183FE6"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D5819B9"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F8668"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5340019" w14:textId="77777777" w:rsidR="001F7177" w:rsidRPr="00032D3A" w:rsidRDefault="001F7177" w:rsidP="00A9674A">
            <w:pPr>
              <w:pStyle w:val="TAC"/>
              <w:rPr>
                <w:lang w:eastAsia="zh-CN"/>
              </w:rPr>
            </w:pPr>
          </w:p>
        </w:tc>
      </w:tr>
      <w:tr w:rsidR="001F7177" w:rsidRPr="00032D3A" w14:paraId="635B601D"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E038CB"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EF97E4"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FA2DEFE"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195F5" w14:textId="77777777" w:rsidR="001F7177" w:rsidRPr="00032D3A" w:rsidRDefault="001F7177" w:rsidP="00A9674A">
            <w:pPr>
              <w:pStyle w:val="TAC"/>
              <w:rPr>
                <w:lang w:val="en-US" w:bidi="ar"/>
              </w:rPr>
            </w:pPr>
            <w:r>
              <w:rPr>
                <w:rFonts w:hint="eastAsia"/>
                <w:lang w:val="en-US" w:eastAsia="zh-CN" w:bidi="ar"/>
              </w:rPr>
              <w:t>CA_n258E</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F2B01E" w14:textId="77777777" w:rsidR="001F7177" w:rsidRPr="00032D3A" w:rsidRDefault="001F7177" w:rsidP="00A9674A">
            <w:pPr>
              <w:pStyle w:val="TAC"/>
              <w:rPr>
                <w:lang w:eastAsia="zh-CN"/>
              </w:rPr>
            </w:pPr>
          </w:p>
        </w:tc>
      </w:tr>
      <w:tr w:rsidR="001F7177" w:rsidRPr="00032D3A" w14:paraId="18CFB92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83240F" w14:textId="77777777" w:rsidR="001F7177" w:rsidRPr="00032D3A" w:rsidRDefault="001F7177" w:rsidP="00A9674A">
            <w:pPr>
              <w:pStyle w:val="TAC"/>
            </w:pPr>
            <w:r>
              <w:rPr>
                <w:rFonts w:cs="Arial" w:hint="eastAsia"/>
                <w:szCs w:val="18"/>
                <w:lang w:val="en-US" w:eastAsia="zh-CN"/>
              </w:rPr>
              <w:t>CA_n41C-n79A-n258F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190B2007"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5AD87872"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3D918754"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13017A29"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825CD"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8EF813" w14:textId="77777777" w:rsidR="001F7177" w:rsidRPr="00032D3A" w:rsidRDefault="001F7177" w:rsidP="00A9674A">
            <w:pPr>
              <w:pStyle w:val="TAC"/>
              <w:rPr>
                <w:lang w:eastAsia="zh-CN"/>
              </w:rPr>
            </w:pPr>
            <w:r>
              <w:rPr>
                <w:rFonts w:hint="eastAsia"/>
                <w:lang w:val="en-US" w:eastAsia="zh-CN"/>
              </w:rPr>
              <w:t>0</w:t>
            </w:r>
          </w:p>
        </w:tc>
      </w:tr>
      <w:tr w:rsidR="001F7177" w:rsidRPr="00032D3A" w14:paraId="2260DAF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FE2B16"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8C7CDB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42D01D0"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B51EA"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072778A" w14:textId="77777777" w:rsidR="001F7177" w:rsidRPr="00032D3A" w:rsidRDefault="001F7177" w:rsidP="00A9674A">
            <w:pPr>
              <w:pStyle w:val="TAC"/>
              <w:rPr>
                <w:lang w:eastAsia="zh-CN"/>
              </w:rPr>
            </w:pPr>
          </w:p>
        </w:tc>
      </w:tr>
      <w:tr w:rsidR="001F7177" w:rsidRPr="00032D3A" w14:paraId="28904E15"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BC72BE"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08AD463"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902D36D"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5C102" w14:textId="77777777" w:rsidR="001F7177" w:rsidRPr="00032D3A" w:rsidRDefault="001F7177" w:rsidP="00A9674A">
            <w:pPr>
              <w:pStyle w:val="TAC"/>
              <w:rPr>
                <w:lang w:val="en-US" w:bidi="ar"/>
              </w:rPr>
            </w:pPr>
            <w:r>
              <w:rPr>
                <w:rFonts w:hint="eastAsia"/>
                <w:lang w:val="en-US" w:eastAsia="zh-CN" w:bidi="ar"/>
              </w:rPr>
              <w:t>CA_n258F</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7A3D58" w14:textId="77777777" w:rsidR="001F7177" w:rsidRPr="00032D3A" w:rsidRDefault="001F7177" w:rsidP="00A9674A">
            <w:pPr>
              <w:pStyle w:val="TAC"/>
              <w:rPr>
                <w:lang w:eastAsia="zh-CN"/>
              </w:rPr>
            </w:pPr>
          </w:p>
        </w:tc>
      </w:tr>
      <w:tr w:rsidR="001F7177" w:rsidRPr="00032D3A" w14:paraId="45B6CC0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1051DF" w14:textId="77777777" w:rsidR="001F7177" w:rsidRPr="00032D3A" w:rsidRDefault="001F7177" w:rsidP="00A9674A">
            <w:pPr>
              <w:pStyle w:val="TAC"/>
            </w:pPr>
            <w:r>
              <w:rPr>
                <w:rFonts w:cs="Arial" w:hint="eastAsia"/>
                <w:szCs w:val="18"/>
                <w:lang w:val="en-US" w:eastAsia="zh-CN"/>
              </w:rPr>
              <w:t>CA_n41C-n79A-n258G</w:t>
            </w:r>
          </w:p>
        </w:tc>
        <w:tc>
          <w:tcPr>
            <w:tcW w:w="3238" w:type="dxa"/>
            <w:tcBorders>
              <w:top w:val="single" w:sz="4" w:space="0" w:color="auto"/>
              <w:left w:val="single" w:sz="4" w:space="0" w:color="auto"/>
              <w:bottom w:val="nil"/>
              <w:right w:val="single" w:sz="4" w:space="0" w:color="auto"/>
            </w:tcBorders>
            <w:shd w:val="clear" w:color="auto" w:fill="auto"/>
            <w:vAlign w:val="center"/>
          </w:tcPr>
          <w:p w14:paraId="6421B479"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7C156556"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5BDD9D36"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5FE4FBF4"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2A996"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50D98C" w14:textId="77777777" w:rsidR="001F7177" w:rsidRPr="00032D3A" w:rsidRDefault="001F7177" w:rsidP="00A9674A">
            <w:pPr>
              <w:pStyle w:val="TAC"/>
              <w:rPr>
                <w:lang w:eastAsia="zh-CN"/>
              </w:rPr>
            </w:pPr>
            <w:r>
              <w:rPr>
                <w:rFonts w:hint="eastAsia"/>
                <w:lang w:val="en-US" w:eastAsia="zh-CN"/>
              </w:rPr>
              <w:t>0</w:t>
            </w:r>
          </w:p>
        </w:tc>
      </w:tr>
      <w:tr w:rsidR="001F7177" w:rsidRPr="00032D3A" w14:paraId="2E15D41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BD8E8C"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3124336"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EA94ADA"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97E0A"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4550E63" w14:textId="77777777" w:rsidR="001F7177" w:rsidRPr="00032D3A" w:rsidRDefault="001F7177" w:rsidP="00A9674A">
            <w:pPr>
              <w:pStyle w:val="TAC"/>
              <w:rPr>
                <w:lang w:eastAsia="zh-CN"/>
              </w:rPr>
            </w:pPr>
          </w:p>
        </w:tc>
      </w:tr>
      <w:tr w:rsidR="001F7177" w:rsidRPr="00032D3A" w14:paraId="0B7280C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67748CF"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930F2BB"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5DCDF5A"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15D6E" w14:textId="77777777" w:rsidR="001F7177" w:rsidRPr="00032D3A" w:rsidRDefault="001F7177" w:rsidP="00A9674A">
            <w:pPr>
              <w:pStyle w:val="TAC"/>
              <w:rPr>
                <w:lang w:val="en-US" w:bidi="ar"/>
              </w:rPr>
            </w:pPr>
            <w:r>
              <w:rPr>
                <w:rFonts w:hint="eastAsia"/>
                <w:lang w:val="en-US" w:eastAsia="zh-CN"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1A27B7" w14:textId="77777777" w:rsidR="001F7177" w:rsidRPr="00032D3A" w:rsidRDefault="001F7177" w:rsidP="00A9674A">
            <w:pPr>
              <w:pStyle w:val="TAC"/>
              <w:rPr>
                <w:lang w:eastAsia="zh-CN"/>
              </w:rPr>
            </w:pPr>
          </w:p>
        </w:tc>
      </w:tr>
      <w:tr w:rsidR="001F7177" w:rsidRPr="00032D3A" w14:paraId="1EE4235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C24DD2" w14:textId="77777777" w:rsidR="001F7177" w:rsidRPr="00032D3A" w:rsidRDefault="001F7177" w:rsidP="00A9674A">
            <w:pPr>
              <w:pStyle w:val="TAC"/>
            </w:pPr>
            <w:r>
              <w:rPr>
                <w:rFonts w:cs="Arial" w:hint="eastAsia"/>
                <w:szCs w:val="18"/>
                <w:lang w:val="en-US" w:eastAsia="zh-CN"/>
              </w:rPr>
              <w:t>CA_n41C-n79A-n258H</w:t>
            </w:r>
          </w:p>
        </w:tc>
        <w:tc>
          <w:tcPr>
            <w:tcW w:w="3238" w:type="dxa"/>
            <w:tcBorders>
              <w:top w:val="single" w:sz="4" w:space="0" w:color="auto"/>
              <w:left w:val="single" w:sz="4" w:space="0" w:color="auto"/>
              <w:bottom w:val="nil"/>
              <w:right w:val="single" w:sz="4" w:space="0" w:color="auto"/>
            </w:tcBorders>
            <w:shd w:val="clear" w:color="auto" w:fill="auto"/>
            <w:vAlign w:val="center"/>
          </w:tcPr>
          <w:p w14:paraId="333045BC"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5DF00BF8"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5D081EA8"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1B8CECA6"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F5913"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E8ED4B" w14:textId="77777777" w:rsidR="001F7177" w:rsidRPr="00032D3A" w:rsidRDefault="001F7177" w:rsidP="00A9674A">
            <w:pPr>
              <w:pStyle w:val="TAC"/>
              <w:rPr>
                <w:lang w:eastAsia="zh-CN"/>
              </w:rPr>
            </w:pPr>
            <w:r>
              <w:rPr>
                <w:rFonts w:hint="eastAsia"/>
                <w:lang w:val="en-US" w:eastAsia="zh-CN"/>
              </w:rPr>
              <w:t>0</w:t>
            </w:r>
          </w:p>
        </w:tc>
      </w:tr>
      <w:tr w:rsidR="001F7177" w:rsidRPr="00032D3A" w14:paraId="5ED4002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2CE3A7"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2263ABD"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FA81990"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965EE"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AF83347" w14:textId="77777777" w:rsidR="001F7177" w:rsidRPr="00032D3A" w:rsidRDefault="001F7177" w:rsidP="00A9674A">
            <w:pPr>
              <w:pStyle w:val="TAC"/>
              <w:rPr>
                <w:lang w:eastAsia="zh-CN"/>
              </w:rPr>
            </w:pPr>
          </w:p>
        </w:tc>
      </w:tr>
      <w:tr w:rsidR="001F7177" w:rsidRPr="00032D3A" w14:paraId="599AF2A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161449"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814F8A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7931698"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6CAD0" w14:textId="77777777" w:rsidR="001F7177" w:rsidRPr="00032D3A" w:rsidRDefault="001F7177" w:rsidP="00A9674A">
            <w:pPr>
              <w:pStyle w:val="TAC"/>
              <w:rPr>
                <w:lang w:val="en-US" w:bidi="ar"/>
              </w:rPr>
            </w:pPr>
            <w:r>
              <w:rPr>
                <w:rFonts w:hint="eastAsia"/>
                <w:lang w:val="en-US" w:eastAsia="zh-CN"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2F88AC" w14:textId="77777777" w:rsidR="001F7177" w:rsidRPr="00032D3A" w:rsidRDefault="001F7177" w:rsidP="00A9674A">
            <w:pPr>
              <w:pStyle w:val="TAC"/>
              <w:rPr>
                <w:lang w:eastAsia="zh-CN"/>
              </w:rPr>
            </w:pPr>
          </w:p>
        </w:tc>
      </w:tr>
      <w:tr w:rsidR="001F7177" w:rsidRPr="00032D3A" w14:paraId="0F2D746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5C6F33" w14:textId="77777777" w:rsidR="001F7177" w:rsidRPr="00032D3A" w:rsidRDefault="001F7177" w:rsidP="00A9674A">
            <w:pPr>
              <w:pStyle w:val="TAC"/>
            </w:pPr>
            <w:r>
              <w:rPr>
                <w:rFonts w:cs="Arial" w:hint="eastAsia"/>
                <w:szCs w:val="18"/>
                <w:lang w:val="en-US" w:eastAsia="zh-CN"/>
              </w:rPr>
              <w:t>CA_n41C-n79A-n258I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7D22D2A3"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3BF7B29F"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288C5DE5"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2BFAF5C1"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2C59A"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5392A4" w14:textId="77777777" w:rsidR="001F7177" w:rsidRPr="00032D3A" w:rsidRDefault="001F7177" w:rsidP="00A9674A">
            <w:pPr>
              <w:pStyle w:val="TAC"/>
              <w:rPr>
                <w:lang w:eastAsia="zh-CN"/>
              </w:rPr>
            </w:pPr>
            <w:r>
              <w:rPr>
                <w:rFonts w:hint="eastAsia"/>
                <w:lang w:val="en-US" w:eastAsia="zh-CN"/>
              </w:rPr>
              <w:t>0</w:t>
            </w:r>
          </w:p>
        </w:tc>
      </w:tr>
      <w:tr w:rsidR="001F7177" w:rsidRPr="00032D3A" w14:paraId="2BA39BA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D81AB7"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685C34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4A0A095"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D334A"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3E5A2CE" w14:textId="77777777" w:rsidR="001F7177" w:rsidRPr="00032D3A" w:rsidRDefault="001F7177" w:rsidP="00A9674A">
            <w:pPr>
              <w:pStyle w:val="TAC"/>
              <w:rPr>
                <w:lang w:eastAsia="zh-CN"/>
              </w:rPr>
            </w:pPr>
          </w:p>
        </w:tc>
      </w:tr>
      <w:tr w:rsidR="001F7177" w:rsidRPr="00032D3A" w14:paraId="1793FDA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97B900"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DA1129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752D951"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79D38" w14:textId="77777777" w:rsidR="001F7177" w:rsidRPr="00032D3A" w:rsidRDefault="001F7177" w:rsidP="00A9674A">
            <w:pPr>
              <w:pStyle w:val="TAC"/>
              <w:rPr>
                <w:lang w:val="en-US" w:bidi="ar"/>
              </w:rPr>
            </w:pPr>
            <w:r>
              <w:rPr>
                <w:rFonts w:hint="eastAsia"/>
                <w:lang w:val="en-US" w:eastAsia="zh-CN"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0727EF" w14:textId="77777777" w:rsidR="001F7177" w:rsidRPr="00032D3A" w:rsidRDefault="001F7177" w:rsidP="00A9674A">
            <w:pPr>
              <w:pStyle w:val="TAC"/>
              <w:rPr>
                <w:lang w:eastAsia="zh-CN"/>
              </w:rPr>
            </w:pPr>
          </w:p>
        </w:tc>
      </w:tr>
      <w:tr w:rsidR="001F7177" w:rsidRPr="00032D3A" w14:paraId="793C994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77A772" w14:textId="77777777" w:rsidR="001F7177" w:rsidRPr="00032D3A" w:rsidRDefault="001F7177" w:rsidP="00A9674A">
            <w:pPr>
              <w:pStyle w:val="TAC"/>
            </w:pPr>
            <w:r>
              <w:rPr>
                <w:rFonts w:cs="Arial" w:hint="eastAsia"/>
                <w:szCs w:val="18"/>
                <w:lang w:val="en-US" w:eastAsia="zh-CN"/>
              </w:rPr>
              <w:t>CA_n41C-n79A-n258J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405F92D6"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2D90EE17"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2C0AB3BC"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319E02CC"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E1B3D"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04C79F72" w14:textId="77777777" w:rsidR="001F7177" w:rsidRPr="00032D3A" w:rsidRDefault="001F7177" w:rsidP="00A9674A">
            <w:pPr>
              <w:pStyle w:val="TAC"/>
              <w:rPr>
                <w:lang w:eastAsia="zh-CN"/>
              </w:rPr>
            </w:pPr>
            <w:r>
              <w:rPr>
                <w:rFonts w:hint="eastAsia"/>
                <w:lang w:val="en-US" w:eastAsia="zh-CN"/>
              </w:rPr>
              <w:t>0</w:t>
            </w:r>
          </w:p>
        </w:tc>
      </w:tr>
      <w:tr w:rsidR="001F7177" w:rsidRPr="00032D3A" w14:paraId="27FD248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D2045A"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7FDC16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CF10B38"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840C7"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CE9FF8A" w14:textId="77777777" w:rsidR="001F7177" w:rsidRPr="00032D3A" w:rsidRDefault="001F7177" w:rsidP="00A9674A">
            <w:pPr>
              <w:pStyle w:val="TAC"/>
              <w:rPr>
                <w:lang w:eastAsia="zh-CN"/>
              </w:rPr>
            </w:pPr>
          </w:p>
        </w:tc>
      </w:tr>
      <w:tr w:rsidR="001F7177" w:rsidRPr="00032D3A" w14:paraId="2CDAFD4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6F2F40"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5748CC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349A906"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63940" w14:textId="77777777" w:rsidR="001F7177" w:rsidRPr="00032D3A" w:rsidRDefault="001F7177" w:rsidP="00A9674A">
            <w:pPr>
              <w:pStyle w:val="TAC"/>
              <w:rPr>
                <w:lang w:val="en-US" w:bidi="ar"/>
              </w:rPr>
            </w:pPr>
            <w:r>
              <w:rPr>
                <w:rFonts w:hint="eastAsia"/>
                <w:lang w:val="en-US" w:eastAsia="zh-CN"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2F1F91" w14:textId="77777777" w:rsidR="001F7177" w:rsidRPr="00032D3A" w:rsidRDefault="001F7177" w:rsidP="00A9674A">
            <w:pPr>
              <w:pStyle w:val="TAC"/>
              <w:rPr>
                <w:lang w:eastAsia="zh-CN"/>
              </w:rPr>
            </w:pPr>
          </w:p>
        </w:tc>
      </w:tr>
      <w:tr w:rsidR="001F7177" w:rsidRPr="00032D3A" w14:paraId="1ADED2A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8337371" w14:textId="77777777" w:rsidR="001F7177" w:rsidRPr="00032D3A" w:rsidRDefault="001F7177" w:rsidP="00A9674A">
            <w:pPr>
              <w:pStyle w:val="TAC"/>
            </w:pPr>
            <w:r>
              <w:rPr>
                <w:rFonts w:cs="Arial" w:hint="eastAsia"/>
                <w:szCs w:val="18"/>
                <w:lang w:val="en-US" w:eastAsia="zh-CN"/>
              </w:rPr>
              <w:t>CA_n41C-n79A-n258K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18E0B069"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7EDC775E"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6ADC5F6F"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23462322"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E81ED"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8B523E" w14:textId="77777777" w:rsidR="001F7177" w:rsidRPr="00032D3A" w:rsidRDefault="001F7177" w:rsidP="00A9674A">
            <w:pPr>
              <w:pStyle w:val="TAC"/>
              <w:rPr>
                <w:lang w:eastAsia="zh-CN"/>
              </w:rPr>
            </w:pPr>
            <w:r>
              <w:rPr>
                <w:rFonts w:hint="eastAsia"/>
                <w:lang w:val="en-US" w:eastAsia="zh-CN"/>
              </w:rPr>
              <w:t>0</w:t>
            </w:r>
          </w:p>
        </w:tc>
      </w:tr>
      <w:tr w:rsidR="001F7177" w:rsidRPr="00032D3A" w14:paraId="7EE3766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143A74E"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B76515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51BA079"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7ECF7"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F7AA39C" w14:textId="77777777" w:rsidR="001F7177" w:rsidRPr="00032D3A" w:rsidRDefault="001F7177" w:rsidP="00A9674A">
            <w:pPr>
              <w:pStyle w:val="TAC"/>
              <w:rPr>
                <w:lang w:eastAsia="zh-CN"/>
              </w:rPr>
            </w:pPr>
          </w:p>
        </w:tc>
      </w:tr>
      <w:tr w:rsidR="001F7177" w:rsidRPr="00032D3A" w14:paraId="03847FA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4157DA"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0D446B3"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AA9084A"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FA865" w14:textId="77777777" w:rsidR="001F7177" w:rsidRPr="00032D3A" w:rsidRDefault="001F7177" w:rsidP="00A9674A">
            <w:pPr>
              <w:pStyle w:val="TAC"/>
              <w:rPr>
                <w:lang w:val="en-US" w:bidi="ar"/>
              </w:rPr>
            </w:pPr>
            <w:r>
              <w:rPr>
                <w:rFonts w:hint="eastAsia"/>
                <w:lang w:val="en-US" w:eastAsia="zh-CN"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DBF64C" w14:textId="77777777" w:rsidR="001F7177" w:rsidRPr="00032D3A" w:rsidRDefault="001F7177" w:rsidP="00A9674A">
            <w:pPr>
              <w:pStyle w:val="TAC"/>
              <w:rPr>
                <w:lang w:eastAsia="zh-CN"/>
              </w:rPr>
            </w:pPr>
          </w:p>
        </w:tc>
      </w:tr>
      <w:tr w:rsidR="001F7177" w:rsidRPr="00032D3A" w14:paraId="30F9487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21EC6F" w14:textId="77777777" w:rsidR="001F7177" w:rsidRPr="00032D3A" w:rsidRDefault="001F7177" w:rsidP="00A9674A">
            <w:pPr>
              <w:pStyle w:val="TAC"/>
            </w:pPr>
            <w:r>
              <w:rPr>
                <w:rFonts w:cs="Arial" w:hint="eastAsia"/>
                <w:szCs w:val="18"/>
                <w:lang w:val="en-US" w:eastAsia="zh-CN"/>
              </w:rPr>
              <w:t>CA_n41C-n79A-n258L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69780BBB"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3D66E19F"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2EEA5EB0"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703F5C2D"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02D2C"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6C91D084" w14:textId="77777777" w:rsidR="001F7177" w:rsidRPr="00032D3A" w:rsidRDefault="001F7177" w:rsidP="00A9674A">
            <w:pPr>
              <w:pStyle w:val="TAC"/>
              <w:rPr>
                <w:lang w:eastAsia="zh-CN"/>
              </w:rPr>
            </w:pPr>
            <w:r>
              <w:rPr>
                <w:rFonts w:hint="eastAsia"/>
                <w:lang w:val="en-US" w:eastAsia="zh-CN"/>
              </w:rPr>
              <w:t>0</w:t>
            </w:r>
          </w:p>
        </w:tc>
      </w:tr>
      <w:tr w:rsidR="001F7177" w:rsidRPr="00032D3A" w14:paraId="4D70C9A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5F0361"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61198D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C228DC9"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62BA3"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5E50154" w14:textId="77777777" w:rsidR="001F7177" w:rsidRPr="00032D3A" w:rsidRDefault="001F7177" w:rsidP="00A9674A">
            <w:pPr>
              <w:pStyle w:val="TAC"/>
              <w:rPr>
                <w:lang w:eastAsia="zh-CN"/>
              </w:rPr>
            </w:pPr>
          </w:p>
        </w:tc>
      </w:tr>
      <w:tr w:rsidR="001F7177" w:rsidRPr="00032D3A" w14:paraId="07FF3E9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F61410"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D6CB3AE"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E35FC71"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259E9" w14:textId="77777777" w:rsidR="001F7177" w:rsidRPr="00032D3A" w:rsidRDefault="001F7177" w:rsidP="00A9674A">
            <w:pPr>
              <w:pStyle w:val="TAC"/>
              <w:rPr>
                <w:lang w:val="en-US" w:bidi="ar"/>
              </w:rPr>
            </w:pPr>
            <w:r>
              <w:rPr>
                <w:rFonts w:hint="eastAsia"/>
                <w:lang w:val="en-US" w:eastAsia="zh-CN"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E017D6" w14:textId="77777777" w:rsidR="001F7177" w:rsidRPr="00032D3A" w:rsidRDefault="001F7177" w:rsidP="00A9674A">
            <w:pPr>
              <w:pStyle w:val="TAC"/>
              <w:rPr>
                <w:lang w:eastAsia="zh-CN"/>
              </w:rPr>
            </w:pPr>
          </w:p>
        </w:tc>
      </w:tr>
      <w:tr w:rsidR="001F7177" w:rsidRPr="00032D3A" w14:paraId="3F1CD3C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1001A3" w14:textId="77777777" w:rsidR="001F7177" w:rsidRPr="00032D3A" w:rsidRDefault="001F7177" w:rsidP="00A9674A">
            <w:pPr>
              <w:pStyle w:val="TAC"/>
            </w:pPr>
            <w:r>
              <w:rPr>
                <w:rFonts w:cs="Arial" w:hint="eastAsia"/>
                <w:szCs w:val="18"/>
                <w:lang w:val="en-US" w:eastAsia="zh-CN"/>
              </w:rPr>
              <w:t>CA_n41C-n79A-n258M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0F1BB691" w14:textId="77777777" w:rsidR="001F7177" w:rsidRDefault="001F7177" w:rsidP="00A9674A">
            <w:pPr>
              <w:pStyle w:val="TAC"/>
              <w:rPr>
                <w:rFonts w:cs="Arial"/>
                <w:szCs w:val="18"/>
                <w:lang w:val="en-US" w:eastAsia="zh-CN"/>
              </w:rPr>
            </w:pPr>
            <w:r>
              <w:rPr>
                <w:rFonts w:cs="Arial" w:hint="eastAsia"/>
                <w:szCs w:val="18"/>
                <w:lang w:val="en-US" w:eastAsia="zh-CN"/>
              </w:rPr>
              <w:t>CA_n41A-n79A</w:t>
            </w:r>
          </w:p>
          <w:p w14:paraId="35377ED1" w14:textId="77777777" w:rsidR="001F7177" w:rsidRDefault="001F7177" w:rsidP="00A9674A">
            <w:pPr>
              <w:pStyle w:val="TAC"/>
              <w:rPr>
                <w:rFonts w:cs="Arial"/>
                <w:szCs w:val="18"/>
                <w:lang w:val="en-US" w:eastAsia="zh-CN"/>
              </w:rPr>
            </w:pPr>
            <w:r>
              <w:rPr>
                <w:rFonts w:cs="Arial" w:hint="eastAsia"/>
                <w:szCs w:val="18"/>
                <w:lang w:val="en-US" w:eastAsia="zh-CN"/>
              </w:rPr>
              <w:t>CA_n41A-n258A</w:t>
            </w:r>
          </w:p>
          <w:p w14:paraId="2D08DCDC" w14:textId="77777777" w:rsidR="001F7177" w:rsidRPr="00032D3A" w:rsidRDefault="001F7177" w:rsidP="00A9674A">
            <w:pPr>
              <w:pStyle w:val="TAC"/>
              <w:rPr>
                <w:rFonts w:eastAsia="Yu Mincho"/>
                <w:szCs w:val="18"/>
                <w:lang w:eastAsia="ja-JP"/>
              </w:rPr>
            </w:pPr>
            <w:r>
              <w:rPr>
                <w:rFonts w:cs="Arial" w:hint="eastAsia"/>
                <w:szCs w:val="18"/>
                <w:lang w:val="en-US" w:eastAsia="zh-CN"/>
              </w:rPr>
              <w:t>CA_n79A-n258A</w:t>
            </w:r>
          </w:p>
        </w:tc>
        <w:tc>
          <w:tcPr>
            <w:tcW w:w="1155" w:type="dxa"/>
            <w:gridSpan w:val="2"/>
            <w:tcBorders>
              <w:left w:val="single" w:sz="4" w:space="0" w:color="auto"/>
              <w:right w:val="single" w:sz="4" w:space="0" w:color="auto"/>
            </w:tcBorders>
            <w:vAlign w:val="center"/>
          </w:tcPr>
          <w:p w14:paraId="480DC1F5"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6AC45" w14:textId="77777777" w:rsidR="001F7177" w:rsidRPr="00032D3A" w:rsidRDefault="001F7177" w:rsidP="00A9674A">
            <w:pPr>
              <w:pStyle w:val="TAC"/>
              <w:rPr>
                <w:lang w:val="en-US" w:bidi="ar"/>
              </w:rPr>
            </w:pPr>
            <w:r>
              <w:rPr>
                <w:rFonts w:hint="eastAsia"/>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9BABDC" w14:textId="77777777" w:rsidR="001F7177" w:rsidRPr="00032D3A" w:rsidRDefault="001F7177" w:rsidP="00A9674A">
            <w:pPr>
              <w:pStyle w:val="TAC"/>
              <w:rPr>
                <w:lang w:eastAsia="zh-CN"/>
              </w:rPr>
            </w:pPr>
            <w:r>
              <w:rPr>
                <w:rFonts w:hint="eastAsia"/>
                <w:lang w:val="en-US" w:eastAsia="zh-CN"/>
              </w:rPr>
              <w:t>0</w:t>
            </w:r>
          </w:p>
        </w:tc>
      </w:tr>
      <w:tr w:rsidR="001F7177" w:rsidRPr="00032D3A" w14:paraId="307BE968"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F4CC8F"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D58794A"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63208F0"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DBF2D" w14:textId="77777777" w:rsidR="001F7177" w:rsidRPr="00032D3A" w:rsidRDefault="001F7177" w:rsidP="00A9674A">
            <w:pPr>
              <w:pStyle w:val="TAC"/>
              <w:rPr>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0EBC89C" w14:textId="77777777" w:rsidR="001F7177" w:rsidRPr="00032D3A" w:rsidRDefault="001F7177" w:rsidP="00A9674A">
            <w:pPr>
              <w:pStyle w:val="TAC"/>
              <w:rPr>
                <w:lang w:eastAsia="zh-CN"/>
              </w:rPr>
            </w:pPr>
          </w:p>
        </w:tc>
      </w:tr>
      <w:tr w:rsidR="001F7177" w:rsidRPr="00032D3A" w14:paraId="5D7AA53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B6015E"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D5F2AAC"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6F4D2D1" w14:textId="77777777" w:rsidR="001F7177" w:rsidRPr="00032D3A" w:rsidRDefault="001F7177" w:rsidP="00A9674A">
            <w:pPr>
              <w:keepNext/>
              <w:keepLines/>
              <w:spacing w:after="0"/>
              <w:jc w:val="center"/>
              <w:rPr>
                <w:rFonts w:ascii="Arial" w:hAnsi="Arial" w:cs="Arial"/>
                <w:sz w:val="18"/>
                <w:szCs w:val="18"/>
                <w:lang w:val="en-US"/>
              </w:rPr>
            </w:pPr>
            <w:r>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85698" w14:textId="77777777" w:rsidR="001F7177" w:rsidRPr="00032D3A" w:rsidRDefault="001F7177" w:rsidP="00A9674A">
            <w:pPr>
              <w:pStyle w:val="TAC"/>
              <w:rPr>
                <w:lang w:val="en-US" w:bidi="ar"/>
              </w:rPr>
            </w:pPr>
            <w:r>
              <w:rPr>
                <w:rFonts w:hint="eastAsia"/>
                <w:lang w:val="en-US" w:eastAsia="zh-CN"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2EE7AC" w14:textId="77777777" w:rsidR="001F7177" w:rsidRPr="00032D3A" w:rsidRDefault="001F7177" w:rsidP="00A9674A">
            <w:pPr>
              <w:pStyle w:val="TAC"/>
              <w:rPr>
                <w:lang w:eastAsia="zh-CN"/>
              </w:rPr>
            </w:pPr>
          </w:p>
        </w:tc>
      </w:tr>
      <w:tr w:rsidR="001F7177" w:rsidRPr="005A029E" w14:paraId="3C33280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225427" w14:textId="77777777" w:rsidR="001F7177" w:rsidRPr="005A029E" w:rsidRDefault="001F7177" w:rsidP="00A9674A">
            <w:pPr>
              <w:pStyle w:val="TAC"/>
            </w:pPr>
            <w:r w:rsidRPr="005A029E">
              <w:lastRenderedPageBreak/>
              <w:t>CA_n48A-n66A-n260A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1033615" w14:textId="77777777" w:rsidR="001F7177" w:rsidRPr="005A029E" w:rsidRDefault="001F7177" w:rsidP="00A9674A">
            <w:pPr>
              <w:pStyle w:val="TAC"/>
              <w:rPr>
                <w:rFonts w:cs="Arial"/>
                <w:lang w:eastAsia="zh-CN"/>
              </w:rPr>
            </w:pPr>
            <w:r w:rsidRPr="005A029E">
              <w:rPr>
                <w:rFonts w:cs="Arial"/>
                <w:lang w:eastAsia="zh-CN"/>
              </w:rPr>
              <w:t>CA_n48A-n260A</w:t>
            </w:r>
          </w:p>
          <w:p w14:paraId="033E9C46" w14:textId="77777777" w:rsidR="001F7177" w:rsidRPr="005A029E" w:rsidRDefault="001F7177" w:rsidP="00A9674A">
            <w:pPr>
              <w:pStyle w:val="TAC"/>
              <w:rPr>
                <w:rFonts w:cs="Arial"/>
                <w:lang w:eastAsia="zh-CN"/>
              </w:rPr>
            </w:pPr>
            <w:r w:rsidRPr="005A029E">
              <w:rPr>
                <w:rFonts w:cs="Arial"/>
                <w:lang w:eastAsia="zh-CN"/>
              </w:rPr>
              <w:t>CA_n66A-n260A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FDD856"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129D9"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8F22B5" w14:textId="77777777" w:rsidR="001F7177" w:rsidRPr="005A029E" w:rsidRDefault="001F7177" w:rsidP="00A9674A">
            <w:pPr>
              <w:pStyle w:val="TAC"/>
              <w:rPr>
                <w:lang w:eastAsia="zh-CN"/>
              </w:rPr>
            </w:pPr>
            <w:r w:rsidRPr="005A029E">
              <w:rPr>
                <w:lang w:eastAsia="zh-CN"/>
              </w:rPr>
              <w:t>0</w:t>
            </w:r>
          </w:p>
        </w:tc>
      </w:tr>
      <w:tr w:rsidR="001F7177" w:rsidRPr="005A029E" w14:paraId="78A1985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94AB0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F7214B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9297C3"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4EC67"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37E2014" w14:textId="77777777" w:rsidR="001F7177" w:rsidRPr="005A029E" w:rsidRDefault="001F7177" w:rsidP="00A9674A">
            <w:pPr>
              <w:pStyle w:val="TAC"/>
              <w:rPr>
                <w:lang w:eastAsia="zh-CN"/>
              </w:rPr>
            </w:pPr>
          </w:p>
        </w:tc>
      </w:tr>
      <w:tr w:rsidR="001F7177" w:rsidRPr="005A029E" w14:paraId="1872A3A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5E7C8D"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5DD0E8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84358D"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74582" w14:textId="77777777" w:rsidR="001F7177" w:rsidRPr="005A029E" w:rsidRDefault="001F7177" w:rsidP="00A9674A">
            <w:pPr>
              <w:pStyle w:val="TAC"/>
              <w:rPr>
                <w:lang w:val="en-US" w:bidi="ar"/>
              </w:rPr>
            </w:pPr>
            <w:r w:rsidRPr="005A029E">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3D023331" w14:textId="77777777" w:rsidR="001F7177" w:rsidRPr="005A029E" w:rsidRDefault="001F7177" w:rsidP="00A9674A">
            <w:pPr>
              <w:pStyle w:val="TAC"/>
              <w:rPr>
                <w:lang w:eastAsia="zh-CN"/>
              </w:rPr>
            </w:pPr>
          </w:p>
        </w:tc>
      </w:tr>
      <w:tr w:rsidR="001F7177" w:rsidRPr="005A029E" w14:paraId="796F739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FD6177" w14:textId="77777777" w:rsidR="001F7177" w:rsidRPr="005A029E" w:rsidRDefault="001F7177" w:rsidP="00A9674A">
            <w:pPr>
              <w:pStyle w:val="TAC"/>
            </w:pPr>
            <w:r w:rsidRPr="005A029E">
              <w:t>CA_n48A-n66A-n260G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390C842"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w:t>
            </w:r>
          </w:p>
          <w:p w14:paraId="345F3E08"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DB84C5"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1632E"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C6A331" w14:textId="77777777" w:rsidR="001F7177" w:rsidRPr="005A029E" w:rsidRDefault="001F7177" w:rsidP="00A9674A">
            <w:pPr>
              <w:pStyle w:val="TAC"/>
              <w:rPr>
                <w:lang w:eastAsia="zh-CN"/>
              </w:rPr>
            </w:pPr>
            <w:r w:rsidRPr="005A029E">
              <w:rPr>
                <w:lang w:eastAsia="zh-CN"/>
              </w:rPr>
              <w:t>0</w:t>
            </w:r>
          </w:p>
        </w:tc>
      </w:tr>
      <w:tr w:rsidR="001F7177" w:rsidRPr="005A029E" w14:paraId="4BC316D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B1DA5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9132DA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CC2469"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D8C77"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8226D2D" w14:textId="77777777" w:rsidR="001F7177" w:rsidRPr="005A029E" w:rsidRDefault="001F7177" w:rsidP="00A9674A">
            <w:pPr>
              <w:pStyle w:val="TAC"/>
              <w:rPr>
                <w:lang w:eastAsia="zh-CN"/>
              </w:rPr>
            </w:pPr>
          </w:p>
        </w:tc>
      </w:tr>
      <w:tr w:rsidR="001F7177" w:rsidRPr="005A029E" w14:paraId="3B419F9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64EFDA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F65020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10C6A2B"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1A500" w14:textId="77777777" w:rsidR="001F7177" w:rsidRPr="005A029E" w:rsidRDefault="001F7177" w:rsidP="00A9674A">
            <w:pPr>
              <w:pStyle w:val="TAC"/>
              <w:rPr>
                <w:lang w:val="en-US" w:bidi="ar"/>
              </w:rPr>
            </w:pPr>
            <w:r w:rsidRPr="005A029E">
              <w:rPr>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6B33BF5F" w14:textId="77777777" w:rsidR="001F7177" w:rsidRPr="005A029E" w:rsidRDefault="001F7177" w:rsidP="00A9674A">
            <w:pPr>
              <w:pStyle w:val="TAC"/>
              <w:rPr>
                <w:lang w:eastAsia="zh-CN"/>
              </w:rPr>
            </w:pPr>
          </w:p>
        </w:tc>
      </w:tr>
      <w:tr w:rsidR="001F7177" w:rsidRPr="005A029E" w14:paraId="061126B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93417C" w14:textId="77777777" w:rsidR="001F7177" w:rsidRPr="005A029E" w:rsidRDefault="001F7177" w:rsidP="00A9674A">
            <w:pPr>
              <w:pStyle w:val="TAC"/>
            </w:pPr>
            <w:r w:rsidRPr="005A029E">
              <w:t>CA_n48A-n66A-n260H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F441AA6"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w:t>
            </w:r>
          </w:p>
          <w:p w14:paraId="62BF1BA8"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894F59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D86FA"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75013B6" w14:textId="77777777" w:rsidR="001F7177" w:rsidRPr="005A029E" w:rsidRDefault="001F7177" w:rsidP="00A9674A">
            <w:pPr>
              <w:pStyle w:val="TAC"/>
              <w:rPr>
                <w:lang w:eastAsia="zh-CN"/>
              </w:rPr>
            </w:pPr>
            <w:r w:rsidRPr="005A029E">
              <w:rPr>
                <w:lang w:eastAsia="zh-CN"/>
              </w:rPr>
              <w:t>0</w:t>
            </w:r>
          </w:p>
        </w:tc>
      </w:tr>
      <w:tr w:rsidR="001F7177" w:rsidRPr="005A029E" w14:paraId="4CCDE78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077FD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9C045E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459C5B"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C442C"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520223A" w14:textId="77777777" w:rsidR="001F7177" w:rsidRPr="005A029E" w:rsidRDefault="001F7177" w:rsidP="00A9674A">
            <w:pPr>
              <w:pStyle w:val="TAC"/>
              <w:rPr>
                <w:lang w:eastAsia="zh-CN"/>
              </w:rPr>
            </w:pPr>
          </w:p>
        </w:tc>
      </w:tr>
      <w:tr w:rsidR="001F7177" w:rsidRPr="005A029E" w14:paraId="62CEF87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382BC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FF4C6F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C82B340"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361D5" w14:textId="77777777" w:rsidR="001F7177" w:rsidRPr="005A029E" w:rsidRDefault="001F7177" w:rsidP="00A9674A">
            <w:pPr>
              <w:pStyle w:val="TAC"/>
              <w:rPr>
                <w:lang w:val="en-US" w:bidi="ar"/>
              </w:rPr>
            </w:pPr>
            <w:r w:rsidRPr="005A029E">
              <w:rPr>
                <w:lang w:val="en-US" w:bidi="ar"/>
              </w:rPr>
              <w:t>CA_n260H</w:t>
            </w:r>
          </w:p>
        </w:tc>
        <w:tc>
          <w:tcPr>
            <w:tcW w:w="2230" w:type="dxa"/>
            <w:tcBorders>
              <w:top w:val="nil"/>
              <w:left w:val="single" w:sz="4" w:space="0" w:color="auto"/>
              <w:bottom w:val="nil"/>
              <w:right w:val="single" w:sz="4" w:space="0" w:color="auto"/>
            </w:tcBorders>
            <w:shd w:val="clear" w:color="auto" w:fill="auto"/>
            <w:vAlign w:val="center"/>
          </w:tcPr>
          <w:p w14:paraId="516D2270" w14:textId="77777777" w:rsidR="001F7177" w:rsidRPr="005A029E" w:rsidRDefault="001F7177" w:rsidP="00A9674A">
            <w:pPr>
              <w:pStyle w:val="TAC"/>
              <w:rPr>
                <w:lang w:eastAsia="zh-CN"/>
              </w:rPr>
            </w:pPr>
          </w:p>
        </w:tc>
      </w:tr>
      <w:tr w:rsidR="001F7177" w:rsidRPr="005A029E" w14:paraId="620A13B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1F5FB3" w14:textId="77777777" w:rsidR="001F7177" w:rsidRPr="005A029E" w:rsidRDefault="001F7177" w:rsidP="00A9674A">
            <w:pPr>
              <w:pStyle w:val="TAC"/>
            </w:pPr>
            <w:r w:rsidRPr="005A029E">
              <w:t>CA_n48A-n66A-n260I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3A727C7"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3EADB74A"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5D5BFD"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EC509"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EF9D917" w14:textId="77777777" w:rsidR="001F7177" w:rsidRPr="005A029E" w:rsidRDefault="001F7177" w:rsidP="00A9674A">
            <w:pPr>
              <w:pStyle w:val="TAC"/>
              <w:rPr>
                <w:lang w:eastAsia="zh-CN"/>
              </w:rPr>
            </w:pPr>
            <w:r w:rsidRPr="005A029E">
              <w:rPr>
                <w:lang w:eastAsia="zh-CN"/>
              </w:rPr>
              <w:t>0</w:t>
            </w:r>
          </w:p>
        </w:tc>
      </w:tr>
      <w:tr w:rsidR="001F7177" w:rsidRPr="005A029E" w14:paraId="062BCA5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A2E41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F1612C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DC8D15"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D181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B325D22" w14:textId="77777777" w:rsidR="001F7177" w:rsidRPr="005A029E" w:rsidRDefault="001F7177" w:rsidP="00A9674A">
            <w:pPr>
              <w:pStyle w:val="TAC"/>
              <w:rPr>
                <w:lang w:eastAsia="zh-CN"/>
              </w:rPr>
            </w:pPr>
          </w:p>
        </w:tc>
      </w:tr>
      <w:tr w:rsidR="001F7177" w:rsidRPr="005A029E" w14:paraId="016B022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FDBE6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97F212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D26DE68"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F1972" w14:textId="77777777" w:rsidR="001F7177" w:rsidRPr="005A029E" w:rsidRDefault="001F7177" w:rsidP="00A9674A">
            <w:pPr>
              <w:pStyle w:val="TAC"/>
              <w:rPr>
                <w:lang w:val="en-US" w:bidi="ar"/>
              </w:rPr>
            </w:pPr>
            <w:r w:rsidRPr="005A029E">
              <w:rPr>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04EFDFD8" w14:textId="77777777" w:rsidR="001F7177" w:rsidRPr="005A029E" w:rsidRDefault="001F7177" w:rsidP="00A9674A">
            <w:pPr>
              <w:pStyle w:val="TAC"/>
              <w:rPr>
                <w:lang w:eastAsia="zh-CN"/>
              </w:rPr>
            </w:pPr>
          </w:p>
        </w:tc>
      </w:tr>
      <w:tr w:rsidR="001F7177" w:rsidRPr="005A029E" w14:paraId="6C64248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13DDA0D" w14:textId="77777777" w:rsidR="001F7177" w:rsidRPr="005A029E" w:rsidRDefault="001F7177" w:rsidP="00A9674A">
            <w:pPr>
              <w:pStyle w:val="TAC"/>
            </w:pPr>
            <w:r w:rsidRPr="005A029E">
              <w:t>CA_n48A-n66A-n260J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CE2D654"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65451CEE"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73C1D6"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FED62"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FA29CC0" w14:textId="77777777" w:rsidR="001F7177" w:rsidRPr="005A029E" w:rsidRDefault="001F7177" w:rsidP="00A9674A">
            <w:pPr>
              <w:pStyle w:val="TAC"/>
              <w:rPr>
                <w:lang w:eastAsia="zh-CN"/>
              </w:rPr>
            </w:pPr>
            <w:r w:rsidRPr="005A029E">
              <w:rPr>
                <w:lang w:eastAsia="zh-CN"/>
              </w:rPr>
              <w:t>0</w:t>
            </w:r>
          </w:p>
        </w:tc>
      </w:tr>
      <w:tr w:rsidR="001F7177" w:rsidRPr="005A029E" w14:paraId="61E4C0C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DB14E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7BDE07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5953C7"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FE09E"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088F9D2" w14:textId="77777777" w:rsidR="001F7177" w:rsidRPr="005A029E" w:rsidRDefault="001F7177" w:rsidP="00A9674A">
            <w:pPr>
              <w:pStyle w:val="TAC"/>
              <w:rPr>
                <w:lang w:eastAsia="zh-CN"/>
              </w:rPr>
            </w:pPr>
          </w:p>
        </w:tc>
      </w:tr>
      <w:tr w:rsidR="001F7177" w:rsidRPr="005A029E" w14:paraId="7F367D6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C3B9A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2B61A1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134603"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1A546" w14:textId="77777777" w:rsidR="001F7177" w:rsidRPr="005A029E" w:rsidRDefault="001F7177" w:rsidP="00A9674A">
            <w:pPr>
              <w:pStyle w:val="TAC"/>
              <w:rPr>
                <w:lang w:val="en-US" w:bidi="ar"/>
              </w:rPr>
            </w:pPr>
            <w:r w:rsidRPr="005A029E">
              <w:rPr>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2FDE5382" w14:textId="77777777" w:rsidR="001F7177" w:rsidRPr="005A029E" w:rsidRDefault="001F7177" w:rsidP="00A9674A">
            <w:pPr>
              <w:pStyle w:val="TAC"/>
              <w:rPr>
                <w:lang w:eastAsia="zh-CN"/>
              </w:rPr>
            </w:pPr>
          </w:p>
        </w:tc>
      </w:tr>
      <w:tr w:rsidR="001F7177" w:rsidRPr="005A029E" w14:paraId="224BCDE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8762785" w14:textId="77777777" w:rsidR="001F7177" w:rsidRPr="005A029E" w:rsidRDefault="001F7177" w:rsidP="00A9674A">
            <w:pPr>
              <w:pStyle w:val="TAC"/>
            </w:pPr>
            <w:r w:rsidRPr="005A029E">
              <w:t>CA_n48A-n66A-n260K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7D6F542"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2C8B9395"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A99439"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8010F"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3D78B1" w14:textId="77777777" w:rsidR="001F7177" w:rsidRPr="005A029E" w:rsidRDefault="001F7177" w:rsidP="00A9674A">
            <w:pPr>
              <w:pStyle w:val="TAC"/>
              <w:rPr>
                <w:lang w:eastAsia="zh-CN"/>
              </w:rPr>
            </w:pPr>
            <w:r w:rsidRPr="005A029E">
              <w:rPr>
                <w:lang w:eastAsia="zh-CN"/>
              </w:rPr>
              <w:t>0</w:t>
            </w:r>
          </w:p>
        </w:tc>
      </w:tr>
      <w:tr w:rsidR="001F7177" w:rsidRPr="005A029E" w14:paraId="2FD82CA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12617B0"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D67AAC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D1081F1"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5E3F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317B71A" w14:textId="77777777" w:rsidR="001F7177" w:rsidRPr="005A029E" w:rsidRDefault="001F7177" w:rsidP="00A9674A">
            <w:pPr>
              <w:pStyle w:val="TAC"/>
              <w:rPr>
                <w:lang w:eastAsia="zh-CN"/>
              </w:rPr>
            </w:pPr>
          </w:p>
        </w:tc>
      </w:tr>
      <w:tr w:rsidR="001F7177" w:rsidRPr="005A029E" w14:paraId="7A786D4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35ABB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D09ED1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D9621F"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62624" w14:textId="77777777" w:rsidR="001F7177" w:rsidRPr="005A029E" w:rsidRDefault="001F7177" w:rsidP="00A9674A">
            <w:pPr>
              <w:pStyle w:val="TAC"/>
              <w:rPr>
                <w:lang w:val="en-US" w:bidi="ar"/>
              </w:rPr>
            </w:pPr>
            <w:r w:rsidRPr="005A029E">
              <w:rPr>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2141F59E" w14:textId="77777777" w:rsidR="001F7177" w:rsidRPr="005A029E" w:rsidRDefault="001F7177" w:rsidP="00A9674A">
            <w:pPr>
              <w:pStyle w:val="TAC"/>
              <w:rPr>
                <w:lang w:eastAsia="zh-CN"/>
              </w:rPr>
            </w:pPr>
          </w:p>
        </w:tc>
      </w:tr>
      <w:tr w:rsidR="001F7177" w:rsidRPr="005A029E" w14:paraId="04C05E4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048C63" w14:textId="77777777" w:rsidR="001F7177" w:rsidRPr="005A029E" w:rsidRDefault="001F7177" w:rsidP="00A9674A">
            <w:pPr>
              <w:pStyle w:val="TAC"/>
            </w:pPr>
            <w:r w:rsidRPr="005A029E">
              <w:t>CA_n48A-n66A-n260L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3E8AA548"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67F3839C"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0CEA51"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5D574"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5AAD89" w14:textId="77777777" w:rsidR="001F7177" w:rsidRPr="005A029E" w:rsidRDefault="001F7177" w:rsidP="00A9674A">
            <w:pPr>
              <w:pStyle w:val="TAC"/>
              <w:rPr>
                <w:lang w:eastAsia="zh-CN"/>
              </w:rPr>
            </w:pPr>
            <w:r w:rsidRPr="005A029E">
              <w:rPr>
                <w:lang w:eastAsia="zh-CN"/>
              </w:rPr>
              <w:t>0</w:t>
            </w:r>
          </w:p>
        </w:tc>
      </w:tr>
      <w:tr w:rsidR="001F7177" w:rsidRPr="005A029E" w14:paraId="383F0DF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ED86DC"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D5B812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77CB0E"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5AFE6"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52A0644" w14:textId="77777777" w:rsidR="001F7177" w:rsidRPr="005A029E" w:rsidRDefault="001F7177" w:rsidP="00A9674A">
            <w:pPr>
              <w:pStyle w:val="TAC"/>
              <w:rPr>
                <w:lang w:eastAsia="zh-CN"/>
              </w:rPr>
            </w:pPr>
          </w:p>
        </w:tc>
      </w:tr>
      <w:tr w:rsidR="001F7177" w:rsidRPr="005A029E" w14:paraId="161D261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608479F"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6B09F1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D4FB25"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38B97" w14:textId="77777777" w:rsidR="001F7177" w:rsidRPr="005A029E" w:rsidRDefault="001F7177" w:rsidP="00A9674A">
            <w:pPr>
              <w:pStyle w:val="TAC"/>
              <w:rPr>
                <w:lang w:val="en-US" w:bidi="ar"/>
              </w:rPr>
            </w:pPr>
            <w:r w:rsidRPr="005A029E">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FEEED4" w14:textId="77777777" w:rsidR="001F7177" w:rsidRPr="005A029E" w:rsidRDefault="001F7177" w:rsidP="00A9674A">
            <w:pPr>
              <w:pStyle w:val="TAC"/>
              <w:rPr>
                <w:lang w:eastAsia="zh-CN"/>
              </w:rPr>
            </w:pPr>
          </w:p>
        </w:tc>
      </w:tr>
      <w:tr w:rsidR="001F7177" w:rsidRPr="005A029E" w14:paraId="0F6C94D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4B098F" w14:textId="77777777" w:rsidR="001F7177" w:rsidRPr="005A029E" w:rsidRDefault="001F7177" w:rsidP="00A9674A">
            <w:pPr>
              <w:pStyle w:val="TAC"/>
            </w:pPr>
            <w:r w:rsidRPr="005A029E">
              <w:t>CA_n48A-n66A-n260M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4BA9E8D"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56613467"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A24418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40B9B"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6DE811" w14:textId="77777777" w:rsidR="001F7177" w:rsidRPr="005A029E" w:rsidRDefault="001F7177" w:rsidP="00A9674A">
            <w:pPr>
              <w:pStyle w:val="TAC"/>
              <w:rPr>
                <w:lang w:eastAsia="zh-CN"/>
              </w:rPr>
            </w:pPr>
            <w:r w:rsidRPr="005A029E">
              <w:rPr>
                <w:lang w:eastAsia="zh-CN"/>
              </w:rPr>
              <w:t>0</w:t>
            </w:r>
          </w:p>
        </w:tc>
      </w:tr>
      <w:tr w:rsidR="001F7177" w:rsidRPr="005A029E" w14:paraId="07AB12B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96CC9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B3326C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627D8C"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74FFB"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9442E25" w14:textId="77777777" w:rsidR="001F7177" w:rsidRPr="005A029E" w:rsidRDefault="001F7177" w:rsidP="00A9674A">
            <w:pPr>
              <w:pStyle w:val="TAC"/>
              <w:rPr>
                <w:lang w:eastAsia="zh-CN"/>
              </w:rPr>
            </w:pPr>
          </w:p>
        </w:tc>
      </w:tr>
      <w:tr w:rsidR="001F7177" w:rsidRPr="005A029E" w14:paraId="2EDDA0A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FAB99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5ADF8D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314CE5"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FA46B" w14:textId="77777777" w:rsidR="001F7177" w:rsidRPr="005A029E" w:rsidRDefault="001F7177" w:rsidP="00A9674A">
            <w:pPr>
              <w:pStyle w:val="TAC"/>
              <w:rPr>
                <w:lang w:val="en-US" w:bidi="ar"/>
              </w:rPr>
            </w:pPr>
            <w:r w:rsidRPr="005A029E">
              <w:rPr>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34334B54" w14:textId="77777777" w:rsidR="001F7177" w:rsidRPr="005A029E" w:rsidRDefault="001F7177" w:rsidP="00A9674A">
            <w:pPr>
              <w:pStyle w:val="TAC"/>
              <w:rPr>
                <w:lang w:eastAsia="zh-CN"/>
              </w:rPr>
            </w:pPr>
          </w:p>
        </w:tc>
      </w:tr>
      <w:tr w:rsidR="001F7177" w:rsidRPr="005A029E" w14:paraId="63BC3FF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769A115" w14:textId="77777777" w:rsidR="001F7177" w:rsidRPr="005A029E" w:rsidRDefault="001F7177" w:rsidP="00A9674A">
            <w:pPr>
              <w:pStyle w:val="TAC"/>
            </w:pPr>
            <w:r w:rsidRPr="005A029E">
              <w:t>CA_n48B-n66A-n260A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A5557C0" w14:textId="77777777" w:rsidR="001F7177" w:rsidRPr="005A029E" w:rsidRDefault="001F7177" w:rsidP="00A9674A">
            <w:pPr>
              <w:pStyle w:val="TAC"/>
              <w:rPr>
                <w:rFonts w:cs="Arial"/>
                <w:lang w:eastAsia="zh-CN"/>
              </w:rPr>
            </w:pPr>
            <w:r w:rsidRPr="005A029E">
              <w:rPr>
                <w:rFonts w:cs="Arial"/>
                <w:lang w:eastAsia="zh-CN"/>
              </w:rPr>
              <w:t>CA_n48A-n260A</w:t>
            </w:r>
          </w:p>
          <w:p w14:paraId="371458A3" w14:textId="77777777" w:rsidR="001F7177" w:rsidRPr="005A029E" w:rsidRDefault="001F7177" w:rsidP="00A9674A">
            <w:pPr>
              <w:pStyle w:val="TAC"/>
              <w:rPr>
                <w:rFonts w:cs="Arial"/>
                <w:lang w:eastAsia="zh-CN"/>
              </w:rPr>
            </w:pPr>
            <w:r w:rsidRPr="005A029E">
              <w:rPr>
                <w:rFonts w:cs="Arial"/>
                <w:lang w:eastAsia="zh-CN"/>
              </w:rPr>
              <w:t>CA_n66A-n260A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29930A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CE696"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56F9DC" w14:textId="77777777" w:rsidR="001F7177" w:rsidRPr="005A029E" w:rsidRDefault="001F7177" w:rsidP="00A9674A">
            <w:pPr>
              <w:pStyle w:val="TAC"/>
              <w:rPr>
                <w:lang w:eastAsia="zh-CN"/>
              </w:rPr>
            </w:pPr>
            <w:r w:rsidRPr="005A029E">
              <w:rPr>
                <w:lang w:eastAsia="zh-CN"/>
              </w:rPr>
              <w:t>0</w:t>
            </w:r>
          </w:p>
        </w:tc>
      </w:tr>
      <w:tr w:rsidR="001F7177" w:rsidRPr="005A029E" w14:paraId="49A3134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EDE44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C5B6EE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ABB72F5"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5FA51"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5D0E30B" w14:textId="77777777" w:rsidR="001F7177" w:rsidRPr="005A029E" w:rsidRDefault="001F7177" w:rsidP="00A9674A">
            <w:pPr>
              <w:pStyle w:val="TAC"/>
              <w:rPr>
                <w:lang w:eastAsia="zh-CN"/>
              </w:rPr>
            </w:pPr>
          </w:p>
        </w:tc>
      </w:tr>
      <w:tr w:rsidR="001F7177" w:rsidRPr="005A029E" w14:paraId="3D491DC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028904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F33875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6DC4AD4"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F9DA0" w14:textId="77777777" w:rsidR="001F7177" w:rsidRPr="005A029E" w:rsidRDefault="001F7177" w:rsidP="00A9674A">
            <w:pPr>
              <w:pStyle w:val="TAC"/>
              <w:rPr>
                <w:lang w:val="en-US" w:bidi="ar"/>
              </w:rPr>
            </w:pPr>
            <w:r w:rsidRPr="005A029E">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9BEF1A5" w14:textId="77777777" w:rsidR="001F7177" w:rsidRPr="005A029E" w:rsidRDefault="001F7177" w:rsidP="00A9674A">
            <w:pPr>
              <w:pStyle w:val="TAC"/>
              <w:rPr>
                <w:lang w:eastAsia="zh-CN"/>
              </w:rPr>
            </w:pPr>
          </w:p>
        </w:tc>
      </w:tr>
      <w:tr w:rsidR="001F7177" w:rsidRPr="005A029E" w14:paraId="239A90E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086F80" w14:textId="77777777" w:rsidR="001F7177" w:rsidRPr="005A029E" w:rsidRDefault="001F7177" w:rsidP="00A9674A">
            <w:pPr>
              <w:pStyle w:val="TAC"/>
            </w:pPr>
            <w:r w:rsidRPr="005A029E">
              <w:t>CA_n48B-n66A-n260G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3AA6648"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w:t>
            </w:r>
          </w:p>
          <w:p w14:paraId="0B229766"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916E338"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7B9E8"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43B599" w14:textId="77777777" w:rsidR="001F7177" w:rsidRPr="005A029E" w:rsidRDefault="001F7177" w:rsidP="00A9674A">
            <w:pPr>
              <w:pStyle w:val="TAC"/>
              <w:rPr>
                <w:lang w:eastAsia="zh-CN"/>
              </w:rPr>
            </w:pPr>
            <w:r w:rsidRPr="005A029E">
              <w:rPr>
                <w:lang w:eastAsia="zh-CN"/>
              </w:rPr>
              <w:t>0</w:t>
            </w:r>
          </w:p>
        </w:tc>
      </w:tr>
      <w:tr w:rsidR="001F7177" w:rsidRPr="005A029E" w14:paraId="6DE5F68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BB53A4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28A235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879ACC6"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5F362"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6B6CD12" w14:textId="77777777" w:rsidR="001F7177" w:rsidRPr="005A029E" w:rsidRDefault="001F7177" w:rsidP="00A9674A">
            <w:pPr>
              <w:pStyle w:val="TAC"/>
              <w:rPr>
                <w:lang w:eastAsia="zh-CN"/>
              </w:rPr>
            </w:pPr>
          </w:p>
        </w:tc>
      </w:tr>
      <w:tr w:rsidR="001F7177" w:rsidRPr="005A029E" w14:paraId="3100C02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30058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F507CB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CC1659"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226D4" w14:textId="77777777" w:rsidR="001F7177" w:rsidRPr="005A029E" w:rsidRDefault="001F7177" w:rsidP="00A9674A">
            <w:pPr>
              <w:pStyle w:val="TAC"/>
              <w:rPr>
                <w:lang w:val="en-US" w:bidi="ar"/>
              </w:rPr>
            </w:pPr>
            <w:r w:rsidRPr="005A029E">
              <w:rPr>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51186C54" w14:textId="77777777" w:rsidR="001F7177" w:rsidRPr="005A029E" w:rsidRDefault="001F7177" w:rsidP="00A9674A">
            <w:pPr>
              <w:pStyle w:val="TAC"/>
              <w:rPr>
                <w:lang w:eastAsia="zh-CN"/>
              </w:rPr>
            </w:pPr>
          </w:p>
        </w:tc>
      </w:tr>
      <w:tr w:rsidR="001F7177" w:rsidRPr="005A029E" w14:paraId="3CDE795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D7CE98" w14:textId="77777777" w:rsidR="001F7177" w:rsidRPr="005A029E" w:rsidRDefault="001F7177" w:rsidP="00A9674A">
            <w:pPr>
              <w:pStyle w:val="TAC"/>
            </w:pPr>
            <w:r w:rsidRPr="005A029E">
              <w:t>CA_n48B-n66A-n260H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61D4275"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w:t>
            </w:r>
          </w:p>
          <w:p w14:paraId="0B8B66E9"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DF7BB67"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D588E"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9AF60E" w14:textId="77777777" w:rsidR="001F7177" w:rsidRPr="005A029E" w:rsidRDefault="001F7177" w:rsidP="00A9674A">
            <w:pPr>
              <w:pStyle w:val="TAC"/>
              <w:rPr>
                <w:lang w:eastAsia="zh-CN"/>
              </w:rPr>
            </w:pPr>
            <w:r w:rsidRPr="005A029E">
              <w:rPr>
                <w:lang w:eastAsia="zh-CN"/>
              </w:rPr>
              <w:t>0</w:t>
            </w:r>
          </w:p>
        </w:tc>
      </w:tr>
      <w:tr w:rsidR="001F7177" w:rsidRPr="005A029E" w14:paraId="4A2E025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E0C03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23AC2C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34EA94D"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1CF8F"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5445999" w14:textId="77777777" w:rsidR="001F7177" w:rsidRPr="005A029E" w:rsidRDefault="001F7177" w:rsidP="00A9674A">
            <w:pPr>
              <w:pStyle w:val="TAC"/>
              <w:rPr>
                <w:lang w:eastAsia="zh-CN"/>
              </w:rPr>
            </w:pPr>
          </w:p>
        </w:tc>
      </w:tr>
      <w:tr w:rsidR="001F7177" w:rsidRPr="005A029E" w14:paraId="6552590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1CD9E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7E0A7B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8F2325"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43276" w14:textId="77777777" w:rsidR="001F7177" w:rsidRPr="005A029E" w:rsidRDefault="001F7177" w:rsidP="00A9674A">
            <w:pPr>
              <w:pStyle w:val="TAC"/>
              <w:rPr>
                <w:lang w:val="en-US" w:bidi="ar"/>
              </w:rPr>
            </w:pPr>
            <w:r w:rsidRPr="005A029E">
              <w:rPr>
                <w:lang w:val="en-US" w:bidi="ar"/>
              </w:rPr>
              <w:t>CA_n260H</w:t>
            </w:r>
          </w:p>
        </w:tc>
        <w:tc>
          <w:tcPr>
            <w:tcW w:w="2230" w:type="dxa"/>
            <w:tcBorders>
              <w:top w:val="nil"/>
              <w:left w:val="single" w:sz="4" w:space="0" w:color="auto"/>
              <w:bottom w:val="nil"/>
              <w:right w:val="single" w:sz="4" w:space="0" w:color="auto"/>
            </w:tcBorders>
            <w:shd w:val="clear" w:color="auto" w:fill="auto"/>
            <w:vAlign w:val="center"/>
          </w:tcPr>
          <w:p w14:paraId="3950A18C" w14:textId="77777777" w:rsidR="001F7177" w:rsidRPr="005A029E" w:rsidRDefault="001F7177" w:rsidP="00A9674A">
            <w:pPr>
              <w:pStyle w:val="TAC"/>
              <w:rPr>
                <w:lang w:eastAsia="zh-CN"/>
              </w:rPr>
            </w:pPr>
          </w:p>
        </w:tc>
      </w:tr>
      <w:tr w:rsidR="001F7177" w:rsidRPr="005A029E" w14:paraId="5167508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2EC507" w14:textId="77777777" w:rsidR="001F7177" w:rsidRPr="005A029E" w:rsidRDefault="001F7177" w:rsidP="00A9674A">
            <w:pPr>
              <w:pStyle w:val="TAC"/>
            </w:pPr>
            <w:r w:rsidRPr="005A029E">
              <w:lastRenderedPageBreak/>
              <w:t>CA_n48B-n66A-n260I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44962B3"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1E5C5FF8"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8DA78F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0A88D"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72F01DD" w14:textId="77777777" w:rsidR="001F7177" w:rsidRPr="005A029E" w:rsidRDefault="001F7177" w:rsidP="00A9674A">
            <w:pPr>
              <w:pStyle w:val="TAC"/>
              <w:rPr>
                <w:lang w:eastAsia="zh-CN"/>
              </w:rPr>
            </w:pPr>
            <w:r w:rsidRPr="005A029E">
              <w:rPr>
                <w:lang w:eastAsia="zh-CN"/>
              </w:rPr>
              <w:t>0</w:t>
            </w:r>
          </w:p>
        </w:tc>
      </w:tr>
      <w:tr w:rsidR="001F7177" w:rsidRPr="005A029E" w14:paraId="79C28EF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8A263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5E7C7A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E3C8DC"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D5C50"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7EB5256" w14:textId="77777777" w:rsidR="001F7177" w:rsidRPr="005A029E" w:rsidRDefault="001F7177" w:rsidP="00A9674A">
            <w:pPr>
              <w:pStyle w:val="TAC"/>
              <w:rPr>
                <w:lang w:eastAsia="zh-CN"/>
              </w:rPr>
            </w:pPr>
          </w:p>
        </w:tc>
      </w:tr>
      <w:tr w:rsidR="001F7177" w:rsidRPr="005A029E" w14:paraId="662CC4A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F2D4B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9D78BF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210C2C"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CC9A0" w14:textId="77777777" w:rsidR="001F7177" w:rsidRPr="005A029E" w:rsidRDefault="001F7177" w:rsidP="00A9674A">
            <w:pPr>
              <w:pStyle w:val="TAC"/>
              <w:rPr>
                <w:lang w:val="en-US" w:bidi="ar"/>
              </w:rPr>
            </w:pPr>
            <w:r w:rsidRPr="005A029E">
              <w:rPr>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4C2FF091" w14:textId="77777777" w:rsidR="001F7177" w:rsidRPr="005A029E" w:rsidRDefault="001F7177" w:rsidP="00A9674A">
            <w:pPr>
              <w:pStyle w:val="TAC"/>
              <w:rPr>
                <w:lang w:eastAsia="zh-CN"/>
              </w:rPr>
            </w:pPr>
          </w:p>
        </w:tc>
      </w:tr>
      <w:tr w:rsidR="001F7177" w:rsidRPr="005A029E" w14:paraId="76A6CBF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818D5D" w14:textId="77777777" w:rsidR="001F7177" w:rsidRPr="005A029E" w:rsidRDefault="001F7177" w:rsidP="00A9674A">
            <w:pPr>
              <w:pStyle w:val="TAC"/>
            </w:pPr>
            <w:r w:rsidRPr="005A029E">
              <w:t>CA_n48B-n66A-n260J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B19204C"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7DF8D295"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DB3893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35918"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9DD951" w14:textId="77777777" w:rsidR="001F7177" w:rsidRPr="005A029E" w:rsidRDefault="001F7177" w:rsidP="00A9674A">
            <w:pPr>
              <w:pStyle w:val="TAC"/>
              <w:rPr>
                <w:lang w:eastAsia="zh-CN"/>
              </w:rPr>
            </w:pPr>
            <w:r w:rsidRPr="005A029E">
              <w:rPr>
                <w:lang w:eastAsia="zh-CN"/>
              </w:rPr>
              <w:t>0</w:t>
            </w:r>
          </w:p>
        </w:tc>
      </w:tr>
      <w:tr w:rsidR="001F7177" w:rsidRPr="005A029E" w14:paraId="6807C2D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EBD73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DAD199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4BBE5B6"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85CDF"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9BFA41E" w14:textId="77777777" w:rsidR="001F7177" w:rsidRPr="005A029E" w:rsidRDefault="001F7177" w:rsidP="00A9674A">
            <w:pPr>
              <w:pStyle w:val="TAC"/>
              <w:rPr>
                <w:lang w:eastAsia="zh-CN"/>
              </w:rPr>
            </w:pPr>
          </w:p>
        </w:tc>
      </w:tr>
      <w:tr w:rsidR="001F7177" w:rsidRPr="005A029E" w14:paraId="1CD4207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CB08A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416BD6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6C61F2"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58BA" w14:textId="77777777" w:rsidR="001F7177" w:rsidRPr="005A029E" w:rsidRDefault="001F7177" w:rsidP="00A9674A">
            <w:pPr>
              <w:pStyle w:val="TAC"/>
              <w:rPr>
                <w:lang w:val="en-US" w:bidi="ar"/>
              </w:rPr>
            </w:pPr>
            <w:r w:rsidRPr="005A029E">
              <w:rPr>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4CB6D347" w14:textId="77777777" w:rsidR="001F7177" w:rsidRPr="005A029E" w:rsidRDefault="001F7177" w:rsidP="00A9674A">
            <w:pPr>
              <w:pStyle w:val="TAC"/>
              <w:rPr>
                <w:lang w:eastAsia="zh-CN"/>
              </w:rPr>
            </w:pPr>
          </w:p>
        </w:tc>
      </w:tr>
      <w:tr w:rsidR="001F7177" w:rsidRPr="005A029E" w14:paraId="0637590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0ED33C5" w14:textId="77777777" w:rsidR="001F7177" w:rsidRPr="005A029E" w:rsidRDefault="001F7177" w:rsidP="00A9674A">
            <w:pPr>
              <w:pStyle w:val="TAC"/>
            </w:pPr>
            <w:r w:rsidRPr="005A029E">
              <w:t>CA_n48B-n66A-n260K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6E7C030"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33C4F769"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54484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63439"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DEE336B" w14:textId="77777777" w:rsidR="001F7177" w:rsidRPr="005A029E" w:rsidRDefault="001F7177" w:rsidP="00A9674A">
            <w:pPr>
              <w:pStyle w:val="TAC"/>
              <w:rPr>
                <w:lang w:eastAsia="zh-CN"/>
              </w:rPr>
            </w:pPr>
            <w:r w:rsidRPr="005A029E">
              <w:rPr>
                <w:lang w:eastAsia="zh-CN"/>
              </w:rPr>
              <w:t>0</w:t>
            </w:r>
          </w:p>
        </w:tc>
      </w:tr>
      <w:tr w:rsidR="001F7177" w:rsidRPr="005A029E" w14:paraId="77E1427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5E39A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DD5AD2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609EF1"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E3B12"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EED123B" w14:textId="77777777" w:rsidR="001F7177" w:rsidRPr="005A029E" w:rsidRDefault="001F7177" w:rsidP="00A9674A">
            <w:pPr>
              <w:pStyle w:val="TAC"/>
              <w:rPr>
                <w:lang w:eastAsia="zh-CN"/>
              </w:rPr>
            </w:pPr>
          </w:p>
        </w:tc>
      </w:tr>
      <w:tr w:rsidR="001F7177" w:rsidRPr="005A029E" w14:paraId="296286A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BFB1B0"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0107A7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337E72E"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C740E" w14:textId="77777777" w:rsidR="001F7177" w:rsidRPr="005A029E" w:rsidRDefault="001F7177" w:rsidP="00A9674A">
            <w:pPr>
              <w:pStyle w:val="TAC"/>
              <w:rPr>
                <w:lang w:val="en-US" w:bidi="ar"/>
              </w:rPr>
            </w:pPr>
            <w:r w:rsidRPr="005A029E">
              <w:rPr>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7CECF43B" w14:textId="77777777" w:rsidR="001F7177" w:rsidRPr="005A029E" w:rsidRDefault="001F7177" w:rsidP="00A9674A">
            <w:pPr>
              <w:pStyle w:val="TAC"/>
              <w:rPr>
                <w:lang w:eastAsia="zh-CN"/>
              </w:rPr>
            </w:pPr>
          </w:p>
        </w:tc>
      </w:tr>
      <w:tr w:rsidR="001F7177" w:rsidRPr="005A029E" w14:paraId="1FD84AA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3D47B07" w14:textId="77777777" w:rsidR="001F7177" w:rsidRPr="005A029E" w:rsidRDefault="001F7177" w:rsidP="00A9674A">
            <w:pPr>
              <w:pStyle w:val="TAC"/>
            </w:pPr>
            <w:r w:rsidRPr="005A029E">
              <w:t>CA_n48B-n66A-n260L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9808486"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6268DF5F"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C4E1F6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838E5"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4B67C2" w14:textId="77777777" w:rsidR="001F7177" w:rsidRPr="005A029E" w:rsidRDefault="001F7177" w:rsidP="00A9674A">
            <w:pPr>
              <w:pStyle w:val="TAC"/>
              <w:rPr>
                <w:lang w:eastAsia="zh-CN"/>
              </w:rPr>
            </w:pPr>
            <w:r w:rsidRPr="005A029E">
              <w:rPr>
                <w:lang w:eastAsia="zh-CN"/>
              </w:rPr>
              <w:t>0</w:t>
            </w:r>
          </w:p>
        </w:tc>
      </w:tr>
      <w:tr w:rsidR="001F7177" w:rsidRPr="005A029E" w14:paraId="258DEF1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B4C5F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D1B00F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0045EB"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7018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752FBAD" w14:textId="77777777" w:rsidR="001F7177" w:rsidRPr="005A029E" w:rsidRDefault="001F7177" w:rsidP="00A9674A">
            <w:pPr>
              <w:pStyle w:val="TAC"/>
              <w:rPr>
                <w:lang w:eastAsia="zh-CN"/>
              </w:rPr>
            </w:pPr>
          </w:p>
        </w:tc>
      </w:tr>
      <w:tr w:rsidR="001F7177" w:rsidRPr="005A029E" w14:paraId="439CF8D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11A3DFD"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6C8FDA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7B8F632"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9AAEA" w14:textId="77777777" w:rsidR="001F7177" w:rsidRPr="005A029E" w:rsidRDefault="001F7177" w:rsidP="00A9674A">
            <w:pPr>
              <w:pStyle w:val="TAC"/>
              <w:rPr>
                <w:lang w:val="en-US" w:bidi="ar"/>
              </w:rPr>
            </w:pPr>
            <w:r w:rsidRPr="005A029E">
              <w:rPr>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2CAEA92D" w14:textId="77777777" w:rsidR="001F7177" w:rsidRPr="005A029E" w:rsidRDefault="001F7177" w:rsidP="00A9674A">
            <w:pPr>
              <w:pStyle w:val="TAC"/>
              <w:rPr>
                <w:lang w:eastAsia="zh-CN"/>
              </w:rPr>
            </w:pPr>
          </w:p>
        </w:tc>
      </w:tr>
      <w:tr w:rsidR="001F7177" w:rsidRPr="005A029E" w14:paraId="01933FF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803339B" w14:textId="77777777" w:rsidR="001F7177" w:rsidRPr="005A029E" w:rsidRDefault="001F7177" w:rsidP="00A9674A">
            <w:pPr>
              <w:pStyle w:val="TAC"/>
            </w:pPr>
            <w:r w:rsidRPr="005A029E">
              <w:t>CA_n48B-n66A-n260M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DDFC9E8"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7D5181D9"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EF675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CDBEA"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6D48EB" w14:textId="77777777" w:rsidR="001F7177" w:rsidRPr="005A029E" w:rsidRDefault="001F7177" w:rsidP="00A9674A">
            <w:pPr>
              <w:pStyle w:val="TAC"/>
              <w:rPr>
                <w:lang w:eastAsia="zh-CN"/>
              </w:rPr>
            </w:pPr>
            <w:r w:rsidRPr="005A029E">
              <w:rPr>
                <w:lang w:eastAsia="zh-CN"/>
              </w:rPr>
              <w:t>0</w:t>
            </w:r>
          </w:p>
        </w:tc>
      </w:tr>
      <w:tr w:rsidR="001F7177" w:rsidRPr="005A029E" w14:paraId="7B27EE9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0952A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5B4906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15C768"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B11B"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C8A27DC" w14:textId="77777777" w:rsidR="001F7177" w:rsidRPr="005A029E" w:rsidRDefault="001F7177" w:rsidP="00A9674A">
            <w:pPr>
              <w:pStyle w:val="TAC"/>
              <w:rPr>
                <w:lang w:eastAsia="zh-CN"/>
              </w:rPr>
            </w:pPr>
          </w:p>
        </w:tc>
      </w:tr>
      <w:tr w:rsidR="001F7177" w:rsidRPr="005A029E" w14:paraId="0DB7217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5F94EF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856CBB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D22CF6"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3880D" w14:textId="77777777" w:rsidR="001F7177" w:rsidRPr="005A029E" w:rsidRDefault="001F7177" w:rsidP="00A9674A">
            <w:pPr>
              <w:pStyle w:val="TAC"/>
              <w:rPr>
                <w:lang w:val="en-US" w:bidi="ar"/>
              </w:rPr>
            </w:pPr>
            <w:r w:rsidRPr="005A029E">
              <w:rPr>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1E57146B" w14:textId="77777777" w:rsidR="001F7177" w:rsidRPr="005A029E" w:rsidRDefault="001F7177" w:rsidP="00A9674A">
            <w:pPr>
              <w:pStyle w:val="TAC"/>
              <w:rPr>
                <w:lang w:eastAsia="zh-CN"/>
              </w:rPr>
            </w:pPr>
          </w:p>
        </w:tc>
      </w:tr>
      <w:tr w:rsidR="001F7177" w:rsidRPr="005A029E" w14:paraId="799F3BB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8BAED8" w14:textId="77777777" w:rsidR="001F7177" w:rsidRPr="005A029E" w:rsidRDefault="001F7177" w:rsidP="00A9674A">
            <w:pPr>
              <w:pStyle w:val="TAC"/>
            </w:pPr>
            <w:r w:rsidRPr="005A029E">
              <w:t>CA_n48(2A)-n66A-n260A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ABF5B6E" w14:textId="77777777" w:rsidR="001F7177" w:rsidRPr="005A029E" w:rsidRDefault="001F7177" w:rsidP="00A9674A">
            <w:pPr>
              <w:pStyle w:val="TAC"/>
              <w:rPr>
                <w:rFonts w:cs="Arial"/>
                <w:lang w:eastAsia="zh-CN"/>
              </w:rPr>
            </w:pPr>
            <w:r w:rsidRPr="005A029E">
              <w:rPr>
                <w:rFonts w:cs="Arial"/>
                <w:lang w:eastAsia="zh-CN"/>
              </w:rPr>
              <w:t>CA_n48A-n260A</w:t>
            </w:r>
          </w:p>
          <w:p w14:paraId="3A233EF6" w14:textId="77777777" w:rsidR="001F7177" w:rsidRPr="005A029E" w:rsidRDefault="001F7177" w:rsidP="00A9674A">
            <w:pPr>
              <w:pStyle w:val="TAC"/>
              <w:rPr>
                <w:rFonts w:cs="Arial"/>
                <w:lang w:eastAsia="zh-CN"/>
              </w:rPr>
            </w:pPr>
            <w:r w:rsidRPr="005A029E">
              <w:rPr>
                <w:rFonts w:cs="Arial"/>
                <w:lang w:eastAsia="zh-CN"/>
              </w:rPr>
              <w:t>CA_n66A-n260A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5333F7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6280C"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0B2535" w14:textId="77777777" w:rsidR="001F7177" w:rsidRPr="005A029E" w:rsidRDefault="001F7177" w:rsidP="00A9674A">
            <w:pPr>
              <w:pStyle w:val="TAC"/>
              <w:rPr>
                <w:lang w:eastAsia="zh-CN"/>
              </w:rPr>
            </w:pPr>
            <w:r w:rsidRPr="005A029E">
              <w:rPr>
                <w:lang w:eastAsia="zh-CN"/>
              </w:rPr>
              <w:t>0</w:t>
            </w:r>
          </w:p>
        </w:tc>
      </w:tr>
      <w:tr w:rsidR="001F7177" w:rsidRPr="005A029E" w14:paraId="6830CD6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CC2D70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9C0625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4897700"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71B36"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DCBA2C8" w14:textId="77777777" w:rsidR="001F7177" w:rsidRPr="005A029E" w:rsidRDefault="001F7177" w:rsidP="00A9674A">
            <w:pPr>
              <w:pStyle w:val="TAC"/>
              <w:rPr>
                <w:lang w:eastAsia="zh-CN"/>
              </w:rPr>
            </w:pPr>
          </w:p>
        </w:tc>
      </w:tr>
      <w:tr w:rsidR="001F7177" w:rsidRPr="005A029E" w14:paraId="474B947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443D0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BE6559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6E5B19"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98E5F" w14:textId="77777777" w:rsidR="001F7177" w:rsidRPr="005A029E" w:rsidRDefault="001F7177" w:rsidP="00A9674A">
            <w:pPr>
              <w:pStyle w:val="TAC"/>
              <w:rPr>
                <w:lang w:val="en-US" w:bidi="ar"/>
              </w:rPr>
            </w:pPr>
            <w:r w:rsidRPr="005A029E">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35C7A682" w14:textId="77777777" w:rsidR="001F7177" w:rsidRPr="005A029E" w:rsidRDefault="001F7177" w:rsidP="00A9674A">
            <w:pPr>
              <w:pStyle w:val="TAC"/>
              <w:rPr>
                <w:lang w:eastAsia="zh-CN"/>
              </w:rPr>
            </w:pPr>
          </w:p>
        </w:tc>
      </w:tr>
      <w:tr w:rsidR="001F7177" w:rsidRPr="005A029E" w14:paraId="22788D2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8B0E11" w14:textId="77777777" w:rsidR="001F7177" w:rsidRPr="005A029E" w:rsidRDefault="001F7177" w:rsidP="00A9674A">
            <w:pPr>
              <w:pStyle w:val="TAC"/>
            </w:pPr>
            <w:r w:rsidRPr="005A029E">
              <w:t>CA_n48(2A)-n66A-n260G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6A7798B"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w:t>
            </w:r>
          </w:p>
          <w:p w14:paraId="01EE9B66"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CC39A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B70FD"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BA7DCB" w14:textId="77777777" w:rsidR="001F7177" w:rsidRPr="005A029E" w:rsidRDefault="001F7177" w:rsidP="00A9674A">
            <w:pPr>
              <w:pStyle w:val="TAC"/>
              <w:rPr>
                <w:lang w:eastAsia="zh-CN"/>
              </w:rPr>
            </w:pPr>
            <w:r w:rsidRPr="005A029E">
              <w:rPr>
                <w:lang w:eastAsia="zh-CN"/>
              </w:rPr>
              <w:t>0</w:t>
            </w:r>
          </w:p>
        </w:tc>
      </w:tr>
      <w:tr w:rsidR="001F7177" w:rsidRPr="005A029E" w14:paraId="65400FF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5CC7BD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0B7E36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9C1A18"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1FA95"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5172DAE" w14:textId="77777777" w:rsidR="001F7177" w:rsidRPr="005A029E" w:rsidRDefault="001F7177" w:rsidP="00A9674A">
            <w:pPr>
              <w:pStyle w:val="TAC"/>
              <w:rPr>
                <w:lang w:eastAsia="zh-CN"/>
              </w:rPr>
            </w:pPr>
          </w:p>
        </w:tc>
      </w:tr>
      <w:tr w:rsidR="001F7177" w:rsidRPr="005A029E" w14:paraId="683F7FF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B0CFC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B1F8106"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A58F76"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D51E5" w14:textId="77777777" w:rsidR="001F7177" w:rsidRPr="005A029E" w:rsidRDefault="001F7177" w:rsidP="00A9674A">
            <w:pPr>
              <w:pStyle w:val="TAC"/>
              <w:rPr>
                <w:lang w:val="en-US" w:bidi="ar"/>
              </w:rPr>
            </w:pPr>
            <w:r w:rsidRPr="005A029E">
              <w:rPr>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06BBA898" w14:textId="77777777" w:rsidR="001F7177" w:rsidRPr="005A029E" w:rsidRDefault="001F7177" w:rsidP="00A9674A">
            <w:pPr>
              <w:pStyle w:val="TAC"/>
              <w:rPr>
                <w:lang w:eastAsia="zh-CN"/>
              </w:rPr>
            </w:pPr>
          </w:p>
        </w:tc>
      </w:tr>
      <w:tr w:rsidR="001F7177" w:rsidRPr="005A029E" w14:paraId="4D4682C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71E3CFD" w14:textId="77777777" w:rsidR="001F7177" w:rsidRPr="005A029E" w:rsidRDefault="001F7177" w:rsidP="00A9674A">
            <w:pPr>
              <w:pStyle w:val="TAC"/>
            </w:pPr>
            <w:r w:rsidRPr="005A029E">
              <w:t>CA_n48(2A)-n66A-n260H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E16B092"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w:t>
            </w:r>
          </w:p>
          <w:p w14:paraId="178091C8"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6556BC"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D4329"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C66611" w14:textId="77777777" w:rsidR="001F7177" w:rsidRPr="005A029E" w:rsidRDefault="001F7177" w:rsidP="00A9674A">
            <w:pPr>
              <w:pStyle w:val="TAC"/>
              <w:rPr>
                <w:lang w:eastAsia="zh-CN"/>
              </w:rPr>
            </w:pPr>
            <w:r w:rsidRPr="005A029E">
              <w:rPr>
                <w:lang w:eastAsia="zh-CN"/>
              </w:rPr>
              <w:t>0</w:t>
            </w:r>
          </w:p>
        </w:tc>
      </w:tr>
      <w:tr w:rsidR="001F7177" w:rsidRPr="005A029E" w14:paraId="23037B1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13D5A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4F8147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C3657A0"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C5DA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A31C947" w14:textId="77777777" w:rsidR="001F7177" w:rsidRPr="005A029E" w:rsidRDefault="001F7177" w:rsidP="00A9674A">
            <w:pPr>
              <w:pStyle w:val="TAC"/>
              <w:rPr>
                <w:lang w:eastAsia="zh-CN"/>
              </w:rPr>
            </w:pPr>
          </w:p>
        </w:tc>
      </w:tr>
      <w:tr w:rsidR="001F7177" w:rsidRPr="005A029E" w14:paraId="58489A7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794FF9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A1DF11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B7B449"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C2AB0" w14:textId="77777777" w:rsidR="001F7177" w:rsidRPr="005A029E" w:rsidRDefault="001F7177" w:rsidP="00A9674A">
            <w:pPr>
              <w:pStyle w:val="TAC"/>
              <w:rPr>
                <w:lang w:val="en-US" w:bidi="ar"/>
              </w:rPr>
            </w:pPr>
            <w:r w:rsidRPr="005A029E">
              <w:rPr>
                <w:lang w:val="en-US" w:bidi="ar"/>
              </w:rPr>
              <w:t>CA_n260H</w:t>
            </w:r>
          </w:p>
        </w:tc>
        <w:tc>
          <w:tcPr>
            <w:tcW w:w="2230" w:type="dxa"/>
            <w:tcBorders>
              <w:top w:val="nil"/>
              <w:left w:val="single" w:sz="4" w:space="0" w:color="auto"/>
              <w:bottom w:val="nil"/>
              <w:right w:val="single" w:sz="4" w:space="0" w:color="auto"/>
            </w:tcBorders>
            <w:shd w:val="clear" w:color="auto" w:fill="auto"/>
            <w:vAlign w:val="center"/>
          </w:tcPr>
          <w:p w14:paraId="374E776E" w14:textId="77777777" w:rsidR="001F7177" w:rsidRPr="005A029E" w:rsidRDefault="001F7177" w:rsidP="00A9674A">
            <w:pPr>
              <w:pStyle w:val="TAC"/>
              <w:rPr>
                <w:lang w:eastAsia="zh-CN"/>
              </w:rPr>
            </w:pPr>
          </w:p>
        </w:tc>
      </w:tr>
      <w:tr w:rsidR="001F7177" w:rsidRPr="005A029E" w14:paraId="183E02E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45AA975" w14:textId="77777777" w:rsidR="001F7177" w:rsidRPr="005A029E" w:rsidRDefault="001F7177" w:rsidP="00A9674A">
            <w:pPr>
              <w:pStyle w:val="TAC"/>
            </w:pPr>
            <w:r w:rsidRPr="005A029E">
              <w:t>CA_n48(2A)-n66A-n260I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523F2BA"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5F23A1E9"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5074766"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B1981"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1E30AB" w14:textId="77777777" w:rsidR="001F7177" w:rsidRPr="005A029E" w:rsidRDefault="001F7177" w:rsidP="00A9674A">
            <w:pPr>
              <w:pStyle w:val="TAC"/>
              <w:rPr>
                <w:lang w:eastAsia="zh-CN"/>
              </w:rPr>
            </w:pPr>
            <w:r w:rsidRPr="005A029E">
              <w:rPr>
                <w:lang w:eastAsia="zh-CN"/>
              </w:rPr>
              <w:t>0</w:t>
            </w:r>
          </w:p>
        </w:tc>
      </w:tr>
      <w:tr w:rsidR="001F7177" w:rsidRPr="005A029E" w14:paraId="06C2B4B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E0288F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24D9A9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63150ED"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A706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EB73D97" w14:textId="77777777" w:rsidR="001F7177" w:rsidRPr="005A029E" w:rsidRDefault="001F7177" w:rsidP="00A9674A">
            <w:pPr>
              <w:pStyle w:val="TAC"/>
              <w:rPr>
                <w:lang w:eastAsia="zh-CN"/>
              </w:rPr>
            </w:pPr>
          </w:p>
        </w:tc>
      </w:tr>
      <w:tr w:rsidR="001F7177" w:rsidRPr="005A029E" w14:paraId="181B2DE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9B3820"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BC5228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4CB700A"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5E9ED" w14:textId="77777777" w:rsidR="001F7177" w:rsidRPr="005A029E" w:rsidRDefault="001F7177" w:rsidP="00A9674A">
            <w:pPr>
              <w:pStyle w:val="TAC"/>
              <w:rPr>
                <w:lang w:val="en-US" w:bidi="ar"/>
              </w:rPr>
            </w:pPr>
            <w:r w:rsidRPr="005A029E">
              <w:rPr>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213C0F14" w14:textId="77777777" w:rsidR="001F7177" w:rsidRPr="005A029E" w:rsidRDefault="001F7177" w:rsidP="00A9674A">
            <w:pPr>
              <w:pStyle w:val="TAC"/>
              <w:rPr>
                <w:lang w:eastAsia="zh-CN"/>
              </w:rPr>
            </w:pPr>
          </w:p>
        </w:tc>
      </w:tr>
      <w:tr w:rsidR="001F7177" w:rsidRPr="005A029E" w14:paraId="777F687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BD0D99" w14:textId="77777777" w:rsidR="001F7177" w:rsidRPr="005A029E" w:rsidRDefault="001F7177" w:rsidP="00A9674A">
            <w:pPr>
              <w:pStyle w:val="TAC"/>
            </w:pPr>
            <w:r w:rsidRPr="005A029E">
              <w:t>CA_n48(2A)-n66A-n260J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0BF8B23"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6F498E69"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3E94408"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3EAB4"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AFE8B7" w14:textId="77777777" w:rsidR="001F7177" w:rsidRPr="005A029E" w:rsidRDefault="001F7177" w:rsidP="00A9674A">
            <w:pPr>
              <w:pStyle w:val="TAC"/>
              <w:rPr>
                <w:lang w:eastAsia="zh-CN"/>
              </w:rPr>
            </w:pPr>
            <w:r w:rsidRPr="005A029E">
              <w:rPr>
                <w:lang w:eastAsia="zh-CN"/>
              </w:rPr>
              <w:t>0</w:t>
            </w:r>
          </w:p>
        </w:tc>
      </w:tr>
      <w:tr w:rsidR="001F7177" w:rsidRPr="005A029E" w14:paraId="7E49F66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D812C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554FE1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A468D5"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6A13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473ECA2" w14:textId="77777777" w:rsidR="001F7177" w:rsidRPr="005A029E" w:rsidRDefault="001F7177" w:rsidP="00A9674A">
            <w:pPr>
              <w:pStyle w:val="TAC"/>
              <w:rPr>
                <w:lang w:eastAsia="zh-CN"/>
              </w:rPr>
            </w:pPr>
          </w:p>
        </w:tc>
      </w:tr>
      <w:tr w:rsidR="001F7177" w:rsidRPr="005A029E" w14:paraId="2B09021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7E379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328616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F2E288E"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68B87" w14:textId="77777777" w:rsidR="001F7177" w:rsidRPr="005A029E" w:rsidRDefault="001F7177" w:rsidP="00A9674A">
            <w:pPr>
              <w:pStyle w:val="TAC"/>
              <w:rPr>
                <w:lang w:val="en-US" w:bidi="ar"/>
              </w:rPr>
            </w:pPr>
            <w:r w:rsidRPr="005A029E">
              <w:rPr>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69B39FDE" w14:textId="77777777" w:rsidR="001F7177" w:rsidRPr="005A029E" w:rsidRDefault="001F7177" w:rsidP="00A9674A">
            <w:pPr>
              <w:pStyle w:val="TAC"/>
              <w:rPr>
                <w:lang w:eastAsia="zh-CN"/>
              </w:rPr>
            </w:pPr>
          </w:p>
        </w:tc>
      </w:tr>
      <w:tr w:rsidR="001F7177" w:rsidRPr="005A029E" w14:paraId="4AEFE8F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3A1B1D4" w14:textId="77777777" w:rsidR="001F7177" w:rsidRPr="005A029E" w:rsidRDefault="001F7177" w:rsidP="00A9674A">
            <w:pPr>
              <w:pStyle w:val="TAC"/>
            </w:pPr>
            <w:r w:rsidRPr="005A029E">
              <w:t>CA_n48(2A)-n66A-n260K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D2FCF75"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6E36933E"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BBA64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6322E"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1FE061" w14:textId="77777777" w:rsidR="001F7177" w:rsidRPr="005A029E" w:rsidRDefault="001F7177" w:rsidP="00A9674A">
            <w:pPr>
              <w:pStyle w:val="TAC"/>
              <w:rPr>
                <w:lang w:eastAsia="zh-CN"/>
              </w:rPr>
            </w:pPr>
            <w:r w:rsidRPr="005A029E">
              <w:rPr>
                <w:lang w:eastAsia="zh-CN"/>
              </w:rPr>
              <w:t>0</w:t>
            </w:r>
          </w:p>
        </w:tc>
      </w:tr>
      <w:tr w:rsidR="001F7177" w:rsidRPr="005A029E" w14:paraId="248B664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CA269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636A82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9DC9B7B"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59EF1"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CEF548D" w14:textId="77777777" w:rsidR="001F7177" w:rsidRPr="005A029E" w:rsidRDefault="001F7177" w:rsidP="00A9674A">
            <w:pPr>
              <w:pStyle w:val="TAC"/>
              <w:rPr>
                <w:lang w:eastAsia="zh-CN"/>
              </w:rPr>
            </w:pPr>
          </w:p>
        </w:tc>
      </w:tr>
      <w:tr w:rsidR="001F7177" w:rsidRPr="005A029E" w14:paraId="342AFDC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DEE54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C0F36A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AF83CC"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0039F" w14:textId="77777777" w:rsidR="001F7177" w:rsidRPr="005A029E" w:rsidRDefault="001F7177" w:rsidP="00A9674A">
            <w:pPr>
              <w:pStyle w:val="TAC"/>
              <w:rPr>
                <w:lang w:val="en-US" w:bidi="ar"/>
              </w:rPr>
            </w:pPr>
            <w:r w:rsidRPr="005A029E">
              <w:rPr>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7477D4C8" w14:textId="77777777" w:rsidR="001F7177" w:rsidRPr="005A029E" w:rsidRDefault="001F7177" w:rsidP="00A9674A">
            <w:pPr>
              <w:pStyle w:val="TAC"/>
              <w:rPr>
                <w:lang w:eastAsia="zh-CN"/>
              </w:rPr>
            </w:pPr>
          </w:p>
        </w:tc>
      </w:tr>
      <w:tr w:rsidR="001F7177" w:rsidRPr="005A029E" w14:paraId="1C94394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055D41D" w14:textId="77777777" w:rsidR="001F7177" w:rsidRPr="005A029E" w:rsidRDefault="001F7177" w:rsidP="00A9674A">
            <w:pPr>
              <w:pStyle w:val="TAC"/>
            </w:pPr>
            <w:r w:rsidRPr="005A029E">
              <w:lastRenderedPageBreak/>
              <w:t>CA_n48(2A)-n66A-n260L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7B7582B"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3FBE385F"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856AAD"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A6AB4"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BC5EF8" w14:textId="77777777" w:rsidR="001F7177" w:rsidRPr="005A029E" w:rsidRDefault="001F7177" w:rsidP="00A9674A">
            <w:pPr>
              <w:pStyle w:val="TAC"/>
              <w:rPr>
                <w:lang w:eastAsia="zh-CN"/>
              </w:rPr>
            </w:pPr>
            <w:r w:rsidRPr="005A029E">
              <w:rPr>
                <w:lang w:eastAsia="zh-CN"/>
              </w:rPr>
              <w:t>0</w:t>
            </w:r>
          </w:p>
        </w:tc>
      </w:tr>
      <w:tr w:rsidR="001F7177" w:rsidRPr="005A029E" w14:paraId="1A053AB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D66CCF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BD2B81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EDFEFD"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BEA47"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73792BE" w14:textId="77777777" w:rsidR="001F7177" w:rsidRPr="005A029E" w:rsidRDefault="001F7177" w:rsidP="00A9674A">
            <w:pPr>
              <w:pStyle w:val="TAC"/>
              <w:rPr>
                <w:lang w:eastAsia="zh-CN"/>
              </w:rPr>
            </w:pPr>
          </w:p>
        </w:tc>
      </w:tr>
      <w:tr w:rsidR="001F7177" w:rsidRPr="005A029E" w14:paraId="2FA7638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A996E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610014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0CD775"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269DC" w14:textId="77777777" w:rsidR="001F7177" w:rsidRPr="005A029E" w:rsidRDefault="001F7177" w:rsidP="00A9674A">
            <w:pPr>
              <w:pStyle w:val="TAC"/>
              <w:rPr>
                <w:lang w:val="en-US" w:bidi="ar"/>
              </w:rPr>
            </w:pPr>
            <w:r w:rsidRPr="005A029E">
              <w:rPr>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29940C44" w14:textId="77777777" w:rsidR="001F7177" w:rsidRPr="005A029E" w:rsidRDefault="001F7177" w:rsidP="00A9674A">
            <w:pPr>
              <w:pStyle w:val="TAC"/>
              <w:rPr>
                <w:lang w:eastAsia="zh-CN"/>
              </w:rPr>
            </w:pPr>
          </w:p>
        </w:tc>
      </w:tr>
      <w:tr w:rsidR="001F7177" w:rsidRPr="005A029E" w14:paraId="396336A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3A2B957" w14:textId="77777777" w:rsidR="001F7177" w:rsidRPr="005A029E" w:rsidRDefault="001F7177" w:rsidP="00A9674A">
            <w:pPr>
              <w:pStyle w:val="TAC"/>
            </w:pPr>
            <w:r w:rsidRPr="005A029E">
              <w:t>CA_n48(2A)-n66A-n260M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4AD2362"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11334C35" w14:textId="77777777" w:rsidR="001F7177" w:rsidRPr="005A029E" w:rsidRDefault="001F7177" w:rsidP="00A9674A">
            <w:pPr>
              <w:pStyle w:val="TAC"/>
              <w:rPr>
                <w:rFonts w:cs="Arial"/>
                <w:lang w:eastAsia="zh-CN"/>
              </w:rPr>
            </w:pPr>
            <w:r w:rsidRPr="005A029E">
              <w:rPr>
                <w:rFonts w:cs="Arial"/>
                <w:lang w:eastAsia="zh-CN"/>
              </w:rPr>
              <w:t>CA_n66A-n260A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7FF4C6A"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3836F"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75F5CB" w14:textId="77777777" w:rsidR="001F7177" w:rsidRPr="005A029E" w:rsidRDefault="001F7177" w:rsidP="00A9674A">
            <w:pPr>
              <w:pStyle w:val="TAC"/>
              <w:rPr>
                <w:lang w:eastAsia="zh-CN"/>
              </w:rPr>
            </w:pPr>
            <w:r w:rsidRPr="005A029E">
              <w:rPr>
                <w:lang w:eastAsia="zh-CN"/>
              </w:rPr>
              <w:t>0</w:t>
            </w:r>
          </w:p>
        </w:tc>
      </w:tr>
      <w:tr w:rsidR="001F7177" w:rsidRPr="005A029E" w14:paraId="3B8EABB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3375B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7379BF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661156"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41791"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8F8CAF3" w14:textId="77777777" w:rsidR="001F7177" w:rsidRPr="005A029E" w:rsidRDefault="001F7177" w:rsidP="00A9674A">
            <w:pPr>
              <w:pStyle w:val="TAC"/>
              <w:rPr>
                <w:lang w:eastAsia="zh-CN"/>
              </w:rPr>
            </w:pPr>
          </w:p>
        </w:tc>
      </w:tr>
      <w:tr w:rsidR="001F7177" w:rsidRPr="005A029E" w14:paraId="2863ECC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5F34D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E7C263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D36965"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F17DE" w14:textId="77777777" w:rsidR="001F7177" w:rsidRPr="005A029E" w:rsidRDefault="001F7177" w:rsidP="00A9674A">
            <w:pPr>
              <w:pStyle w:val="TAC"/>
              <w:rPr>
                <w:lang w:val="en-US" w:bidi="ar"/>
              </w:rPr>
            </w:pPr>
            <w:r w:rsidRPr="005A029E">
              <w:rPr>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7EC360C2" w14:textId="77777777" w:rsidR="001F7177" w:rsidRPr="005A029E" w:rsidRDefault="001F7177" w:rsidP="00A9674A">
            <w:pPr>
              <w:pStyle w:val="TAC"/>
              <w:rPr>
                <w:lang w:eastAsia="zh-CN"/>
              </w:rPr>
            </w:pPr>
          </w:p>
        </w:tc>
      </w:tr>
      <w:tr w:rsidR="001F7177" w:rsidRPr="005A029E" w14:paraId="0D306AE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C7EB91A" w14:textId="77777777" w:rsidR="001F7177" w:rsidRPr="005A029E" w:rsidRDefault="001F7177" w:rsidP="00A9674A">
            <w:pPr>
              <w:pStyle w:val="TAC"/>
            </w:pPr>
            <w:r w:rsidRPr="005A029E">
              <w:t>CA_n48A-n66A-n261A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48FE021" w14:textId="77777777" w:rsidR="001F7177" w:rsidRPr="005A029E" w:rsidRDefault="001F7177" w:rsidP="00A9674A">
            <w:pPr>
              <w:pStyle w:val="TAC"/>
              <w:rPr>
                <w:rFonts w:cs="Arial"/>
                <w:lang w:eastAsia="zh-CN"/>
              </w:rPr>
            </w:pPr>
            <w:r w:rsidRPr="005A029E">
              <w:rPr>
                <w:rFonts w:cs="Arial"/>
                <w:lang w:eastAsia="zh-CN"/>
              </w:rPr>
              <w:t>CA_n48A-n261A</w:t>
            </w:r>
          </w:p>
          <w:p w14:paraId="5E9628FA" w14:textId="77777777" w:rsidR="001F7177" w:rsidRPr="005A029E" w:rsidRDefault="001F7177" w:rsidP="00A9674A">
            <w:pPr>
              <w:pStyle w:val="TAC"/>
              <w:rPr>
                <w:rFonts w:cs="Arial"/>
                <w:lang w:eastAsia="zh-CN"/>
              </w:rPr>
            </w:pPr>
            <w:r w:rsidRPr="005A029E">
              <w:rPr>
                <w:rFonts w:cs="Arial"/>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1AEFA9A"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0C27B"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C1CF0A" w14:textId="77777777" w:rsidR="001F7177" w:rsidRPr="005A029E" w:rsidRDefault="001F7177" w:rsidP="00A9674A">
            <w:pPr>
              <w:pStyle w:val="TAC"/>
              <w:rPr>
                <w:lang w:eastAsia="zh-CN"/>
              </w:rPr>
            </w:pPr>
            <w:r w:rsidRPr="005A029E">
              <w:rPr>
                <w:lang w:eastAsia="zh-CN"/>
              </w:rPr>
              <w:t>0</w:t>
            </w:r>
          </w:p>
        </w:tc>
      </w:tr>
      <w:tr w:rsidR="001F7177" w:rsidRPr="005A029E" w14:paraId="6A3FCB0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82099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8B5DDD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40D2720"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2C72B"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ABFC6F0" w14:textId="77777777" w:rsidR="001F7177" w:rsidRPr="005A029E" w:rsidRDefault="001F7177" w:rsidP="00A9674A">
            <w:pPr>
              <w:pStyle w:val="TAC"/>
              <w:rPr>
                <w:lang w:eastAsia="zh-CN"/>
              </w:rPr>
            </w:pPr>
          </w:p>
        </w:tc>
      </w:tr>
      <w:tr w:rsidR="001F7177" w:rsidRPr="005A029E" w14:paraId="16DD78A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C5C2C8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724E2E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208F2F"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1AF74" w14:textId="77777777" w:rsidR="001F7177" w:rsidRPr="005A029E" w:rsidRDefault="001F7177" w:rsidP="00A9674A">
            <w:pPr>
              <w:pStyle w:val="TAC"/>
              <w:rPr>
                <w:lang w:val="en-US" w:bidi="ar"/>
              </w:rPr>
            </w:pPr>
            <w:r w:rsidRPr="005A029E">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6854C383" w14:textId="77777777" w:rsidR="001F7177" w:rsidRPr="005A029E" w:rsidRDefault="001F7177" w:rsidP="00A9674A">
            <w:pPr>
              <w:pStyle w:val="TAC"/>
              <w:rPr>
                <w:lang w:eastAsia="zh-CN"/>
              </w:rPr>
            </w:pPr>
          </w:p>
        </w:tc>
      </w:tr>
      <w:tr w:rsidR="001F7177" w:rsidRPr="005A029E" w14:paraId="64C2613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96A15AD" w14:textId="77777777" w:rsidR="001F7177" w:rsidRPr="005A029E" w:rsidRDefault="001F7177" w:rsidP="00A9674A">
            <w:pPr>
              <w:pStyle w:val="TAC"/>
            </w:pPr>
            <w:r w:rsidRPr="005A029E">
              <w:t>CA_n48A-n66A-n261G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5CE6F7C"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5B978F28"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5BEAB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75720"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E643C2" w14:textId="77777777" w:rsidR="001F7177" w:rsidRPr="005A029E" w:rsidRDefault="001F7177" w:rsidP="00A9674A">
            <w:pPr>
              <w:pStyle w:val="TAC"/>
              <w:rPr>
                <w:lang w:eastAsia="zh-CN"/>
              </w:rPr>
            </w:pPr>
            <w:r w:rsidRPr="005A029E">
              <w:rPr>
                <w:lang w:eastAsia="zh-CN"/>
              </w:rPr>
              <w:t>0</w:t>
            </w:r>
          </w:p>
        </w:tc>
      </w:tr>
      <w:tr w:rsidR="001F7177" w:rsidRPr="005A029E" w14:paraId="33EFA88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0183880"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C3C3ED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E43D515"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2870F"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8140ACF" w14:textId="77777777" w:rsidR="001F7177" w:rsidRPr="005A029E" w:rsidRDefault="001F7177" w:rsidP="00A9674A">
            <w:pPr>
              <w:pStyle w:val="TAC"/>
              <w:rPr>
                <w:lang w:eastAsia="zh-CN"/>
              </w:rPr>
            </w:pPr>
          </w:p>
        </w:tc>
      </w:tr>
      <w:tr w:rsidR="001F7177" w:rsidRPr="005A029E" w14:paraId="49C4D96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210A4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A94FBD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8E7F6F"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BA9BB" w14:textId="77777777" w:rsidR="001F7177" w:rsidRPr="005A029E" w:rsidRDefault="001F7177" w:rsidP="00A9674A">
            <w:pPr>
              <w:pStyle w:val="TAC"/>
              <w:rPr>
                <w:lang w:val="en-US" w:bidi="ar"/>
              </w:rPr>
            </w:pPr>
            <w:r w:rsidRPr="005A029E">
              <w:rPr>
                <w:lang w:val="en-US" w:bidi="ar"/>
              </w:rPr>
              <w:t>CA_n261G</w:t>
            </w:r>
          </w:p>
        </w:tc>
        <w:tc>
          <w:tcPr>
            <w:tcW w:w="2230" w:type="dxa"/>
            <w:tcBorders>
              <w:top w:val="nil"/>
              <w:left w:val="single" w:sz="4" w:space="0" w:color="auto"/>
              <w:bottom w:val="nil"/>
              <w:right w:val="single" w:sz="4" w:space="0" w:color="auto"/>
            </w:tcBorders>
            <w:shd w:val="clear" w:color="auto" w:fill="auto"/>
            <w:vAlign w:val="center"/>
          </w:tcPr>
          <w:p w14:paraId="2B6B2DB2" w14:textId="77777777" w:rsidR="001F7177" w:rsidRPr="005A029E" w:rsidRDefault="001F7177" w:rsidP="00A9674A">
            <w:pPr>
              <w:pStyle w:val="TAC"/>
              <w:rPr>
                <w:lang w:eastAsia="zh-CN"/>
              </w:rPr>
            </w:pPr>
          </w:p>
        </w:tc>
      </w:tr>
      <w:tr w:rsidR="001F7177" w:rsidRPr="005A029E" w14:paraId="54E5EB7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D65403" w14:textId="77777777" w:rsidR="001F7177" w:rsidRPr="005A029E" w:rsidRDefault="001F7177" w:rsidP="00A9674A">
            <w:pPr>
              <w:pStyle w:val="TAC"/>
            </w:pPr>
            <w:r w:rsidRPr="005A029E">
              <w:t>CA_n48A-n66A-n261H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C61C503"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4DD000B2"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FB7893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74FE0"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604939" w14:textId="77777777" w:rsidR="001F7177" w:rsidRPr="005A029E" w:rsidRDefault="001F7177" w:rsidP="00A9674A">
            <w:pPr>
              <w:pStyle w:val="TAC"/>
              <w:rPr>
                <w:lang w:eastAsia="zh-CN"/>
              </w:rPr>
            </w:pPr>
            <w:r w:rsidRPr="005A029E">
              <w:rPr>
                <w:lang w:eastAsia="zh-CN"/>
              </w:rPr>
              <w:t>0</w:t>
            </w:r>
          </w:p>
        </w:tc>
      </w:tr>
      <w:tr w:rsidR="001F7177" w:rsidRPr="005A029E" w14:paraId="29E0267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882E2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A6008F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44509C"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52D97"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142C72E" w14:textId="77777777" w:rsidR="001F7177" w:rsidRPr="005A029E" w:rsidRDefault="001F7177" w:rsidP="00A9674A">
            <w:pPr>
              <w:pStyle w:val="TAC"/>
              <w:rPr>
                <w:lang w:eastAsia="zh-CN"/>
              </w:rPr>
            </w:pPr>
          </w:p>
        </w:tc>
      </w:tr>
      <w:tr w:rsidR="001F7177" w:rsidRPr="005A029E" w14:paraId="611046E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2F562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E08EA3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0EF85C"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A9EDC" w14:textId="77777777" w:rsidR="001F7177" w:rsidRPr="005A029E" w:rsidRDefault="001F7177" w:rsidP="00A9674A">
            <w:pPr>
              <w:pStyle w:val="TAC"/>
              <w:rPr>
                <w:lang w:val="en-US" w:bidi="ar"/>
              </w:rPr>
            </w:pPr>
            <w:r w:rsidRPr="005A029E">
              <w:rPr>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038D5C08" w14:textId="77777777" w:rsidR="001F7177" w:rsidRPr="005A029E" w:rsidRDefault="001F7177" w:rsidP="00A9674A">
            <w:pPr>
              <w:pStyle w:val="TAC"/>
              <w:rPr>
                <w:lang w:eastAsia="zh-CN"/>
              </w:rPr>
            </w:pPr>
          </w:p>
        </w:tc>
      </w:tr>
      <w:tr w:rsidR="001F7177" w:rsidRPr="005A029E" w14:paraId="63C74C8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7D7F0F" w14:textId="77777777" w:rsidR="001F7177" w:rsidRPr="005A029E" w:rsidRDefault="001F7177" w:rsidP="00A9674A">
            <w:pPr>
              <w:pStyle w:val="TAC"/>
            </w:pPr>
            <w:r w:rsidRPr="005A029E">
              <w:t>CA_n48A-n66A-n261I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1804C8D"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0205787F"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EC474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6350C"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DDF330" w14:textId="77777777" w:rsidR="001F7177" w:rsidRPr="005A029E" w:rsidRDefault="001F7177" w:rsidP="00A9674A">
            <w:pPr>
              <w:pStyle w:val="TAC"/>
              <w:rPr>
                <w:lang w:eastAsia="zh-CN"/>
              </w:rPr>
            </w:pPr>
            <w:r w:rsidRPr="005A029E">
              <w:rPr>
                <w:lang w:eastAsia="zh-CN"/>
              </w:rPr>
              <w:t>0</w:t>
            </w:r>
          </w:p>
        </w:tc>
      </w:tr>
      <w:tr w:rsidR="001F7177" w:rsidRPr="005A029E" w14:paraId="190F5F2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CEE96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FDDB80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EA2F60"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84453"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9D204CF" w14:textId="77777777" w:rsidR="001F7177" w:rsidRPr="005A029E" w:rsidRDefault="001F7177" w:rsidP="00A9674A">
            <w:pPr>
              <w:pStyle w:val="TAC"/>
              <w:rPr>
                <w:lang w:eastAsia="zh-CN"/>
              </w:rPr>
            </w:pPr>
          </w:p>
        </w:tc>
      </w:tr>
      <w:tr w:rsidR="001F7177" w:rsidRPr="005A029E" w14:paraId="146A2D7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DC3235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230240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E26BB8"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B4982" w14:textId="77777777" w:rsidR="001F7177" w:rsidRPr="005A029E" w:rsidRDefault="001F7177" w:rsidP="00A9674A">
            <w:pPr>
              <w:pStyle w:val="TAC"/>
              <w:rPr>
                <w:lang w:val="en-US" w:bidi="ar"/>
              </w:rPr>
            </w:pPr>
            <w:r w:rsidRPr="005A029E">
              <w:rPr>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0B4FEE00" w14:textId="77777777" w:rsidR="001F7177" w:rsidRPr="005A029E" w:rsidRDefault="001F7177" w:rsidP="00A9674A">
            <w:pPr>
              <w:pStyle w:val="TAC"/>
              <w:rPr>
                <w:lang w:eastAsia="zh-CN"/>
              </w:rPr>
            </w:pPr>
          </w:p>
        </w:tc>
      </w:tr>
      <w:tr w:rsidR="001F7177" w:rsidRPr="005A029E" w14:paraId="1AB1075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5E5823" w14:textId="77777777" w:rsidR="001F7177" w:rsidRPr="005A029E" w:rsidRDefault="001F7177" w:rsidP="00A9674A">
            <w:pPr>
              <w:pStyle w:val="TAC"/>
            </w:pPr>
            <w:r w:rsidRPr="005A029E">
              <w:t>CA_n48A-n66A-n261J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6681BDE"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4301F5BB"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D3CD7D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1CCFD"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91FD59" w14:textId="77777777" w:rsidR="001F7177" w:rsidRPr="005A029E" w:rsidRDefault="001F7177" w:rsidP="00A9674A">
            <w:pPr>
              <w:pStyle w:val="TAC"/>
              <w:rPr>
                <w:lang w:eastAsia="zh-CN"/>
              </w:rPr>
            </w:pPr>
            <w:r w:rsidRPr="005A029E">
              <w:rPr>
                <w:lang w:eastAsia="zh-CN"/>
              </w:rPr>
              <w:t>0</w:t>
            </w:r>
          </w:p>
        </w:tc>
      </w:tr>
      <w:tr w:rsidR="001F7177" w:rsidRPr="005A029E" w14:paraId="622678A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735D70"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8D45A7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59E8933"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255CC"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AA25F15" w14:textId="77777777" w:rsidR="001F7177" w:rsidRPr="005A029E" w:rsidRDefault="001F7177" w:rsidP="00A9674A">
            <w:pPr>
              <w:pStyle w:val="TAC"/>
              <w:rPr>
                <w:lang w:eastAsia="zh-CN"/>
              </w:rPr>
            </w:pPr>
          </w:p>
        </w:tc>
      </w:tr>
      <w:tr w:rsidR="001F7177" w:rsidRPr="005A029E" w14:paraId="7EE9922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8EF783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5E3656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B67D88"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AA512" w14:textId="77777777" w:rsidR="001F7177" w:rsidRPr="005A029E" w:rsidRDefault="001F7177" w:rsidP="00A9674A">
            <w:pPr>
              <w:pStyle w:val="TAC"/>
              <w:rPr>
                <w:lang w:val="en-US" w:bidi="ar"/>
              </w:rPr>
            </w:pPr>
            <w:r w:rsidRPr="005A029E">
              <w:rPr>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789B7522" w14:textId="77777777" w:rsidR="001F7177" w:rsidRPr="005A029E" w:rsidRDefault="001F7177" w:rsidP="00A9674A">
            <w:pPr>
              <w:pStyle w:val="TAC"/>
              <w:rPr>
                <w:lang w:eastAsia="zh-CN"/>
              </w:rPr>
            </w:pPr>
          </w:p>
        </w:tc>
      </w:tr>
      <w:tr w:rsidR="001F7177" w:rsidRPr="005A029E" w14:paraId="1FD2FB9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1981B0F" w14:textId="77777777" w:rsidR="001F7177" w:rsidRPr="005A029E" w:rsidRDefault="001F7177" w:rsidP="00A9674A">
            <w:pPr>
              <w:pStyle w:val="TAC"/>
            </w:pPr>
            <w:r w:rsidRPr="005A029E">
              <w:t>CA_n48A-n66A-n261K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3530044"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423E072C"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A5EDFC"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7D5EE"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C6EF31" w14:textId="77777777" w:rsidR="001F7177" w:rsidRPr="005A029E" w:rsidRDefault="001F7177" w:rsidP="00A9674A">
            <w:pPr>
              <w:pStyle w:val="TAC"/>
              <w:rPr>
                <w:lang w:eastAsia="zh-CN"/>
              </w:rPr>
            </w:pPr>
            <w:r w:rsidRPr="005A029E">
              <w:rPr>
                <w:lang w:eastAsia="zh-CN"/>
              </w:rPr>
              <w:t>0</w:t>
            </w:r>
          </w:p>
        </w:tc>
      </w:tr>
      <w:tr w:rsidR="001F7177" w:rsidRPr="005A029E" w14:paraId="2798E99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0A08E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80438D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068A45"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348F1"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E421127" w14:textId="77777777" w:rsidR="001F7177" w:rsidRPr="005A029E" w:rsidRDefault="001F7177" w:rsidP="00A9674A">
            <w:pPr>
              <w:pStyle w:val="TAC"/>
              <w:rPr>
                <w:lang w:eastAsia="zh-CN"/>
              </w:rPr>
            </w:pPr>
          </w:p>
        </w:tc>
      </w:tr>
      <w:tr w:rsidR="001F7177" w:rsidRPr="005A029E" w14:paraId="6BB0AF1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0456F2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2C67206"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211533B"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2CC6F" w14:textId="77777777" w:rsidR="001F7177" w:rsidRPr="005A029E" w:rsidRDefault="001F7177" w:rsidP="00A9674A">
            <w:pPr>
              <w:pStyle w:val="TAC"/>
              <w:rPr>
                <w:lang w:val="en-US" w:bidi="ar"/>
              </w:rPr>
            </w:pPr>
            <w:r w:rsidRPr="005A029E">
              <w:rPr>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3F599B89" w14:textId="77777777" w:rsidR="001F7177" w:rsidRPr="005A029E" w:rsidRDefault="001F7177" w:rsidP="00A9674A">
            <w:pPr>
              <w:pStyle w:val="TAC"/>
              <w:rPr>
                <w:lang w:eastAsia="zh-CN"/>
              </w:rPr>
            </w:pPr>
          </w:p>
        </w:tc>
      </w:tr>
      <w:tr w:rsidR="001F7177" w:rsidRPr="005A029E" w14:paraId="3A2588C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43AA4ED" w14:textId="77777777" w:rsidR="001F7177" w:rsidRPr="005A029E" w:rsidRDefault="001F7177" w:rsidP="00A9674A">
            <w:pPr>
              <w:pStyle w:val="TAC"/>
            </w:pPr>
            <w:r w:rsidRPr="005A029E">
              <w:t>CA_n48A-n66A-n261L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8D61DB3"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193E0A69"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C22225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BD598"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8E0368" w14:textId="77777777" w:rsidR="001F7177" w:rsidRPr="005A029E" w:rsidRDefault="001F7177" w:rsidP="00A9674A">
            <w:pPr>
              <w:pStyle w:val="TAC"/>
              <w:rPr>
                <w:lang w:eastAsia="zh-CN"/>
              </w:rPr>
            </w:pPr>
            <w:r w:rsidRPr="005A029E">
              <w:rPr>
                <w:lang w:eastAsia="zh-CN"/>
              </w:rPr>
              <w:t>0</w:t>
            </w:r>
          </w:p>
        </w:tc>
      </w:tr>
      <w:tr w:rsidR="001F7177" w:rsidRPr="005A029E" w14:paraId="6CD3225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CFDAFA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B49A18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C72A97"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99534"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39DEE7D" w14:textId="77777777" w:rsidR="001F7177" w:rsidRPr="005A029E" w:rsidRDefault="001F7177" w:rsidP="00A9674A">
            <w:pPr>
              <w:pStyle w:val="TAC"/>
              <w:rPr>
                <w:lang w:eastAsia="zh-CN"/>
              </w:rPr>
            </w:pPr>
          </w:p>
        </w:tc>
      </w:tr>
      <w:tr w:rsidR="001F7177" w:rsidRPr="005A029E" w14:paraId="4358500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D8C01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84E089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4ACB21F"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A0F40" w14:textId="77777777" w:rsidR="001F7177" w:rsidRPr="005A029E" w:rsidRDefault="001F7177" w:rsidP="00A9674A">
            <w:pPr>
              <w:pStyle w:val="TAC"/>
              <w:rPr>
                <w:lang w:val="en-US" w:bidi="ar"/>
              </w:rPr>
            </w:pPr>
            <w:r w:rsidRPr="005A029E">
              <w:rPr>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0E67E8BD" w14:textId="77777777" w:rsidR="001F7177" w:rsidRPr="005A029E" w:rsidRDefault="001F7177" w:rsidP="00A9674A">
            <w:pPr>
              <w:pStyle w:val="TAC"/>
              <w:rPr>
                <w:lang w:eastAsia="zh-CN"/>
              </w:rPr>
            </w:pPr>
          </w:p>
        </w:tc>
      </w:tr>
      <w:tr w:rsidR="001F7177" w:rsidRPr="005A029E" w14:paraId="230B129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E024328" w14:textId="77777777" w:rsidR="001F7177" w:rsidRPr="005A029E" w:rsidRDefault="001F7177" w:rsidP="00A9674A">
            <w:pPr>
              <w:pStyle w:val="TAC"/>
            </w:pPr>
            <w:r w:rsidRPr="005A029E">
              <w:t>CA_n48A-n66A-n261M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7D7149F"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013EEF5B"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71367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48812"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24E8FE" w14:textId="77777777" w:rsidR="001F7177" w:rsidRPr="005A029E" w:rsidRDefault="001F7177" w:rsidP="00A9674A">
            <w:pPr>
              <w:pStyle w:val="TAC"/>
              <w:rPr>
                <w:lang w:eastAsia="zh-CN"/>
              </w:rPr>
            </w:pPr>
            <w:r w:rsidRPr="005A029E">
              <w:rPr>
                <w:lang w:eastAsia="zh-CN"/>
              </w:rPr>
              <w:t>0</w:t>
            </w:r>
          </w:p>
        </w:tc>
      </w:tr>
      <w:tr w:rsidR="001F7177" w:rsidRPr="005A029E" w14:paraId="653502E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D42AA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875391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1ADFFA"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F200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D4CC52C" w14:textId="77777777" w:rsidR="001F7177" w:rsidRPr="005A029E" w:rsidRDefault="001F7177" w:rsidP="00A9674A">
            <w:pPr>
              <w:pStyle w:val="TAC"/>
              <w:rPr>
                <w:lang w:eastAsia="zh-CN"/>
              </w:rPr>
            </w:pPr>
          </w:p>
        </w:tc>
      </w:tr>
      <w:tr w:rsidR="001F7177" w:rsidRPr="005A029E" w14:paraId="36FF7F0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DBD0A32"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83CF56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5A071EC"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F5955" w14:textId="77777777" w:rsidR="001F7177" w:rsidRPr="005A029E" w:rsidRDefault="001F7177" w:rsidP="00A9674A">
            <w:pPr>
              <w:pStyle w:val="TAC"/>
              <w:rPr>
                <w:lang w:val="en-US" w:bidi="ar"/>
              </w:rPr>
            </w:pPr>
            <w:r w:rsidRPr="005A029E">
              <w:rPr>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52C940" w14:textId="77777777" w:rsidR="001F7177" w:rsidRPr="005A029E" w:rsidRDefault="001F7177" w:rsidP="00A9674A">
            <w:pPr>
              <w:pStyle w:val="TAC"/>
              <w:rPr>
                <w:lang w:eastAsia="zh-CN"/>
              </w:rPr>
            </w:pPr>
          </w:p>
        </w:tc>
      </w:tr>
      <w:tr w:rsidR="001F7177" w:rsidRPr="005A029E" w14:paraId="33E9F04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B832A4" w14:textId="77777777" w:rsidR="001F7177" w:rsidRPr="005A029E" w:rsidRDefault="001F7177" w:rsidP="00A9674A">
            <w:pPr>
              <w:pStyle w:val="TAC"/>
            </w:pPr>
            <w:r w:rsidRPr="005A029E">
              <w:t>CA_n48A-n66A-n261(2</w:t>
            </w:r>
            <w:r>
              <w:t>A)</w:t>
            </w:r>
          </w:p>
        </w:tc>
        <w:tc>
          <w:tcPr>
            <w:tcW w:w="3238" w:type="dxa"/>
            <w:tcBorders>
              <w:top w:val="single" w:sz="4" w:space="0" w:color="auto"/>
              <w:left w:val="single" w:sz="4" w:space="0" w:color="auto"/>
              <w:bottom w:val="nil"/>
              <w:right w:val="single" w:sz="4" w:space="0" w:color="auto"/>
            </w:tcBorders>
            <w:shd w:val="clear" w:color="auto" w:fill="auto"/>
            <w:vAlign w:val="center"/>
          </w:tcPr>
          <w:p w14:paraId="6F7B78EB" w14:textId="77777777" w:rsidR="001F7177" w:rsidRPr="005A029E" w:rsidRDefault="001F7177" w:rsidP="00A9674A">
            <w:pPr>
              <w:pStyle w:val="TAC"/>
              <w:rPr>
                <w:rFonts w:cs="Arial"/>
                <w:lang w:eastAsia="zh-CN"/>
              </w:rPr>
            </w:pPr>
            <w:r w:rsidRPr="005A029E">
              <w:rPr>
                <w:rFonts w:cs="Arial"/>
                <w:lang w:eastAsia="zh-CN"/>
              </w:rPr>
              <w:t>CA_n48A-n261A</w:t>
            </w:r>
          </w:p>
          <w:p w14:paraId="6EDACA2E" w14:textId="77777777" w:rsidR="001F7177" w:rsidRPr="005A029E" w:rsidRDefault="001F7177" w:rsidP="00A9674A">
            <w:pPr>
              <w:pStyle w:val="TAC"/>
              <w:rPr>
                <w:rFonts w:cs="Arial"/>
                <w:lang w:eastAsia="zh-CN"/>
              </w:rPr>
            </w:pPr>
            <w:r w:rsidRPr="005A029E">
              <w:rPr>
                <w:rFonts w:cs="Arial"/>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A8B2C6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2BE8A"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C46F2D" w14:textId="77777777" w:rsidR="001F7177" w:rsidRPr="005A029E" w:rsidRDefault="001F7177" w:rsidP="00A9674A">
            <w:pPr>
              <w:pStyle w:val="TAC"/>
              <w:rPr>
                <w:lang w:eastAsia="zh-CN"/>
              </w:rPr>
            </w:pPr>
            <w:r w:rsidRPr="005A029E">
              <w:rPr>
                <w:lang w:eastAsia="zh-CN"/>
              </w:rPr>
              <w:t>0</w:t>
            </w:r>
          </w:p>
        </w:tc>
      </w:tr>
      <w:tr w:rsidR="001F7177" w:rsidRPr="005A029E" w14:paraId="6E350A6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B3D951"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EA4C61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51A154"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6D5F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B6BB614" w14:textId="77777777" w:rsidR="001F7177" w:rsidRPr="005A029E" w:rsidRDefault="001F7177" w:rsidP="00A9674A">
            <w:pPr>
              <w:pStyle w:val="TAC"/>
              <w:rPr>
                <w:lang w:eastAsia="zh-CN"/>
              </w:rPr>
            </w:pPr>
          </w:p>
        </w:tc>
      </w:tr>
      <w:tr w:rsidR="001F7177" w:rsidRPr="005A029E" w14:paraId="36BCDC0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DE3731"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EF817C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B64535"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9B00A" w14:textId="77777777" w:rsidR="001F7177" w:rsidRPr="005A029E" w:rsidRDefault="001F7177" w:rsidP="00A9674A">
            <w:pPr>
              <w:pStyle w:val="TAC"/>
              <w:rPr>
                <w:lang w:val="en-US" w:bidi="ar"/>
              </w:rPr>
            </w:pPr>
            <w:r w:rsidRPr="005A029E">
              <w:rPr>
                <w:lang w:val="en-US" w:bidi="ar"/>
              </w:rPr>
              <w:t>CA_n261(2</w:t>
            </w:r>
            <w:r>
              <w:rPr>
                <w:lang w:val="en-US" w:bidi="ar"/>
              </w:rPr>
              <w:t>A</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332270" w14:textId="77777777" w:rsidR="001F7177" w:rsidRPr="005A029E" w:rsidRDefault="001F7177" w:rsidP="00A9674A">
            <w:pPr>
              <w:pStyle w:val="TAC"/>
              <w:rPr>
                <w:lang w:eastAsia="zh-CN"/>
              </w:rPr>
            </w:pPr>
          </w:p>
        </w:tc>
      </w:tr>
      <w:tr w:rsidR="001F7177" w:rsidRPr="005A029E" w14:paraId="7755CB4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511C59" w14:textId="77777777" w:rsidR="001F7177" w:rsidRPr="005A029E" w:rsidRDefault="001F7177" w:rsidP="00A9674A">
            <w:pPr>
              <w:pStyle w:val="TAC"/>
            </w:pPr>
            <w:r w:rsidRPr="005A029E">
              <w:lastRenderedPageBreak/>
              <w:t>CA_n48A-n66A-n261(</w:t>
            </w:r>
            <w:r>
              <w:t>3A)</w:t>
            </w:r>
          </w:p>
        </w:tc>
        <w:tc>
          <w:tcPr>
            <w:tcW w:w="3238" w:type="dxa"/>
            <w:tcBorders>
              <w:top w:val="single" w:sz="4" w:space="0" w:color="auto"/>
              <w:left w:val="single" w:sz="4" w:space="0" w:color="auto"/>
              <w:bottom w:val="nil"/>
              <w:right w:val="single" w:sz="4" w:space="0" w:color="auto"/>
            </w:tcBorders>
            <w:shd w:val="clear" w:color="auto" w:fill="auto"/>
            <w:vAlign w:val="center"/>
          </w:tcPr>
          <w:p w14:paraId="70B9356E" w14:textId="77777777" w:rsidR="001F7177" w:rsidRPr="005A029E" w:rsidRDefault="001F7177" w:rsidP="00A9674A">
            <w:pPr>
              <w:pStyle w:val="TAC"/>
              <w:rPr>
                <w:rFonts w:cs="Arial"/>
                <w:lang w:eastAsia="zh-CN"/>
              </w:rPr>
            </w:pPr>
            <w:r w:rsidRPr="005A029E">
              <w:rPr>
                <w:rFonts w:cs="Arial"/>
                <w:lang w:eastAsia="zh-CN"/>
              </w:rPr>
              <w:t>CA_n48A-n261A</w:t>
            </w:r>
          </w:p>
          <w:p w14:paraId="0C43B885" w14:textId="77777777" w:rsidR="001F7177" w:rsidRPr="005A029E" w:rsidRDefault="001F7177" w:rsidP="00A9674A">
            <w:pPr>
              <w:pStyle w:val="TAC"/>
              <w:rPr>
                <w:rFonts w:cs="Arial"/>
                <w:lang w:eastAsia="zh-CN"/>
              </w:rPr>
            </w:pPr>
            <w:r w:rsidRPr="005A029E">
              <w:rPr>
                <w:rFonts w:cs="Arial"/>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0A8E06"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74F80"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B1BABE" w14:textId="77777777" w:rsidR="001F7177" w:rsidRPr="005A029E" w:rsidRDefault="001F7177" w:rsidP="00A9674A">
            <w:pPr>
              <w:pStyle w:val="TAC"/>
              <w:rPr>
                <w:lang w:eastAsia="zh-CN"/>
              </w:rPr>
            </w:pPr>
            <w:r w:rsidRPr="005A029E">
              <w:rPr>
                <w:lang w:eastAsia="zh-CN"/>
              </w:rPr>
              <w:t>0</w:t>
            </w:r>
          </w:p>
        </w:tc>
      </w:tr>
      <w:tr w:rsidR="001F7177" w:rsidRPr="005A029E" w14:paraId="2039437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659010"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05471A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99FF12"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B2DBB"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B7630C2" w14:textId="77777777" w:rsidR="001F7177" w:rsidRPr="005A029E" w:rsidRDefault="001F7177" w:rsidP="00A9674A">
            <w:pPr>
              <w:pStyle w:val="TAC"/>
              <w:rPr>
                <w:lang w:eastAsia="zh-CN"/>
              </w:rPr>
            </w:pPr>
          </w:p>
        </w:tc>
      </w:tr>
      <w:tr w:rsidR="001F7177" w:rsidRPr="005A029E" w14:paraId="4F9AA8E0"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DD0C08"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E2381C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364DDD"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5F552" w14:textId="77777777" w:rsidR="001F7177" w:rsidRPr="005A029E" w:rsidRDefault="001F7177" w:rsidP="00A9674A">
            <w:pPr>
              <w:pStyle w:val="TAC"/>
              <w:rPr>
                <w:lang w:val="en-US" w:bidi="ar"/>
              </w:rPr>
            </w:pPr>
            <w:r w:rsidRPr="005A029E">
              <w:rPr>
                <w:lang w:val="en-US" w:bidi="ar"/>
              </w:rPr>
              <w:t>CA_n261(</w:t>
            </w:r>
            <w:r>
              <w:rPr>
                <w:lang w:val="en-US" w:bidi="ar"/>
              </w:rPr>
              <w:t>3A</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B1230E" w14:textId="77777777" w:rsidR="001F7177" w:rsidRPr="005A029E" w:rsidRDefault="001F7177" w:rsidP="00A9674A">
            <w:pPr>
              <w:pStyle w:val="TAC"/>
              <w:rPr>
                <w:lang w:eastAsia="zh-CN"/>
              </w:rPr>
            </w:pPr>
          </w:p>
        </w:tc>
      </w:tr>
      <w:tr w:rsidR="001F7177" w:rsidRPr="005A029E" w14:paraId="7355A34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4D7C94" w14:textId="77777777" w:rsidR="001F7177" w:rsidRPr="005A029E" w:rsidRDefault="001F7177" w:rsidP="00A9674A">
            <w:pPr>
              <w:pStyle w:val="TAC"/>
            </w:pPr>
            <w:r w:rsidRPr="005A029E">
              <w:t>CA_n48A-n66A-n261(</w:t>
            </w:r>
            <w:r>
              <w:t>A</w:t>
            </w:r>
            <w:r w:rsidRPr="005A029E">
              <w:t>-</w:t>
            </w:r>
            <w:r>
              <w:t>G</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66B1267C"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351E5277"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74E7CE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A129D"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48FE6F" w14:textId="77777777" w:rsidR="001F7177" w:rsidRPr="005A029E" w:rsidRDefault="001F7177" w:rsidP="00A9674A">
            <w:pPr>
              <w:pStyle w:val="TAC"/>
              <w:rPr>
                <w:lang w:eastAsia="zh-CN"/>
              </w:rPr>
            </w:pPr>
            <w:r w:rsidRPr="005A029E">
              <w:rPr>
                <w:lang w:eastAsia="zh-CN"/>
              </w:rPr>
              <w:t>0</w:t>
            </w:r>
          </w:p>
        </w:tc>
      </w:tr>
      <w:tr w:rsidR="001F7177" w:rsidRPr="005A029E" w14:paraId="6CA38D7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664C36"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A86970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85D829F"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8F0BE"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2E880D7" w14:textId="77777777" w:rsidR="001F7177" w:rsidRPr="005A029E" w:rsidRDefault="001F7177" w:rsidP="00A9674A">
            <w:pPr>
              <w:pStyle w:val="TAC"/>
              <w:rPr>
                <w:lang w:eastAsia="zh-CN"/>
              </w:rPr>
            </w:pPr>
          </w:p>
        </w:tc>
      </w:tr>
      <w:tr w:rsidR="001F7177" w:rsidRPr="005A029E" w14:paraId="0D7F8E5A"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764A58"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A0EFC9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FD18E8"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12CE9"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4314BC10" w14:textId="77777777" w:rsidR="001F7177" w:rsidRPr="005A029E" w:rsidRDefault="001F7177" w:rsidP="00A9674A">
            <w:pPr>
              <w:pStyle w:val="TAC"/>
              <w:rPr>
                <w:lang w:eastAsia="zh-CN"/>
              </w:rPr>
            </w:pPr>
          </w:p>
        </w:tc>
      </w:tr>
      <w:tr w:rsidR="001F7177" w:rsidRPr="005A029E" w14:paraId="78D453D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84D2AE" w14:textId="77777777" w:rsidR="001F7177" w:rsidRPr="005A029E" w:rsidRDefault="001F7177" w:rsidP="00A9674A">
            <w:pPr>
              <w:pStyle w:val="TAC"/>
            </w:pPr>
            <w:r w:rsidRPr="005A029E">
              <w:t>CA_n48A-n66A-n261(</w:t>
            </w:r>
            <w:r>
              <w:t>A</w:t>
            </w:r>
            <w:r w:rsidRPr="005A029E">
              <w:t>-H)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F936210"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2425B53D"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A6AC31"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8B521"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B9B152" w14:textId="77777777" w:rsidR="001F7177" w:rsidRPr="005A029E" w:rsidRDefault="001F7177" w:rsidP="00A9674A">
            <w:pPr>
              <w:pStyle w:val="TAC"/>
              <w:rPr>
                <w:lang w:eastAsia="zh-CN"/>
              </w:rPr>
            </w:pPr>
            <w:r w:rsidRPr="005A029E">
              <w:rPr>
                <w:lang w:eastAsia="zh-CN"/>
              </w:rPr>
              <w:t>0</w:t>
            </w:r>
          </w:p>
        </w:tc>
      </w:tr>
      <w:tr w:rsidR="001F7177" w:rsidRPr="005A029E" w14:paraId="51DB4B6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A1D3D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F48026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891A8A0"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ECF3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860BA64" w14:textId="77777777" w:rsidR="001F7177" w:rsidRPr="005A029E" w:rsidRDefault="001F7177" w:rsidP="00A9674A">
            <w:pPr>
              <w:pStyle w:val="TAC"/>
              <w:rPr>
                <w:lang w:eastAsia="zh-CN"/>
              </w:rPr>
            </w:pPr>
          </w:p>
        </w:tc>
      </w:tr>
      <w:tr w:rsidR="001F7177" w:rsidRPr="005A029E" w14:paraId="3219E94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4E83CF4"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C773F9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D08E9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A991B"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D09CBD" w14:textId="77777777" w:rsidR="001F7177" w:rsidRPr="005A029E" w:rsidRDefault="001F7177" w:rsidP="00A9674A">
            <w:pPr>
              <w:pStyle w:val="TAC"/>
              <w:rPr>
                <w:lang w:eastAsia="zh-CN"/>
              </w:rPr>
            </w:pPr>
          </w:p>
        </w:tc>
      </w:tr>
      <w:tr w:rsidR="001F7177" w:rsidRPr="005A029E" w14:paraId="5D95BEA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175B34" w14:textId="77777777" w:rsidR="001F7177" w:rsidRPr="005A029E" w:rsidRDefault="001F7177" w:rsidP="00A9674A">
            <w:pPr>
              <w:pStyle w:val="TAC"/>
            </w:pPr>
            <w:r w:rsidRPr="005A029E">
              <w:t>CA_n48A-n66A-n261(</w:t>
            </w:r>
            <w:r>
              <w:t>A</w:t>
            </w:r>
            <w:r w:rsidRPr="005A029E">
              <w:t>-</w:t>
            </w:r>
            <w:r>
              <w:t>I</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4612B0E2"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5618A385"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4601D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1EE8C"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E94F58" w14:textId="77777777" w:rsidR="001F7177" w:rsidRPr="005A029E" w:rsidRDefault="001F7177" w:rsidP="00A9674A">
            <w:pPr>
              <w:pStyle w:val="TAC"/>
              <w:rPr>
                <w:lang w:eastAsia="zh-CN"/>
              </w:rPr>
            </w:pPr>
            <w:r w:rsidRPr="005A029E">
              <w:rPr>
                <w:lang w:eastAsia="zh-CN"/>
              </w:rPr>
              <w:t>0</w:t>
            </w:r>
          </w:p>
        </w:tc>
      </w:tr>
      <w:tr w:rsidR="001F7177" w:rsidRPr="005A029E" w14:paraId="096C6C5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C0FFA3"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B1BF5A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AC78B6"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FC4EB"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D524D4D" w14:textId="77777777" w:rsidR="001F7177" w:rsidRPr="005A029E" w:rsidRDefault="001F7177" w:rsidP="00A9674A">
            <w:pPr>
              <w:pStyle w:val="TAC"/>
              <w:rPr>
                <w:lang w:eastAsia="zh-CN"/>
              </w:rPr>
            </w:pPr>
          </w:p>
        </w:tc>
      </w:tr>
      <w:tr w:rsidR="001F7177" w:rsidRPr="005A029E" w14:paraId="3174FE5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846E9E"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6945B4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7F396A"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A8A4C"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w:t>
            </w:r>
            <w:r>
              <w:rPr>
                <w:lang w:val="en-US" w:bidi="ar"/>
              </w:rPr>
              <w:t>I</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2869F1" w14:textId="77777777" w:rsidR="001F7177" w:rsidRPr="005A029E" w:rsidRDefault="001F7177" w:rsidP="00A9674A">
            <w:pPr>
              <w:pStyle w:val="TAC"/>
              <w:rPr>
                <w:lang w:eastAsia="zh-CN"/>
              </w:rPr>
            </w:pPr>
          </w:p>
        </w:tc>
      </w:tr>
      <w:tr w:rsidR="001F7177" w:rsidRPr="005A029E" w14:paraId="2EC07F7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04E4DDB" w14:textId="77777777" w:rsidR="001F7177" w:rsidRPr="005A029E" w:rsidRDefault="001F7177" w:rsidP="00A9674A">
            <w:pPr>
              <w:pStyle w:val="TAC"/>
            </w:pPr>
            <w:r w:rsidRPr="005A029E">
              <w:t>CA_n48A-n66A-n261(G-H)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70DCD3D"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3787483F"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BEB5D5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9E019"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C71013" w14:textId="77777777" w:rsidR="001F7177" w:rsidRPr="005A029E" w:rsidRDefault="001F7177" w:rsidP="00A9674A">
            <w:pPr>
              <w:pStyle w:val="TAC"/>
              <w:rPr>
                <w:lang w:eastAsia="zh-CN"/>
              </w:rPr>
            </w:pPr>
            <w:r w:rsidRPr="005A029E">
              <w:rPr>
                <w:lang w:eastAsia="zh-CN"/>
              </w:rPr>
              <w:t>0</w:t>
            </w:r>
          </w:p>
        </w:tc>
      </w:tr>
      <w:tr w:rsidR="001F7177" w:rsidRPr="005A029E" w14:paraId="53FF260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E60A6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92946D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F907064"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47995"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F290705" w14:textId="77777777" w:rsidR="001F7177" w:rsidRPr="005A029E" w:rsidRDefault="001F7177" w:rsidP="00A9674A">
            <w:pPr>
              <w:pStyle w:val="TAC"/>
              <w:rPr>
                <w:lang w:eastAsia="zh-CN"/>
              </w:rPr>
            </w:pPr>
          </w:p>
        </w:tc>
      </w:tr>
      <w:tr w:rsidR="001F7177" w:rsidRPr="005A029E" w14:paraId="438FEFB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61D05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983CED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A1D69C"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2D85D" w14:textId="77777777" w:rsidR="001F7177" w:rsidRPr="005A029E" w:rsidRDefault="001F7177" w:rsidP="00A9674A">
            <w:pPr>
              <w:pStyle w:val="TAC"/>
              <w:rPr>
                <w:lang w:val="en-US" w:bidi="ar"/>
              </w:rPr>
            </w:pPr>
            <w:r w:rsidRPr="005A029E">
              <w:rPr>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172362BF" w14:textId="77777777" w:rsidR="001F7177" w:rsidRPr="005A029E" w:rsidRDefault="001F7177" w:rsidP="00A9674A">
            <w:pPr>
              <w:pStyle w:val="TAC"/>
              <w:rPr>
                <w:lang w:eastAsia="zh-CN"/>
              </w:rPr>
            </w:pPr>
          </w:p>
        </w:tc>
      </w:tr>
      <w:tr w:rsidR="001F7177" w:rsidRPr="005A029E" w14:paraId="46AA79B0"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EBE70C" w14:textId="77777777" w:rsidR="001F7177" w:rsidRPr="005A029E" w:rsidRDefault="001F7177" w:rsidP="00A9674A">
            <w:pPr>
              <w:pStyle w:val="TAC"/>
            </w:pPr>
            <w:r w:rsidRPr="005A029E">
              <w:t>CA_n48A-n66A-n261(</w:t>
            </w:r>
            <w:r>
              <w:t>2</w:t>
            </w:r>
            <w:r w:rsidRPr="005A029E">
              <w:t>A-</w:t>
            </w:r>
            <w:r>
              <w:t>G</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0C0B673E"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2C846BA0"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219225"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0780B"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3A3FB3" w14:textId="77777777" w:rsidR="001F7177" w:rsidRPr="005A029E" w:rsidRDefault="001F7177" w:rsidP="00A9674A">
            <w:pPr>
              <w:pStyle w:val="TAC"/>
              <w:rPr>
                <w:lang w:eastAsia="zh-CN"/>
              </w:rPr>
            </w:pPr>
            <w:r w:rsidRPr="005A029E">
              <w:rPr>
                <w:lang w:eastAsia="zh-CN"/>
              </w:rPr>
              <w:t>0</w:t>
            </w:r>
          </w:p>
        </w:tc>
      </w:tr>
      <w:tr w:rsidR="001F7177" w:rsidRPr="005A029E" w14:paraId="7DB7473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0B2F9B"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92DF88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3A4BEEB"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D0FB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B90D138" w14:textId="77777777" w:rsidR="001F7177" w:rsidRPr="005A029E" w:rsidRDefault="001F7177" w:rsidP="00A9674A">
            <w:pPr>
              <w:pStyle w:val="TAC"/>
              <w:rPr>
                <w:lang w:eastAsia="zh-CN"/>
              </w:rPr>
            </w:pPr>
          </w:p>
        </w:tc>
      </w:tr>
      <w:tr w:rsidR="001F7177" w:rsidRPr="005A029E" w14:paraId="56178D8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33A261"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6E9534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02BD3BB"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9515"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7232E7" w14:textId="77777777" w:rsidR="001F7177" w:rsidRPr="005A029E" w:rsidRDefault="001F7177" w:rsidP="00A9674A">
            <w:pPr>
              <w:pStyle w:val="TAC"/>
              <w:rPr>
                <w:lang w:eastAsia="zh-CN"/>
              </w:rPr>
            </w:pPr>
          </w:p>
        </w:tc>
      </w:tr>
      <w:tr w:rsidR="001F7177" w:rsidRPr="005A029E" w14:paraId="6B8958F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09D4411" w14:textId="77777777" w:rsidR="001F7177" w:rsidRPr="005A029E" w:rsidRDefault="001F7177" w:rsidP="00A9674A">
            <w:pPr>
              <w:pStyle w:val="TAC"/>
            </w:pPr>
            <w:r w:rsidRPr="005A029E">
              <w:t>CA_n48A-n66A-n261(</w:t>
            </w:r>
            <w:r>
              <w:t>2</w:t>
            </w:r>
            <w:r w:rsidRPr="005A029E">
              <w:t>A-H)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C4919B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6B6C5DA4"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751467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89CF1"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79AA5C" w14:textId="77777777" w:rsidR="001F7177" w:rsidRPr="005A029E" w:rsidRDefault="001F7177" w:rsidP="00A9674A">
            <w:pPr>
              <w:pStyle w:val="TAC"/>
              <w:rPr>
                <w:lang w:eastAsia="zh-CN"/>
              </w:rPr>
            </w:pPr>
            <w:r w:rsidRPr="005A029E">
              <w:rPr>
                <w:lang w:eastAsia="zh-CN"/>
              </w:rPr>
              <w:t>0</w:t>
            </w:r>
          </w:p>
        </w:tc>
      </w:tr>
      <w:tr w:rsidR="001F7177" w:rsidRPr="005A029E" w14:paraId="5ED6C4F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27223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B58AF8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53EC65"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0CAD0"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D916B86" w14:textId="77777777" w:rsidR="001F7177" w:rsidRPr="005A029E" w:rsidRDefault="001F7177" w:rsidP="00A9674A">
            <w:pPr>
              <w:pStyle w:val="TAC"/>
              <w:rPr>
                <w:lang w:eastAsia="zh-CN"/>
              </w:rPr>
            </w:pPr>
          </w:p>
        </w:tc>
      </w:tr>
      <w:tr w:rsidR="001F7177" w:rsidRPr="005A029E" w14:paraId="6BF0E8E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04F87BB"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616F3C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927029"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59315"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4883B1" w14:textId="77777777" w:rsidR="001F7177" w:rsidRPr="005A029E" w:rsidRDefault="001F7177" w:rsidP="00A9674A">
            <w:pPr>
              <w:pStyle w:val="TAC"/>
              <w:rPr>
                <w:lang w:eastAsia="zh-CN"/>
              </w:rPr>
            </w:pPr>
          </w:p>
        </w:tc>
      </w:tr>
      <w:tr w:rsidR="001F7177" w:rsidRPr="005A029E" w14:paraId="315637F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23CA53" w14:textId="77777777" w:rsidR="001F7177" w:rsidRPr="005A029E" w:rsidRDefault="001F7177" w:rsidP="00A9674A">
            <w:pPr>
              <w:pStyle w:val="TAC"/>
            </w:pPr>
            <w:r w:rsidRPr="005A029E">
              <w:t>CA_n48A-n66A-n261(A-</w:t>
            </w:r>
            <w:r>
              <w:t>2</w:t>
            </w:r>
            <w:r w:rsidRPr="005A029E">
              <w:t>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C1594EA"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22FEA8C8"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9DB6F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1891C"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75CD6A" w14:textId="77777777" w:rsidR="001F7177" w:rsidRPr="005A029E" w:rsidRDefault="001F7177" w:rsidP="00A9674A">
            <w:pPr>
              <w:pStyle w:val="TAC"/>
              <w:rPr>
                <w:lang w:eastAsia="zh-CN"/>
              </w:rPr>
            </w:pPr>
            <w:r w:rsidRPr="005A029E">
              <w:rPr>
                <w:lang w:eastAsia="zh-CN"/>
              </w:rPr>
              <w:t>0</w:t>
            </w:r>
          </w:p>
        </w:tc>
      </w:tr>
      <w:tr w:rsidR="001F7177" w:rsidRPr="005A029E" w14:paraId="7FA9D35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AE047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5EE9EE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53C570"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A1D46"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AD1DA21" w14:textId="77777777" w:rsidR="001F7177" w:rsidRPr="005A029E" w:rsidRDefault="001F7177" w:rsidP="00A9674A">
            <w:pPr>
              <w:pStyle w:val="TAC"/>
              <w:rPr>
                <w:lang w:eastAsia="zh-CN"/>
              </w:rPr>
            </w:pPr>
          </w:p>
        </w:tc>
      </w:tr>
      <w:tr w:rsidR="001F7177" w:rsidRPr="005A029E" w14:paraId="7C7B319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11DA904"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9E9D46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860DA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63C73" w14:textId="77777777" w:rsidR="001F7177" w:rsidRPr="005A029E" w:rsidRDefault="001F7177" w:rsidP="00A9674A">
            <w:pPr>
              <w:pStyle w:val="TAC"/>
              <w:rPr>
                <w:lang w:val="en-US" w:bidi="ar"/>
              </w:rPr>
            </w:pPr>
            <w:r w:rsidRPr="005A029E">
              <w:rPr>
                <w:lang w:val="en-US" w:bidi="ar"/>
              </w:rPr>
              <w:t>CA_n261(A-</w:t>
            </w:r>
            <w:r>
              <w:rPr>
                <w:lang w:val="en-US" w:bidi="ar"/>
              </w:rPr>
              <w:t>2</w:t>
            </w:r>
            <w:r w:rsidRPr="005A029E">
              <w:rPr>
                <w:lang w:val="en-US" w:bidi="ar"/>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09C298" w14:textId="77777777" w:rsidR="001F7177" w:rsidRPr="005A029E" w:rsidRDefault="001F7177" w:rsidP="00A9674A">
            <w:pPr>
              <w:pStyle w:val="TAC"/>
              <w:rPr>
                <w:lang w:eastAsia="zh-CN"/>
              </w:rPr>
            </w:pPr>
          </w:p>
        </w:tc>
      </w:tr>
      <w:tr w:rsidR="001F7177" w:rsidRPr="005A029E" w14:paraId="05B79B6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D2B1932" w14:textId="77777777" w:rsidR="001F7177" w:rsidRPr="005A029E" w:rsidRDefault="001F7177" w:rsidP="00A9674A">
            <w:pPr>
              <w:pStyle w:val="TAC"/>
            </w:pPr>
            <w:r w:rsidRPr="005A029E">
              <w:t>CA_n48A-n66A-n261(A-G-H)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9725FD2"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53D2A7CC"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37C12E7"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E00EE"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AA6A293" w14:textId="77777777" w:rsidR="001F7177" w:rsidRPr="005A029E" w:rsidRDefault="001F7177" w:rsidP="00A9674A">
            <w:pPr>
              <w:pStyle w:val="TAC"/>
              <w:rPr>
                <w:lang w:eastAsia="zh-CN"/>
              </w:rPr>
            </w:pPr>
            <w:r w:rsidRPr="005A029E">
              <w:rPr>
                <w:lang w:eastAsia="zh-CN"/>
              </w:rPr>
              <w:t>0</w:t>
            </w:r>
          </w:p>
        </w:tc>
      </w:tr>
      <w:tr w:rsidR="001F7177" w:rsidRPr="005A029E" w14:paraId="5CA9AFA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D1622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EAF8B0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F752DA3"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4927F"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654C22A" w14:textId="77777777" w:rsidR="001F7177" w:rsidRPr="005A029E" w:rsidRDefault="001F7177" w:rsidP="00A9674A">
            <w:pPr>
              <w:pStyle w:val="TAC"/>
              <w:rPr>
                <w:lang w:eastAsia="zh-CN"/>
              </w:rPr>
            </w:pPr>
          </w:p>
        </w:tc>
      </w:tr>
      <w:tr w:rsidR="001F7177" w:rsidRPr="005A029E" w14:paraId="6527643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4C4972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4E8565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451C0D"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1ED67" w14:textId="77777777" w:rsidR="001F7177" w:rsidRPr="005A029E" w:rsidRDefault="001F7177" w:rsidP="00A9674A">
            <w:pPr>
              <w:pStyle w:val="TAC"/>
              <w:rPr>
                <w:lang w:val="en-US" w:bidi="ar"/>
              </w:rPr>
            </w:pPr>
            <w:r w:rsidRPr="005A029E">
              <w:rPr>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100D3142" w14:textId="77777777" w:rsidR="001F7177" w:rsidRPr="005A029E" w:rsidRDefault="001F7177" w:rsidP="00A9674A">
            <w:pPr>
              <w:pStyle w:val="TAC"/>
              <w:rPr>
                <w:lang w:eastAsia="zh-CN"/>
              </w:rPr>
            </w:pPr>
          </w:p>
        </w:tc>
      </w:tr>
      <w:tr w:rsidR="001F7177" w:rsidRPr="005A029E" w14:paraId="3AFC302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3CE834" w14:textId="77777777" w:rsidR="001F7177" w:rsidRPr="005A029E" w:rsidRDefault="001F7177" w:rsidP="00A9674A">
            <w:pPr>
              <w:pStyle w:val="TAC"/>
            </w:pPr>
            <w:r w:rsidRPr="005A029E">
              <w:t>CA_n48A-n66A-n261(2</w:t>
            </w:r>
            <w:r>
              <w:t>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2A4D24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4823E142"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385774C"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E5BAD"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4FD71C" w14:textId="77777777" w:rsidR="001F7177" w:rsidRPr="005A029E" w:rsidRDefault="001F7177" w:rsidP="00A9674A">
            <w:pPr>
              <w:pStyle w:val="TAC"/>
              <w:rPr>
                <w:lang w:eastAsia="zh-CN"/>
              </w:rPr>
            </w:pPr>
            <w:r w:rsidRPr="005A029E">
              <w:rPr>
                <w:lang w:eastAsia="zh-CN"/>
              </w:rPr>
              <w:t>0</w:t>
            </w:r>
          </w:p>
        </w:tc>
      </w:tr>
      <w:tr w:rsidR="001F7177" w:rsidRPr="005A029E" w14:paraId="21E42A9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D01FF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667DBE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6B8F78"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BE00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B7E9342" w14:textId="77777777" w:rsidR="001F7177" w:rsidRPr="005A029E" w:rsidRDefault="001F7177" w:rsidP="00A9674A">
            <w:pPr>
              <w:pStyle w:val="TAC"/>
              <w:rPr>
                <w:lang w:eastAsia="zh-CN"/>
              </w:rPr>
            </w:pPr>
          </w:p>
        </w:tc>
      </w:tr>
      <w:tr w:rsidR="001F7177" w:rsidRPr="005A029E" w14:paraId="0AD73C8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9428DA4"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9409B8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9C5B4B"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73BBE" w14:textId="77777777" w:rsidR="001F7177" w:rsidRPr="005A029E" w:rsidRDefault="001F7177" w:rsidP="00A9674A">
            <w:pPr>
              <w:pStyle w:val="TAC"/>
              <w:rPr>
                <w:lang w:val="en-US" w:bidi="ar"/>
              </w:rPr>
            </w:pPr>
            <w:r w:rsidRPr="005A029E">
              <w:rPr>
                <w:lang w:val="en-US" w:bidi="ar"/>
              </w:rPr>
              <w:t>CA_n261(2</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6BA64A" w14:textId="77777777" w:rsidR="001F7177" w:rsidRPr="005A029E" w:rsidRDefault="001F7177" w:rsidP="00A9674A">
            <w:pPr>
              <w:pStyle w:val="TAC"/>
              <w:rPr>
                <w:lang w:eastAsia="zh-CN"/>
              </w:rPr>
            </w:pPr>
          </w:p>
        </w:tc>
      </w:tr>
      <w:tr w:rsidR="001F7177" w:rsidRPr="005A029E" w14:paraId="26ACD2D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E3AB4A0" w14:textId="77777777" w:rsidR="001F7177" w:rsidRPr="005A029E" w:rsidRDefault="001F7177" w:rsidP="00A9674A">
            <w:pPr>
              <w:pStyle w:val="TAC"/>
            </w:pPr>
            <w:r w:rsidRPr="005A029E">
              <w:t>CA_n48A-n66A-n261(2H)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D30624D"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3437E756"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FB28D08"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94DFC"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91B3D6" w14:textId="77777777" w:rsidR="001F7177" w:rsidRPr="005A029E" w:rsidRDefault="001F7177" w:rsidP="00A9674A">
            <w:pPr>
              <w:pStyle w:val="TAC"/>
              <w:rPr>
                <w:lang w:eastAsia="zh-CN"/>
              </w:rPr>
            </w:pPr>
            <w:r w:rsidRPr="005A029E">
              <w:rPr>
                <w:lang w:eastAsia="zh-CN"/>
              </w:rPr>
              <w:t>0</w:t>
            </w:r>
          </w:p>
        </w:tc>
      </w:tr>
      <w:tr w:rsidR="001F7177" w:rsidRPr="005A029E" w14:paraId="60DA874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2046A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442A33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7C8A8A"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B98E3"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A85249D" w14:textId="77777777" w:rsidR="001F7177" w:rsidRPr="005A029E" w:rsidRDefault="001F7177" w:rsidP="00A9674A">
            <w:pPr>
              <w:pStyle w:val="TAC"/>
              <w:rPr>
                <w:lang w:eastAsia="zh-CN"/>
              </w:rPr>
            </w:pPr>
          </w:p>
        </w:tc>
      </w:tr>
      <w:tr w:rsidR="001F7177" w:rsidRPr="005A029E" w14:paraId="66D55B0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85A74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47051B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3FBFFBF"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F1E8D" w14:textId="77777777" w:rsidR="001F7177" w:rsidRPr="005A029E" w:rsidRDefault="001F7177" w:rsidP="00A9674A">
            <w:pPr>
              <w:pStyle w:val="TAC"/>
              <w:rPr>
                <w:lang w:val="en-US" w:bidi="ar"/>
              </w:rPr>
            </w:pPr>
            <w:r w:rsidRPr="005A029E">
              <w:rPr>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5E93CABB" w14:textId="77777777" w:rsidR="001F7177" w:rsidRPr="005A029E" w:rsidRDefault="001F7177" w:rsidP="00A9674A">
            <w:pPr>
              <w:pStyle w:val="TAC"/>
              <w:rPr>
                <w:lang w:eastAsia="zh-CN"/>
              </w:rPr>
            </w:pPr>
          </w:p>
        </w:tc>
      </w:tr>
      <w:tr w:rsidR="001F7177" w:rsidRPr="005A029E" w14:paraId="015D4FE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211CF05" w14:textId="77777777" w:rsidR="001F7177" w:rsidRPr="005A029E" w:rsidRDefault="001F7177" w:rsidP="00A9674A">
            <w:pPr>
              <w:pStyle w:val="TAC"/>
            </w:pPr>
            <w:r w:rsidRPr="005A029E">
              <w:lastRenderedPageBreak/>
              <w:t>CA_n48A-n66A-n261(</w:t>
            </w:r>
            <w:r>
              <w:t>2</w:t>
            </w:r>
            <w:r w:rsidRPr="005A029E">
              <w:t>A-I)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03FC47E"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4961C8CD"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7612EB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954C7"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4648A1" w14:textId="77777777" w:rsidR="001F7177" w:rsidRPr="005A029E" w:rsidRDefault="001F7177" w:rsidP="00A9674A">
            <w:pPr>
              <w:pStyle w:val="TAC"/>
              <w:rPr>
                <w:lang w:eastAsia="zh-CN"/>
              </w:rPr>
            </w:pPr>
            <w:r w:rsidRPr="005A029E">
              <w:rPr>
                <w:lang w:eastAsia="zh-CN"/>
              </w:rPr>
              <w:t>0</w:t>
            </w:r>
          </w:p>
        </w:tc>
      </w:tr>
      <w:tr w:rsidR="001F7177" w:rsidRPr="005A029E" w14:paraId="550A827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3CE73A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236E23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9177F4"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39DE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EBDDE6A" w14:textId="77777777" w:rsidR="001F7177" w:rsidRPr="005A029E" w:rsidRDefault="001F7177" w:rsidP="00A9674A">
            <w:pPr>
              <w:pStyle w:val="TAC"/>
              <w:rPr>
                <w:lang w:eastAsia="zh-CN"/>
              </w:rPr>
            </w:pPr>
          </w:p>
        </w:tc>
      </w:tr>
      <w:tr w:rsidR="001F7177" w:rsidRPr="005A029E" w14:paraId="2FC1F53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F3CEA87"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EFDECD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741653"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951A9"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0E7C42" w14:textId="77777777" w:rsidR="001F7177" w:rsidRPr="005A029E" w:rsidRDefault="001F7177" w:rsidP="00A9674A">
            <w:pPr>
              <w:pStyle w:val="TAC"/>
              <w:rPr>
                <w:lang w:eastAsia="zh-CN"/>
              </w:rPr>
            </w:pPr>
          </w:p>
        </w:tc>
      </w:tr>
      <w:tr w:rsidR="001F7177" w:rsidRPr="005A029E" w14:paraId="3187259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EE87DDE" w14:textId="77777777" w:rsidR="001F7177" w:rsidRPr="005A029E" w:rsidRDefault="001F7177" w:rsidP="00A9674A">
            <w:pPr>
              <w:pStyle w:val="TAC"/>
            </w:pPr>
            <w:r w:rsidRPr="005A029E">
              <w:t>CA_n48A-n66A-n261(A-G-I)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8318D67"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200AADDE"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BCE47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528EE"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5016CB" w14:textId="77777777" w:rsidR="001F7177" w:rsidRPr="005A029E" w:rsidRDefault="001F7177" w:rsidP="00A9674A">
            <w:pPr>
              <w:pStyle w:val="TAC"/>
              <w:rPr>
                <w:lang w:eastAsia="zh-CN"/>
              </w:rPr>
            </w:pPr>
            <w:r w:rsidRPr="005A029E">
              <w:rPr>
                <w:lang w:eastAsia="zh-CN"/>
              </w:rPr>
              <w:t>0</w:t>
            </w:r>
          </w:p>
        </w:tc>
      </w:tr>
      <w:tr w:rsidR="001F7177" w:rsidRPr="005A029E" w14:paraId="3D74444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BAD6E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2D2E76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036C6D"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3528F"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363244B" w14:textId="77777777" w:rsidR="001F7177" w:rsidRPr="005A029E" w:rsidRDefault="001F7177" w:rsidP="00A9674A">
            <w:pPr>
              <w:pStyle w:val="TAC"/>
              <w:rPr>
                <w:lang w:eastAsia="zh-CN"/>
              </w:rPr>
            </w:pPr>
          </w:p>
        </w:tc>
      </w:tr>
      <w:tr w:rsidR="001F7177" w:rsidRPr="005A029E" w14:paraId="4D3D943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06B914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9B17A4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8ACF10D"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851D8" w14:textId="77777777" w:rsidR="001F7177" w:rsidRPr="005A029E" w:rsidRDefault="001F7177" w:rsidP="00A9674A">
            <w:pPr>
              <w:pStyle w:val="TAC"/>
              <w:rPr>
                <w:lang w:val="en-US" w:bidi="ar"/>
              </w:rPr>
            </w:pPr>
            <w:r w:rsidRPr="005A029E">
              <w:rPr>
                <w:lang w:val="en-US" w:bidi="ar"/>
              </w:rPr>
              <w:t>CA_n261(A-G-I)</w:t>
            </w:r>
          </w:p>
        </w:tc>
        <w:tc>
          <w:tcPr>
            <w:tcW w:w="2230" w:type="dxa"/>
            <w:tcBorders>
              <w:top w:val="nil"/>
              <w:left w:val="single" w:sz="4" w:space="0" w:color="auto"/>
              <w:bottom w:val="nil"/>
              <w:right w:val="single" w:sz="4" w:space="0" w:color="auto"/>
            </w:tcBorders>
            <w:shd w:val="clear" w:color="auto" w:fill="auto"/>
            <w:vAlign w:val="center"/>
          </w:tcPr>
          <w:p w14:paraId="7D58A84D" w14:textId="77777777" w:rsidR="001F7177" w:rsidRPr="005A029E" w:rsidRDefault="001F7177" w:rsidP="00A9674A">
            <w:pPr>
              <w:pStyle w:val="TAC"/>
              <w:rPr>
                <w:lang w:eastAsia="zh-CN"/>
              </w:rPr>
            </w:pPr>
          </w:p>
        </w:tc>
      </w:tr>
      <w:tr w:rsidR="001F7177" w:rsidRPr="005A029E" w14:paraId="1ADAC7C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6B36AD" w14:textId="77777777" w:rsidR="001F7177" w:rsidRPr="005A029E" w:rsidRDefault="001F7177" w:rsidP="00A9674A">
            <w:pPr>
              <w:pStyle w:val="TAC"/>
            </w:pPr>
            <w:r w:rsidRPr="005A029E">
              <w:t>CA_n48A-n66A-n261(</w:t>
            </w:r>
            <w:r>
              <w:t>G</w:t>
            </w:r>
            <w:r w:rsidRPr="005A029E">
              <w:t>-I)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21D7600"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3F4487BC"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1817C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628E2"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A6B20EC" w14:textId="77777777" w:rsidR="001F7177" w:rsidRPr="005A029E" w:rsidRDefault="001F7177" w:rsidP="00A9674A">
            <w:pPr>
              <w:pStyle w:val="TAC"/>
              <w:rPr>
                <w:lang w:eastAsia="zh-CN"/>
              </w:rPr>
            </w:pPr>
            <w:r w:rsidRPr="005A029E">
              <w:rPr>
                <w:lang w:eastAsia="zh-CN"/>
              </w:rPr>
              <w:t>0</w:t>
            </w:r>
          </w:p>
        </w:tc>
      </w:tr>
      <w:tr w:rsidR="001F7177" w:rsidRPr="005A029E" w14:paraId="4B9E250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2E6F5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E730F5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212EB0"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8EFD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CE656D7" w14:textId="77777777" w:rsidR="001F7177" w:rsidRPr="005A029E" w:rsidRDefault="001F7177" w:rsidP="00A9674A">
            <w:pPr>
              <w:pStyle w:val="TAC"/>
              <w:rPr>
                <w:lang w:eastAsia="zh-CN"/>
              </w:rPr>
            </w:pPr>
          </w:p>
        </w:tc>
      </w:tr>
      <w:tr w:rsidR="001F7177" w:rsidRPr="005A029E" w14:paraId="12855E6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CFEB2B1"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219F88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60572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BE2D5" w14:textId="77777777" w:rsidR="001F7177" w:rsidRPr="005A029E" w:rsidRDefault="001F7177" w:rsidP="00A9674A">
            <w:pPr>
              <w:pStyle w:val="TAC"/>
              <w:rPr>
                <w:lang w:val="en-US" w:bidi="ar"/>
              </w:rPr>
            </w:pPr>
            <w:r w:rsidRPr="005A029E">
              <w:rPr>
                <w:lang w:val="en-US" w:bidi="ar"/>
              </w:rPr>
              <w:t>CA_n261(</w:t>
            </w:r>
            <w:r>
              <w:rPr>
                <w:lang w:val="en-US" w:bidi="ar"/>
              </w:rPr>
              <w:t>G</w:t>
            </w:r>
            <w:r w:rsidRPr="005A029E">
              <w:rPr>
                <w:lang w:val="en-US" w:bidi="ar"/>
              </w:rPr>
              <w:t>-I)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D39EEA7" w14:textId="77777777" w:rsidR="001F7177" w:rsidRPr="005A029E" w:rsidRDefault="001F7177" w:rsidP="00A9674A">
            <w:pPr>
              <w:pStyle w:val="TAC"/>
              <w:rPr>
                <w:lang w:eastAsia="zh-CN"/>
              </w:rPr>
            </w:pPr>
          </w:p>
        </w:tc>
      </w:tr>
      <w:tr w:rsidR="001F7177" w:rsidRPr="005A029E" w14:paraId="6100512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1825D52" w14:textId="77777777" w:rsidR="001F7177" w:rsidRPr="005A029E" w:rsidRDefault="001F7177" w:rsidP="00A9674A">
            <w:pPr>
              <w:pStyle w:val="TAC"/>
            </w:pPr>
            <w:r w:rsidRPr="005A029E">
              <w:t>CA_n48A-n66A-n261(H-I)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142E177"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1DD0616F"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36929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1F488"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2EEB28" w14:textId="77777777" w:rsidR="001F7177" w:rsidRPr="005A029E" w:rsidRDefault="001F7177" w:rsidP="00A9674A">
            <w:pPr>
              <w:pStyle w:val="TAC"/>
              <w:rPr>
                <w:lang w:eastAsia="zh-CN"/>
              </w:rPr>
            </w:pPr>
            <w:r w:rsidRPr="005A029E">
              <w:rPr>
                <w:lang w:eastAsia="zh-CN"/>
              </w:rPr>
              <w:t>0</w:t>
            </w:r>
          </w:p>
        </w:tc>
      </w:tr>
      <w:tr w:rsidR="001F7177" w:rsidRPr="005A029E" w14:paraId="2FD0619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35DCB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16073D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C494E34"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A2331"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E34EF62" w14:textId="77777777" w:rsidR="001F7177" w:rsidRPr="005A029E" w:rsidRDefault="001F7177" w:rsidP="00A9674A">
            <w:pPr>
              <w:pStyle w:val="TAC"/>
              <w:rPr>
                <w:lang w:eastAsia="zh-CN"/>
              </w:rPr>
            </w:pPr>
          </w:p>
        </w:tc>
      </w:tr>
      <w:tr w:rsidR="001F7177" w:rsidRPr="005A029E" w14:paraId="6194A9F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3D83C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AF6190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2BEFCC"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B4A6A" w14:textId="77777777" w:rsidR="001F7177" w:rsidRPr="005A029E" w:rsidRDefault="001F7177" w:rsidP="00A9674A">
            <w:pPr>
              <w:pStyle w:val="TAC"/>
              <w:rPr>
                <w:lang w:val="en-US" w:bidi="ar"/>
              </w:rPr>
            </w:pPr>
            <w:r w:rsidRPr="005A029E">
              <w:rPr>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2E828E2A" w14:textId="77777777" w:rsidR="001F7177" w:rsidRPr="005A029E" w:rsidRDefault="001F7177" w:rsidP="00A9674A">
            <w:pPr>
              <w:pStyle w:val="TAC"/>
              <w:rPr>
                <w:lang w:eastAsia="zh-CN"/>
              </w:rPr>
            </w:pPr>
          </w:p>
        </w:tc>
      </w:tr>
      <w:tr w:rsidR="001F7177" w:rsidRPr="005A029E" w14:paraId="295D6DF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483D5F" w14:textId="77777777" w:rsidR="001F7177" w:rsidRPr="005A029E" w:rsidRDefault="001F7177" w:rsidP="00A9674A">
            <w:pPr>
              <w:pStyle w:val="TAC"/>
            </w:pPr>
            <w:r w:rsidRPr="005A029E">
              <w:t>CA_n48B-n66A-n261A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1672F8B" w14:textId="77777777" w:rsidR="001F7177" w:rsidRPr="005A029E" w:rsidRDefault="001F7177" w:rsidP="00A9674A">
            <w:pPr>
              <w:pStyle w:val="TAC"/>
              <w:rPr>
                <w:rFonts w:cs="Arial"/>
                <w:lang w:eastAsia="zh-CN"/>
              </w:rPr>
            </w:pPr>
            <w:r w:rsidRPr="005A029E">
              <w:rPr>
                <w:rFonts w:cs="Arial"/>
                <w:lang w:eastAsia="zh-CN"/>
              </w:rPr>
              <w:t>CA_n48A-n261A</w:t>
            </w:r>
          </w:p>
          <w:p w14:paraId="5E97ACA7" w14:textId="77777777" w:rsidR="001F7177" w:rsidRPr="005A029E" w:rsidRDefault="001F7177" w:rsidP="00A9674A">
            <w:pPr>
              <w:pStyle w:val="TAC"/>
              <w:rPr>
                <w:rFonts w:cs="Arial"/>
                <w:lang w:eastAsia="zh-CN"/>
              </w:rPr>
            </w:pPr>
            <w:r w:rsidRPr="005A029E">
              <w:rPr>
                <w:rFonts w:cs="Arial"/>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C7759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7AD93"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CABA65" w14:textId="77777777" w:rsidR="001F7177" w:rsidRPr="005A029E" w:rsidRDefault="001F7177" w:rsidP="00A9674A">
            <w:pPr>
              <w:pStyle w:val="TAC"/>
              <w:rPr>
                <w:lang w:eastAsia="zh-CN"/>
              </w:rPr>
            </w:pPr>
            <w:r w:rsidRPr="005A029E">
              <w:rPr>
                <w:lang w:eastAsia="zh-CN"/>
              </w:rPr>
              <w:t>0</w:t>
            </w:r>
          </w:p>
        </w:tc>
      </w:tr>
      <w:tr w:rsidR="001F7177" w:rsidRPr="005A029E" w14:paraId="24E56B9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4F615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055EF3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C6FC0D"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07C98"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2788725" w14:textId="77777777" w:rsidR="001F7177" w:rsidRPr="005A029E" w:rsidRDefault="001F7177" w:rsidP="00A9674A">
            <w:pPr>
              <w:pStyle w:val="TAC"/>
              <w:rPr>
                <w:lang w:eastAsia="zh-CN"/>
              </w:rPr>
            </w:pPr>
          </w:p>
        </w:tc>
      </w:tr>
      <w:tr w:rsidR="001F7177" w:rsidRPr="005A029E" w14:paraId="1CC2358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05C33F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C42CE4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9F0F03B"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CF13B" w14:textId="77777777" w:rsidR="001F7177" w:rsidRPr="005A029E" w:rsidRDefault="001F7177" w:rsidP="00A9674A">
            <w:pPr>
              <w:pStyle w:val="TAC"/>
              <w:rPr>
                <w:lang w:val="en-US" w:bidi="ar"/>
              </w:rPr>
            </w:pPr>
            <w:r w:rsidRPr="005A029E">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BFF508E" w14:textId="77777777" w:rsidR="001F7177" w:rsidRPr="005A029E" w:rsidRDefault="001F7177" w:rsidP="00A9674A">
            <w:pPr>
              <w:pStyle w:val="TAC"/>
              <w:rPr>
                <w:lang w:eastAsia="zh-CN"/>
              </w:rPr>
            </w:pPr>
          </w:p>
        </w:tc>
      </w:tr>
      <w:tr w:rsidR="001F7177" w:rsidRPr="005A029E" w14:paraId="7249556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18D0D28" w14:textId="77777777" w:rsidR="001F7177" w:rsidRPr="005A029E" w:rsidRDefault="001F7177" w:rsidP="00A9674A">
            <w:pPr>
              <w:pStyle w:val="TAC"/>
            </w:pPr>
            <w:r w:rsidRPr="005A029E">
              <w:t>CA_n48B-n66A-n261G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B3E9470"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2AD195E2"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6FC90E"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102A3"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4F1E47" w14:textId="77777777" w:rsidR="001F7177" w:rsidRPr="005A029E" w:rsidRDefault="001F7177" w:rsidP="00A9674A">
            <w:pPr>
              <w:pStyle w:val="TAC"/>
              <w:rPr>
                <w:lang w:eastAsia="zh-CN"/>
              </w:rPr>
            </w:pPr>
            <w:r w:rsidRPr="005A029E">
              <w:rPr>
                <w:lang w:eastAsia="zh-CN"/>
              </w:rPr>
              <w:t>0</w:t>
            </w:r>
          </w:p>
        </w:tc>
      </w:tr>
      <w:tr w:rsidR="001F7177" w:rsidRPr="005A029E" w14:paraId="3625C23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5DE81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79DC9D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55373E"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512D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220FA0E" w14:textId="77777777" w:rsidR="001F7177" w:rsidRPr="005A029E" w:rsidRDefault="001F7177" w:rsidP="00A9674A">
            <w:pPr>
              <w:pStyle w:val="TAC"/>
              <w:rPr>
                <w:lang w:eastAsia="zh-CN"/>
              </w:rPr>
            </w:pPr>
          </w:p>
        </w:tc>
      </w:tr>
      <w:tr w:rsidR="001F7177" w:rsidRPr="005A029E" w14:paraId="01B9CDD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990E6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7CB3FE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B5EF4EE"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725E6" w14:textId="77777777" w:rsidR="001F7177" w:rsidRPr="005A029E" w:rsidRDefault="001F7177" w:rsidP="00A9674A">
            <w:pPr>
              <w:pStyle w:val="TAC"/>
              <w:rPr>
                <w:lang w:val="en-US" w:bidi="ar"/>
              </w:rPr>
            </w:pPr>
            <w:r w:rsidRPr="005A029E">
              <w:rPr>
                <w:lang w:val="en-US" w:bidi="ar"/>
              </w:rPr>
              <w:t>CA_n261G</w:t>
            </w:r>
          </w:p>
        </w:tc>
        <w:tc>
          <w:tcPr>
            <w:tcW w:w="2230" w:type="dxa"/>
            <w:tcBorders>
              <w:top w:val="nil"/>
              <w:left w:val="single" w:sz="4" w:space="0" w:color="auto"/>
              <w:bottom w:val="nil"/>
              <w:right w:val="single" w:sz="4" w:space="0" w:color="auto"/>
            </w:tcBorders>
            <w:shd w:val="clear" w:color="auto" w:fill="auto"/>
            <w:vAlign w:val="center"/>
          </w:tcPr>
          <w:p w14:paraId="12A5E7C9" w14:textId="77777777" w:rsidR="001F7177" w:rsidRPr="005A029E" w:rsidRDefault="001F7177" w:rsidP="00A9674A">
            <w:pPr>
              <w:pStyle w:val="TAC"/>
              <w:rPr>
                <w:lang w:eastAsia="zh-CN"/>
              </w:rPr>
            </w:pPr>
          </w:p>
        </w:tc>
      </w:tr>
      <w:tr w:rsidR="001F7177" w:rsidRPr="005A029E" w14:paraId="4462715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1A269D" w14:textId="77777777" w:rsidR="001F7177" w:rsidRPr="005A029E" w:rsidRDefault="001F7177" w:rsidP="00A9674A">
            <w:pPr>
              <w:pStyle w:val="TAC"/>
            </w:pPr>
            <w:r w:rsidRPr="005A029E">
              <w:t>CA_n48B-n66A-n261H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64844C2"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6D828A49"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FFFB1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19D9E"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188992" w14:textId="77777777" w:rsidR="001F7177" w:rsidRPr="005A029E" w:rsidRDefault="001F7177" w:rsidP="00A9674A">
            <w:pPr>
              <w:pStyle w:val="TAC"/>
              <w:rPr>
                <w:lang w:eastAsia="zh-CN"/>
              </w:rPr>
            </w:pPr>
            <w:r w:rsidRPr="005A029E">
              <w:rPr>
                <w:lang w:eastAsia="zh-CN"/>
              </w:rPr>
              <w:t>0</w:t>
            </w:r>
          </w:p>
        </w:tc>
      </w:tr>
      <w:tr w:rsidR="001F7177" w:rsidRPr="005A029E" w14:paraId="34108B0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A3058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C16D2B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9FBBA9"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F06F5"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0EAA033" w14:textId="77777777" w:rsidR="001F7177" w:rsidRPr="005A029E" w:rsidRDefault="001F7177" w:rsidP="00A9674A">
            <w:pPr>
              <w:pStyle w:val="TAC"/>
              <w:rPr>
                <w:lang w:eastAsia="zh-CN"/>
              </w:rPr>
            </w:pPr>
          </w:p>
        </w:tc>
      </w:tr>
      <w:tr w:rsidR="001F7177" w:rsidRPr="005A029E" w14:paraId="695D479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B2AF2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6F792E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2CAEF32"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73E1B" w14:textId="77777777" w:rsidR="001F7177" w:rsidRPr="005A029E" w:rsidRDefault="001F7177" w:rsidP="00A9674A">
            <w:pPr>
              <w:pStyle w:val="TAC"/>
              <w:rPr>
                <w:lang w:val="en-US" w:bidi="ar"/>
              </w:rPr>
            </w:pPr>
            <w:r w:rsidRPr="005A029E">
              <w:rPr>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3E269635" w14:textId="77777777" w:rsidR="001F7177" w:rsidRPr="005A029E" w:rsidRDefault="001F7177" w:rsidP="00A9674A">
            <w:pPr>
              <w:pStyle w:val="TAC"/>
              <w:rPr>
                <w:lang w:eastAsia="zh-CN"/>
              </w:rPr>
            </w:pPr>
          </w:p>
        </w:tc>
      </w:tr>
      <w:tr w:rsidR="001F7177" w:rsidRPr="005A029E" w14:paraId="4EEC11E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A9071FA" w14:textId="77777777" w:rsidR="001F7177" w:rsidRPr="005A029E" w:rsidRDefault="001F7177" w:rsidP="00A9674A">
            <w:pPr>
              <w:pStyle w:val="TAC"/>
            </w:pPr>
            <w:r w:rsidRPr="005A029E">
              <w:t>CA_n48B-n66A-n261I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27162E7"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62EC2503"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854CFEA"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90619"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2BA880" w14:textId="77777777" w:rsidR="001F7177" w:rsidRPr="005A029E" w:rsidRDefault="001F7177" w:rsidP="00A9674A">
            <w:pPr>
              <w:pStyle w:val="TAC"/>
              <w:rPr>
                <w:lang w:eastAsia="zh-CN"/>
              </w:rPr>
            </w:pPr>
            <w:r w:rsidRPr="005A029E">
              <w:rPr>
                <w:lang w:eastAsia="zh-CN"/>
              </w:rPr>
              <w:t>0</w:t>
            </w:r>
          </w:p>
        </w:tc>
      </w:tr>
      <w:tr w:rsidR="001F7177" w:rsidRPr="005A029E" w14:paraId="180E141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1780890"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4ED4BE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85198F"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2517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C6C7695" w14:textId="77777777" w:rsidR="001F7177" w:rsidRPr="005A029E" w:rsidRDefault="001F7177" w:rsidP="00A9674A">
            <w:pPr>
              <w:pStyle w:val="TAC"/>
              <w:rPr>
                <w:lang w:eastAsia="zh-CN"/>
              </w:rPr>
            </w:pPr>
          </w:p>
        </w:tc>
      </w:tr>
      <w:tr w:rsidR="001F7177" w:rsidRPr="005A029E" w14:paraId="0283A78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246CD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37196A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7AD7763"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9C7F6" w14:textId="77777777" w:rsidR="001F7177" w:rsidRPr="005A029E" w:rsidRDefault="001F7177" w:rsidP="00A9674A">
            <w:pPr>
              <w:pStyle w:val="TAC"/>
              <w:rPr>
                <w:lang w:val="en-US" w:bidi="ar"/>
              </w:rPr>
            </w:pPr>
            <w:r w:rsidRPr="005A029E">
              <w:rPr>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7C090EA4" w14:textId="77777777" w:rsidR="001F7177" w:rsidRPr="005A029E" w:rsidRDefault="001F7177" w:rsidP="00A9674A">
            <w:pPr>
              <w:pStyle w:val="TAC"/>
              <w:rPr>
                <w:lang w:eastAsia="zh-CN"/>
              </w:rPr>
            </w:pPr>
          </w:p>
        </w:tc>
      </w:tr>
      <w:tr w:rsidR="001F7177" w:rsidRPr="005A029E" w14:paraId="3E42958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BEF349" w14:textId="77777777" w:rsidR="001F7177" w:rsidRPr="005A029E" w:rsidRDefault="001F7177" w:rsidP="00A9674A">
            <w:pPr>
              <w:pStyle w:val="TAC"/>
            </w:pPr>
            <w:r w:rsidRPr="005A029E">
              <w:t>CA_n48B-n66A-n261J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B87FA0F"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1A90E752"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06EE69"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4FFC5"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05094C" w14:textId="77777777" w:rsidR="001F7177" w:rsidRPr="005A029E" w:rsidRDefault="001F7177" w:rsidP="00A9674A">
            <w:pPr>
              <w:pStyle w:val="TAC"/>
              <w:rPr>
                <w:lang w:eastAsia="zh-CN"/>
              </w:rPr>
            </w:pPr>
            <w:r w:rsidRPr="005A029E">
              <w:rPr>
                <w:lang w:eastAsia="zh-CN"/>
              </w:rPr>
              <w:t>0</w:t>
            </w:r>
          </w:p>
        </w:tc>
      </w:tr>
      <w:tr w:rsidR="001F7177" w:rsidRPr="005A029E" w14:paraId="4DB99CD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70467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D4C5A4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30838D"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39AAE"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3C1D29C" w14:textId="77777777" w:rsidR="001F7177" w:rsidRPr="005A029E" w:rsidRDefault="001F7177" w:rsidP="00A9674A">
            <w:pPr>
              <w:pStyle w:val="TAC"/>
              <w:rPr>
                <w:lang w:eastAsia="zh-CN"/>
              </w:rPr>
            </w:pPr>
          </w:p>
        </w:tc>
      </w:tr>
      <w:tr w:rsidR="001F7177" w:rsidRPr="005A029E" w14:paraId="7C025B3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C39D3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F73BD3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62DFC0F"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B9D92" w14:textId="77777777" w:rsidR="001F7177" w:rsidRPr="005A029E" w:rsidRDefault="001F7177" w:rsidP="00A9674A">
            <w:pPr>
              <w:pStyle w:val="TAC"/>
              <w:rPr>
                <w:lang w:val="en-US" w:bidi="ar"/>
              </w:rPr>
            </w:pPr>
            <w:r w:rsidRPr="005A029E">
              <w:rPr>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4D48C6E0" w14:textId="77777777" w:rsidR="001F7177" w:rsidRPr="005A029E" w:rsidRDefault="001F7177" w:rsidP="00A9674A">
            <w:pPr>
              <w:pStyle w:val="TAC"/>
              <w:rPr>
                <w:lang w:eastAsia="zh-CN"/>
              </w:rPr>
            </w:pPr>
          </w:p>
        </w:tc>
      </w:tr>
      <w:tr w:rsidR="001F7177" w:rsidRPr="005A029E" w14:paraId="17779EF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173012A" w14:textId="77777777" w:rsidR="001F7177" w:rsidRPr="005A029E" w:rsidRDefault="001F7177" w:rsidP="00A9674A">
            <w:pPr>
              <w:pStyle w:val="TAC"/>
            </w:pPr>
            <w:r w:rsidRPr="005A029E">
              <w:t>CA_n48B-n66A-n261K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4005F2E"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0D504706"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BC171F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D8BC0"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270855" w14:textId="77777777" w:rsidR="001F7177" w:rsidRPr="005A029E" w:rsidRDefault="001F7177" w:rsidP="00A9674A">
            <w:pPr>
              <w:pStyle w:val="TAC"/>
              <w:rPr>
                <w:lang w:eastAsia="zh-CN"/>
              </w:rPr>
            </w:pPr>
            <w:r w:rsidRPr="005A029E">
              <w:rPr>
                <w:lang w:eastAsia="zh-CN"/>
              </w:rPr>
              <w:t>0</w:t>
            </w:r>
          </w:p>
        </w:tc>
      </w:tr>
      <w:tr w:rsidR="001F7177" w:rsidRPr="005A029E" w14:paraId="084CED9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1932F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8C5A03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9F9646"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4DBC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3809E7C" w14:textId="77777777" w:rsidR="001F7177" w:rsidRPr="005A029E" w:rsidRDefault="001F7177" w:rsidP="00A9674A">
            <w:pPr>
              <w:pStyle w:val="TAC"/>
              <w:rPr>
                <w:lang w:eastAsia="zh-CN"/>
              </w:rPr>
            </w:pPr>
          </w:p>
        </w:tc>
      </w:tr>
      <w:tr w:rsidR="001F7177" w:rsidRPr="005A029E" w14:paraId="6B87C92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A446F7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E74CA0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1771EF2"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B10F1" w14:textId="77777777" w:rsidR="001F7177" w:rsidRPr="005A029E" w:rsidRDefault="001F7177" w:rsidP="00A9674A">
            <w:pPr>
              <w:pStyle w:val="TAC"/>
              <w:rPr>
                <w:lang w:val="en-US" w:bidi="ar"/>
              </w:rPr>
            </w:pPr>
            <w:r w:rsidRPr="005A029E">
              <w:rPr>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21F5BE07" w14:textId="77777777" w:rsidR="001F7177" w:rsidRPr="005A029E" w:rsidRDefault="001F7177" w:rsidP="00A9674A">
            <w:pPr>
              <w:pStyle w:val="TAC"/>
              <w:rPr>
                <w:lang w:eastAsia="zh-CN"/>
              </w:rPr>
            </w:pPr>
          </w:p>
        </w:tc>
      </w:tr>
      <w:tr w:rsidR="001F7177" w:rsidRPr="005A029E" w14:paraId="27205FE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33D3A0E" w14:textId="77777777" w:rsidR="001F7177" w:rsidRPr="005A029E" w:rsidRDefault="001F7177" w:rsidP="00A9674A">
            <w:pPr>
              <w:pStyle w:val="TAC"/>
            </w:pPr>
            <w:r w:rsidRPr="005A029E">
              <w:t>CA_n48B-n66A-n261L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EE91734"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7F2C2A36"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5C516D"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CAD85"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789A8DF" w14:textId="77777777" w:rsidR="001F7177" w:rsidRPr="005A029E" w:rsidRDefault="001F7177" w:rsidP="00A9674A">
            <w:pPr>
              <w:pStyle w:val="TAC"/>
              <w:rPr>
                <w:lang w:eastAsia="zh-CN"/>
              </w:rPr>
            </w:pPr>
            <w:r w:rsidRPr="005A029E">
              <w:rPr>
                <w:lang w:eastAsia="zh-CN"/>
              </w:rPr>
              <w:t>0</w:t>
            </w:r>
          </w:p>
        </w:tc>
      </w:tr>
      <w:tr w:rsidR="001F7177" w:rsidRPr="005A029E" w14:paraId="004450C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0B380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970E64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3E9F5D"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47267"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A559510" w14:textId="77777777" w:rsidR="001F7177" w:rsidRPr="005A029E" w:rsidRDefault="001F7177" w:rsidP="00A9674A">
            <w:pPr>
              <w:pStyle w:val="TAC"/>
              <w:rPr>
                <w:lang w:eastAsia="zh-CN"/>
              </w:rPr>
            </w:pPr>
          </w:p>
        </w:tc>
      </w:tr>
      <w:tr w:rsidR="001F7177" w:rsidRPr="005A029E" w14:paraId="17D82EE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7DB53C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4290A2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5783A4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FF4FA" w14:textId="77777777" w:rsidR="001F7177" w:rsidRPr="005A029E" w:rsidRDefault="001F7177" w:rsidP="00A9674A">
            <w:pPr>
              <w:pStyle w:val="TAC"/>
              <w:rPr>
                <w:lang w:val="en-US" w:bidi="ar"/>
              </w:rPr>
            </w:pPr>
            <w:r w:rsidRPr="005A029E">
              <w:rPr>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2C461674" w14:textId="77777777" w:rsidR="001F7177" w:rsidRPr="005A029E" w:rsidRDefault="001F7177" w:rsidP="00A9674A">
            <w:pPr>
              <w:pStyle w:val="TAC"/>
              <w:rPr>
                <w:lang w:eastAsia="zh-CN"/>
              </w:rPr>
            </w:pPr>
          </w:p>
        </w:tc>
      </w:tr>
      <w:tr w:rsidR="001F7177" w:rsidRPr="005A029E" w14:paraId="54016B6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B8BB6FF" w14:textId="77777777" w:rsidR="001F7177" w:rsidRPr="005A029E" w:rsidRDefault="001F7177" w:rsidP="00A9674A">
            <w:pPr>
              <w:pStyle w:val="TAC"/>
            </w:pPr>
            <w:r w:rsidRPr="005A029E">
              <w:lastRenderedPageBreak/>
              <w:t>CA_n48B-n66A-n261M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9F82A22"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6075177E"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131F02"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9483A"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748AE6" w14:textId="77777777" w:rsidR="001F7177" w:rsidRPr="005A029E" w:rsidRDefault="001F7177" w:rsidP="00A9674A">
            <w:pPr>
              <w:pStyle w:val="TAC"/>
              <w:rPr>
                <w:lang w:eastAsia="zh-CN"/>
              </w:rPr>
            </w:pPr>
            <w:r w:rsidRPr="005A029E">
              <w:rPr>
                <w:lang w:eastAsia="zh-CN"/>
              </w:rPr>
              <w:t>0</w:t>
            </w:r>
          </w:p>
        </w:tc>
      </w:tr>
      <w:tr w:rsidR="001F7177" w:rsidRPr="005A029E" w14:paraId="0B860C9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81293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71675D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B4DEE1"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722AD"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459FE86" w14:textId="77777777" w:rsidR="001F7177" w:rsidRPr="005A029E" w:rsidRDefault="001F7177" w:rsidP="00A9674A">
            <w:pPr>
              <w:pStyle w:val="TAC"/>
              <w:rPr>
                <w:lang w:eastAsia="zh-CN"/>
              </w:rPr>
            </w:pPr>
          </w:p>
        </w:tc>
      </w:tr>
      <w:tr w:rsidR="001F7177" w:rsidRPr="005A029E" w14:paraId="597F26E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09D88EC"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69A829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902E20"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64A9C" w14:textId="77777777" w:rsidR="001F7177" w:rsidRPr="005A029E" w:rsidRDefault="001F7177" w:rsidP="00A9674A">
            <w:pPr>
              <w:pStyle w:val="TAC"/>
              <w:rPr>
                <w:lang w:val="en-US" w:bidi="ar"/>
              </w:rPr>
            </w:pPr>
            <w:r w:rsidRPr="005A029E">
              <w:rPr>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A8F300" w14:textId="77777777" w:rsidR="001F7177" w:rsidRPr="005A029E" w:rsidRDefault="001F7177" w:rsidP="00A9674A">
            <w:pPr>
              <w:pStyle w:val="TAC"/>
              <w:rPr>
                <w:lang w:eastAsia="zh-CN"/>
              </w:rPr>
            </w:pPr>
          </w:p>
        </w:tc>
      </w:tr>
      <w:tr w:rsidR="001F7177" w:rsidRPr="005A029E" w14:paraId="14379D8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047F4C" w14:textId="77777777" w:rsidR="001F7177" w:rsidRPr="005A029E" w:rsidRDefault="001F7177" w:rsidP="00A9674A">
            <w:pPr>
              <w:pStyle w:val="TAC"/>
            </w:pPr>
            <w:r w:rsidRPr="005A029E">
              <w:t>CA_n48B-n66A-n261(</w:t>
            </w:r>
            <w:r>
              <w:t>A</w:t>
            </w:r>
            <w:r w:rsidRPr="005A029E">
              <w:t>-</w:t>
            </w:r>
            <w:r>
              <w:t>G</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0D9491D4"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17AB3860"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9E83DC"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53F40"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FC85A29" w14:textId="77777777" w:rsidR="001F7177" w:rsidRPr="005A029E" w:rsidRDefault="001F7177" w:rsidP="00A9674A">
            <w:pPr>
              <w:pStyle w:val="TAC"/>
              <w:rPr>
                <w:lang w:eastAsia="zh-CN"/>
              </w:rPr>
            </w:pPr>
            <w:r w:rsidRPr="005A029E">
              <w:rPr>
                <w:lang w:eastAsia="zh-CN"/>
              </w:rPr>
              <w:t>0</w:t>
            </w:r>
          </w:p>
        </w:tc>
      </w:tr>
      <w:tr w:rsidR="001F7177" w:rsidRPr="005A029E" w14:paraId="71CAC30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A40F14"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4E3387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BFA5B5D"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FDDB7"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039BB13" w14:textId="77777777" w:rsidR="001F7177" w:rsidRPr="005A029E" w:rsidRDefault="001F7177" w:rsidP="00A9674A">
            <w:pPr>
              <w:pStyle w:val="TAC"/>
              <w:rPr>
                <w:lang w:eastAsia="zh-CN"/>
              </w:rPr>
            </w:pPr>
          </w:p>
        </w:tc>
      </w:tr>
      <w:tr w:rsidR="001F7177" w:rsidRPr="005A029E" w14:paraId="7F4E666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A80E5A"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C3B587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BD381A"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E0EE4"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2E2BAD" w14:textId="77777777" w:rsidR="001F7177" w:rsidRPr="005A029E" w:rsidRDefault="001F7177" w:rsidP="00A9674A">
            <w:pPr>
              <w:pStyle w:val="TAC"/>
              <w:rPr>
                <w:lang w:eastAsia="zh-CN"/>
              </w:rPr>
            </w:pPr>
          </w:p>
        </w:tc>
      </w:tr>
      <w:tr w:rsidR="001F7177" w:rsidRPr="005A029E" w14:paraId="79FD6D7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BCA150" w14:textId="77777777" w:rsidR="001F7177" w:rsidRPr="005A029E" w:rsidRDefault="001F7177" w:rsidP="00A9674A">
            <w:pPr>
              <w:pStyle w:val="TAC"/>
            </w:pPr>
            <w:r w:rsidRPr="005A029E">
              <w:t>CA_n48B-n66A-n261(</w:t>
            </w:r>
            <w:r>
              <w:t>A</w:t>
            </w:r>
            <w:r w:rsidRPr="005A029E">
              <w:t>-H)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88576F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4331DA24"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A8A6CF2"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25FE5"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3A5C82E" w14:textId="77777777" w:rsidR="001F7177" w:rsidRPr="005A029E" w:rsidRDefault="001F7177" w:rsidP="00A9674A">
            <w:pPr>
              <w:pStyle w:val="TAC"/>
              <w:rPr>
                <w:lang w:eastAsia="zh-CN"/>
              </w:rPr>
            </w:pPr>
            <w:r w:rsidRPr="005A029E">
              <w:rPr>
                <w:lang w:eastAsia="zh-CN"/>
              </w:rPr>
              <w:t>0</w:t>
            </w:r>
          </w:p>
        </w:tc>
      </w:tr>
      <w:tr w:rsidR="001F7177" w:rsidRPr="005A029E" w14:paraId="64DC6FF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A5C7500"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80138A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E7F6C1"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1FC8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0721D56" w14:textId="77777777" w:rsidR="001F7177" w:rsidRPr="005A029E" w:rsidRDefault="001F7177" w:rsidP="00A9674A">
            <w:pPr>
              <w:pStyle w:val="TAC"/>
              <w:rPr>
                <w:lang w:eastAsia="zh-CN"/>
              </w:rPr>
            </w:pPr>
          </w:p>
        </w:tc>
      </w:tr>
      <w:tr w:rsidR="001F7177" w:rsidRPr="005A029E" w14:paraId="7CE4ACD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C03D28"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4F70CF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4B9F74A"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0A042"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20DDAA" w14:textId="77777777" w:rsidR="001F7177" w:rsidRPr="005A029E" w:rsidRDefault="001F7177" w:rsidP="00A9674A">
            <w:pPr>
              <w:pStyle w:val="TAC"/>
              <w:rPr>
                <w:lang w:eastAsia="zh-CN"/>
              </w:rPr>
            </w:pPr>
          </w:p>
        </w:tc>
      </w:tr>
      <w:tr w:rsidR="001F7177" w:rsidRPr="005A029E" w14:paraId="5367A5C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C82F30" w14:textId="77777777" w:rsidR="001F7177" w:rsidRPr="005A029E" w:rsidRDefault="001F7177" w:rsidP="00A9674A">
            <w:pPr>
              <w:pStyle w:val="TAC"/>
            </w:pPr>
            <w:r w:rsidRPr="005A029E">
              <w:t>CA_n48B-n66A-n261(</w:t>
            </w:r>
            <w:r>
              <w:t>A</w:t>
            </w:r>
            <w:r w:rsidRPr="005A029E">
              <w:t>-</w:t>
            </w:r>
            <w:r>
              <w:t>I</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79C73859"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6AC9AE88"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6398F8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39B62"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ACF60A" w14:textId="77777777" w:rsidR="001F7177" w:rsidRPr="005A029E" w:rsidRDefault="001F7177" w:rsidP="00A9674A">
            <w:pPr>
              <w:pStyle w:val="TAC"/>
              <w:rPr>
                <w:lang w:eastAsia="zh-CN"/>
              </w:rPr>
            </w:pPr>
            <w:r w:rsidRPr="005A029E">
              <w:rPr>
                <w:lang w:eastAsia="zh-CN"/>
              </w:rPr>
              <w:t>0</w:t>
            </w:r>
          </w:p>
        </w:tc>
      </w:tr>
      <w:tr w:rsidR="001F7177" w:rsidRPr="005A029E" w14:paraId="5CC21E9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500D26"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C1551A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8EB691C"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C3C66"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E15FE1A" w14:textId="77777777" w:rsidR="001F7177" w:rsidRPr="005A029E" w:rsidRDefault="001F7177" w:rsidP="00A9674A">
            <w:pPr>
              <w:pStyle w:val="TAC"/>
              <w:rPr>
                <w:lang w:eastAsia="zh-CN"/>
              </w:rPr>
            </w:pPr>
          </w:p>
        </w:tc>
      </w:tr>
      <w:tr w:rsidR="001F7177" w:rsidRPr="005A029E" w14:paraId="13C9D37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1D278E"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F83471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4BAC7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3A938"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w:t>
            </w:r>
            <w:r>
              <w:rPr>
                <w:lang w:val="en-US" w:bidi="ar"/>
              </w:rPr>
              <w:t>I</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1FA354" w14:textId="77777777" w:rsidR="001F7177" w:rsidRPr="005A029E" w:rsidRDefault="001F7177" w:rsidP="00A9674A">
            <w:pPr>
              <w:pStyle w:val="TAC"/>
              <w:rPr>
                <w:lang w:eastAsia="zh-CN"/>
              </w:rPr>
            </w:pPr>
          </w:p>
        </w:tc>
      </w:tr>
      <w:tr w:rsidR="001F7177" w:rsidRPr="005A029E" w14:paraId="27B0D89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0C3338F" w14:textId="77777777" w:rsidR="001F7177" w:rsidRPr="005A029E" w:rsidRDefault="001F7177" w:rsidP="00A9674A">
            <w:pPr>
              <w:pStyle w:val="TAC"/>
            </w:pPr>
            <w:r w:rsidRPr="005A029E">
              <w:t>CA_n48B-n66A-n261(G-H)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B9DC3ED"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0E721FCF"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3B115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4A825"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7836B1C" w14:textId="77777777" w:rsidR="001F7177" w:rsidRPr="005A029E" w:rsidRDefault="001F7177" w:rsidP="00A9674A">
            <w:pPr>
              <w:pStyle w:val="TAC"/>
              <w:rPr>
                <w:lang w:eastAsia="zh-CN"/>
              </w:rPr>
            </w:pPr>
            <w:r w:rsidRPr="005A029E">
              <w:rPr>
                <w:lang w:eastAsia="zh-CN"/>
              </w:rPr>
              <w:t>0</w:t>
            </w:r>
          </w:p>
        </w:tc>
      </w:tr>
      <w:tr w:rsidR="001F7177" w:rsidRPr="005A029E" w14:paraId="01AAD3E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71839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BD1882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6018C8"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36C61"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5816FCC" w14:textId="77777777" w:rsidR="001F7177" w:rsidRPr="005A029E" w:rsidRDefault="001F7177" w:rsidP="00A9674A">
            <w:pPr>
              <w:pStyle w:val="TAC"/>
              <w:rPr>
                <w:lang w:eastAsia="zh-CN"/>
              </w:rPr>
            </w:pPr>
          </w:p>
        </w:tc>
      </w:tr>
      <w:tr w:rsidR="001F7177" w:rsidRPr="005A029E" w14:paraId="623A702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909F5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43D6C3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36DD093"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779A2" w14:textId="77777777" w:rsidR="001F7177" w:rsidRPr="005A029E" w:rsidRDefault="001F7177" w:rsidP="00A9674A">
            <w:pPr>
              <w:pStyle w:val="TAC"/>
              <w:rPr>
                <w:lang w:val="en-US" w:bidi="ar"/>
              </w:rPr>
            </w:pPr>
            <w:r w:rsidRPr="005A029E">
              <w:rPr>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09321ACA" w14:textId="77777777" w:rsidR="001F7177" w:rsidRPr="005A029E" w:rsidRDefault="001F7177" w:rsidP="00A9674A">
            <w:pPr>
              <w:pStyle w:val="TAC"/>
              <w:rPr>
                <w:lang w:eastAsia="zh-CN"/>
              </w:rPr>
            </w:pPr>
          </w:p>
        </w:tc>
      </w:tr>
      <w:tr w:rsidR="001F7177" w:rsidRPr="005A029E" w14:paraId="6B0DCAF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EE6269" w14:textId="77777777" w:rsidR="001F7177" w:rsidRPr="005A029E" w:rsidRDefault="001F7177" w:rsidP="00A9674A">
            <w:pPr>
              <w:pStyle w:val="TAC"/>
            </w:pPr>
            <w:r w:rsidRPr="005A029E">
              <w:t>CA_n48B-n66A-n261(</w:t>
            </w:r>
            <w:r>
              <w:t>2</w:t>
            </w:r>
            <w:r w:rsidRPr="005A029E">
              <w:t>A-</w:t>
            </w:r>
            <w:r>
              <w:t>G</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32423DD9"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324B704B"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1FCB82"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F0109"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6782B3" w14:textId="77777777" w:rsidR="001F7177" w:rsidRPr="005A029E" w:rsidRDefault="001F7177" w:rsidP="00A9674A">
            <w:pPr>
              <w:pStyle w:val="TAC"/>
              <w:rPr>
                <w:lang w:eastAsia="zh-CN"/>
              </w:rPr>
            </w:pPr>
            <w:r w:rsidRPr="005A029E">
              <w:rPr>
                <w:lang w:eastAsia="zh-CN"/>
              </w:rPr>
              <w:t>0</w:t>
            </w:r>
          </w:p>
        </w:tc>
      </w:tr>
      <w:tr w:rsidR="001F7177" w:rsidRPr="005A029E" w14:paraId="54C03D2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31546F"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E80D80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EB6240"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4FA9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9AEDF7B" w14:textId="77777777" w:rsidR="001F7177" w:rsidRPr="005A029E" w:rsidRDefault="001F7177" w:rsidP="00A9674A">
            <w:pPr>
              <w:pStyle w:val="TAC"/>
              <w:rPr>
                <w:lang w:eastAsia="zh-CN"/>
              </w:rPr>
            </w:pPr>
          </w:p>
        </w:tc>
      </w:tr>
      <w:tr w:rsidR="001F7177" w:rsidRPr="005A029E" w14:paraId="68517AF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F63E2E"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ABC5C1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7253E5C"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63A1E"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078083EB" w14:textId="77777777" w:rsidR="001F7177" w:rsidRPr="005A029E" w:rsidRDefault="001F7177" w:rsidP="00A9674A">
            <w:pPr>
              <w:pStyle w:val="TAC"/>
              <w:rPr>
                <w:lang w:eastAsia="zh-CN"/>
              </w:rPr>
            </w:pPr>
          </w:p>
        </w:tc>
      </w:tr>
      <w:tr w:rsidR="001F7177" w:rsidRPr="005A029E" w14:paraId="438FA64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8E6BF68" w14:textId="77777777" w:rsidR="001F7177" w:rsidRPr="005A029E" w:rsidRDefault="001F7177" w:rsidP="00A9674A">
            <w:pPr>
              <w:pStyle w:val="TAC"/>
            </w:pPr>
            <w:r w:rsidRPr="005A029E">
              <w:t>CA_n48B-n66A-n261(</w:t>
            </w:r>
            <w:r>
              <w:t>2</w:t>
            </w:r>
            <w:r w:rsidRPr="005A029E">
              <w:t>A-H)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749A74F"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0FA47A30"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F039E9"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A7B82"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90F83A" w14:textId="77777777" w:rsidR="001F7177" w:rsidRPr="005A029E" w:rsidRDefault="001F7177" w:rsidP="00A9674A">
            <w:pPr>
              <w:pStyle w:val="TAC"/>
              <w:rPr>
                <w:lang w:eastAsia="zh-CN"/>
              </w:rPr>
            </w:pPr>
            <w:r w:rsidRPr="005A029E">
              <w:rPr>
                <w:lang w:eastAsia="zh-CN"/>
              </w:rPr>
              <w:t>0</w:t>
            </w:r>
          </w:p>
        </w:tc>
      </w:tr>
      <w:tr w:rsidR="001F7177" w:rsidRPr="005A029E" w14:paraId="7182A85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8EAF07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81917E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B68B6D"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FA944"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EDD7948" w14:textId="77777777" w:rsidR="001F7177" w:rsidRPr="005A029E" w:rsidRDefault="001F7177" w:rsidP="00A9674A">
            <w:pPr>
              <w:pStyle w:val="TAC"/>
              <w:rPr>
                <w:lang w:eastAsia="zh-CN"/>
              </w:rPr>
            </w:pPr>
          </w:p>
        </w:tc>
      </w:tr>
      <w:tr w:rsidR="001F7177" w:rsidRPr="005A029E" w14:paraId="249CE02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8185CC"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FF6BBC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78D8A05"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4B06B"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20C11B" w14:textId="77777777" w:rsidR="001F7177" w:rsidRPr="005A029E" w:rsidRDefault="001F7177" w:rsidP="00A9674A">
            <w:pPr>
              <w:pStyle w:val="TAC"/>
              <w:rPr>
                <w:lang w:eastAsia="zh-CN"/>
              </w:rPr>
            </w:pPr>
          </w:p>
        </w:tc>
      </w:tr>
      <w:tr w:rsidR="001F7177" w:rsidRPr="005A029E" w14:paraId="577DA63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1512778" w14:textId="77777777" w:rsidR="001F7177" w:rsidRPr="005A029E" w:rsidRDefault="001F7177" w:rsidP="00A9674A">
            <w:pPr>
              <w:pStyle w:val="TAC"/>
            </w:pPr>
            <w:r w:rsidRPr="005A029E">
              <w:t>CA_n48B-n66A-n261(A-</w:t>
            </w:r>
            <w:r>
              <w:t>2</w:t>
            </w:r>
            <w:r w:rsidRPr="005A029E">
              <w:t>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163E982"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4101DB92"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51447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D17B8"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43E38E" w14:textId="77777777" w:rsidR="001F7177" w:rsidRPr="005A029E" w:rsidRDefault="001F7177" w:rsidP="00A9674A">
            <w:pPr>
              <w:pStyle w:val="TAC"/>
              <w:rPr>
                <w:lang w:eastAsia="zh-CN"/>
              </w:rPr>
            </w:pPr>
            <w:r w:rsidRPr="005A029E">
              <w:rPr>
                <w:lang w:eastAsia="zh-CN"/>
              </w:rPr>
              <w:t>0</w:t>
            </w:r>
          </w:p>
        </w:tc>
      </w:tr>
      <w:tr w:rsidR="001F7177" w:rsidRPr="005A029E" w14:paraId="467A974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A5E477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DE8CF56"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767030A"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C6695"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92834B3" w14:textId="77777777" w:rsidR="001F7177" w:rsidRPr="005A029E" w:rsidRDefault="001F7177" w:rsidP="00A9674A">
            <w:pPr>
              <w:pStyle w:val="TAC"/>
              <w:rPr>
                <w:lang w:eastAsia="zh-CN"/>
              </w:rPr>
            </w:pPr>
          </w:p>
        </w:tc>
      </w:tr>
      <w:tr w:rsidR="001F7177" w:rsidRPr="005A029E" w14:paraId="27CE1B3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0B9B32"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04DC3C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5C715F"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63FAD" w14:textId="77777777" w:rsidR="001F7177" w:rsidRPr="005A029E" w:rsidRDefault="001F7177" w:rsidP="00A9674A">
            <w:pPr>
              <w:pStyle w:val="TAC"/>
              <w:rPr>
                <w:lang w:val="en-US" w:bidi="ar"/>
              </w:rPr>
            </w:pPr>
            <w:r w:rsidRPr="005A029E">
              <w:rPr>
                <w:lang w:val="en-US" w:bidi="ar"/>
              </w:rPr>
              <w:t>CA_n261(A-</w:t>
            </w:r>
            <w:r>
              <w:rPr>
                <w:lang w:val="en-US" w:bidi="ar"/>
              </w:rPr>
              <w:t>2</w:t>
            </w:r>
            <w:r w:rsidRPr="005A029E">
              <w:rPr>
                <w:lang w:val="en-US" w:bidi="ar"/>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75947B" w14:textId="77777777" w:rsidR="001F7177" w:rsidRPr="005A029E" w:rsidRDefault="001F7177" w:rsidP="00A9674A">
            <w:pPr>
              <w:pStyle w:val="TAC"/>
              <w:rPr>
                <w:lang w:eastAsia="zh-CN"/>
              </w:rPr>
            </w:pPr>
          </w:p>
        </w:tc>
      </w:tr>
      <w:tr w:rsidR="001F7177" w:rsidRPr="005A029E" w14:paraId="64BAB32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8F6A901" w14:textId="77777777" w:rsidR="001F7177" w:rsidRPr="005A029E" w:rsidRDefault="001F7177" w:rsidP="00A9674A">
            <w:pPr>
              <w:pStyle w:val="TAC"/>
            </w:pPr>
            <w:r w:rsidRPr="005A029E">
              <w:t>CA_n48B-n66A-n261(A-G-H)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9BE62A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37DB91F6"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D7B566A"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F2EB8"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A03FC0" w14:textId="77777777" w:rsidR="001F7177" w:rsidRPr="005A029E" w:rsidRDefault="001F7177" w:rsidP="00A9674A">
            <w:pPr>
              <w:pStyle w:val="TAC"/>
              <w:rPr>
                <w:lang w:eastAsia="zh-CN"/>
              </w:rPr>
            </w:pPr>
            <w:r w:rsidRPr="005A029E">
              <w:rPr>
                <w:lang w:eastAsia="zh-CN"/>
              </w:rPr>
              <w:t>0</w:t>
            </w:r>
          </w:p>
        </w:tc>
      </w:tr>
      <w:tr w:rsidR="001F7177" w:rsidRPr="005A029E" w14:paraId="0D8436F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7758C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296797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BE2DD6"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1244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909F18A" w14:textId="77777777" w:rsidR="001F7177" w:rsidRPr="005A029E" w:rsidRDefault="001F7177" w:rsidP="00A9674A">
            <w:pPr>
              <w:pStyle w:val="TAC"/>
              <w:rPr>
                <w:lang w:eastAsia="zh-CN"/>
              </w:rPr>
            </w:pPr>
          </w:p>
        </w:tc>
      </w:tr>
      <w:tr w:rsidR="001F7177" w:rsidRPr="005A029E" w14:paraId="2F536D9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3E6B7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9AE839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FBD26A"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3DEB7" w14:textId="77777777" w:rsidR="001F7177" w:rsidRPr="005A029E" w:rsidRDefault="001F7177" w:rsidP="00A9674A">
            <w:pPr>
              <w:pStyle w:val="TAC"/>
              <w:rPr>
                <w:lang w:val="en-US" w:bidi="ar"/>
              </w:rPr>
            </w:pPr>
            <w:r w:rsidRPr="005A029E">
              <w:rPr>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4643BA6B" w14:textId="77777777" w:rsidR="001F7177" w:rsidRPr="005A029E" w:rsidRDefault="001F7177" w:rsidP="00A9674A">
            <w:pPr>
              <w:pStyle w:val="TAC"/>
              <w:rPr>
                <w:lang w:eastAsia="zh-CN"/>
              </w:rPr>
            </w:pPr>
          </w:p>
        </w:tc>
      </w:tr>
      <w:tr w:rsidR="001F7177" w:rsidRPr="005A029E" w14:paraId="22FBBEA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EA02814" w14:textId="77777777" w:rsidR="001F7177" w:rsidRPr="005A029E" w:rsidRDefault="001F7177" w:rsidP="00A9674A">
            <w:pPr>
              <w:pStyle w:val="TAC"/>
            </w:pPr>
            <w:r w:rsidRPr="005A029E">
              <w:t>CA_n48B-n66A-n261(2</w:t>
            </w:r>
            <w:r>
              <w:t>A</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512E4229" w14:textId="77777777" w:rsidR="001F7177" w:rsidRPr="005A029E" w:rsidRDefault="001F7177" w:rsidP="00A9674A">
            <w:pPr>
              <w:pStyle w:val="TAC"/>
              <w:rPr>
                <w:rFonts w:cs="Arial"/>
                <w:lang w:eastAsia="zh-CN"/>
              </w:rPr>
            </w:pPr>
            <w:r w:rsidRPr="005A029E">
              <w:rPr>
                <w:rFonts w:cs="Arial"/>
                <w:lang w:eastAsia="zh-CN"/>
              </w:rPr>
              <w:t>CA_n48A-n261A</w:t>
            </w:r>
          </w:p>
          <w:p w14:paraId="76ACEFE4" w14:textId="77777777" w:rsidR="001F7177" w:rsidRPr="005A029E" w:rsidRDefault="001F7177" w:rsidP="00A9674A">
            <w:pPr>
              <w:pStyle w:val="TAC"/>
              <w:rPr>
                <w:rFonts w:cs="Arial"/>
                <w:lang w:eastAsia="zh-CN"/>
              </w:rPr>
            </w:pPr>
            <w:r w:rsidRPr="005A029E">
              <w:rPr>
                <w:rFonts w:cs="Arial"/>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7BE53A"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5D563"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7A7FF59" w14:textId="77777777" w:rsidR="001F7177" w:rsidRPr="005A029E" w:rsidRDefault="001F7177" w:rsidP="00A9674A">
            <w:pPr>
              <w:pStyle w:val="TAC"/>
              <w:rPr>
                <w:lang w:eastAsia="zh-CN"/>
              </w:rPr>
            </w:pPr>
            <w:r w:rsidRPr="005A029E">
              <w:rPr>
                <w:lang w:eastAsia="zh-CN"/>
              </w:rPr>
              <w:t>0</w:t>
            </w:r>
          </w:p>
        </w:tc>
      </w:tr>
      <w:tr w:rsidR="001F7177" w:rsidRPr="005A029E" w14:paraId="3BA4BD3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CD7418"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AEB806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A8E3E7"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BE685"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607285F" w14:textId="77777777" w:rsidR="001F7177" w:rsidRPr="005A029E" w:rsidRDefault="001F7177" w:rsidP="00A9674A">
            <w:pPr>
              <w:pStyle w:val="TAC"/>
              <w:rPr>
                <w:lang w:eastAsia="zh-CN"/>
              </w:rPr>
            </w:pPr>
          </w:p>
        </w:tc>
      </w:tr>
      <w:tr w:rsidR="001F7177" w:rsidRPr="005A029E" w14:paraId="51B6DEAC"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FBFF16"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375BE7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19B6E6"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A6834" w14:textId="77777777" w:rsidR="001F7177" w:rsidRPr="005A029E" w:rsidRDefault="001F7177" w:rsidP="00A9674A">
            <w:pPr>
              <w:pStyle w:val="TAC"/>
              <w:rPr>
                <w:lang w:val="en-US" w:bidi="ar"/>
              </w:rPr>
            </w:pPr>
            <w:r w:rsidRPr="005A029E">
              <w:rPr>
                <w:lang w:val="en-US" w:bidi="ar"/>
              </w:rPr>
              <w:t>CA_n261(2</w:t>
            </w:r>
            <w:r>
              <w:rPr>
                <w:lang w:val="en-US" w:bidi="ar"/>
              </w:rPr>
              <w:t>A</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78CC53C6" w14:textId="77777777" w:rsidR="001F7177" w:rsidRPr="005A029E" w:rsidRDefault="001F7177" w:rsidP="00A9674A">
            <w:pPr>
              <w:pStyle w:val="TAC"/>
              <w:rPr>
                <w:lang w:eastAsia="zh-CN"/>
              </w:rPr>
            </w:pPr>
          </w:p>
        </w:tc>
      </w:tr>
      <w:tr w:rsidR="001F7177" w:rsidRPr="005A029E" w14:paraId="21E613CA"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F893D2E" w14:textId="77777777" w:rsidR="001F7177" w:rsidRPr="005A029E" w:rsidRDefault="001F7177" w:rsidP="00A9674A">
            <w:pPr>
              <w:pStyle w:val="TAC"/>
            </w:pPr>
            <w:r w:rsidRPr="005A029E">
              <w:t>CA_n48B-n66A-n261(</w:t>
            </w:r>
            <w:r>
              <w:t>3A</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7EFCFF99" w14:textId="77777777" w:rsidR="001F7177" w:rsidRPr="005A029E" w:rsidRDefault="001F7177" w:rsidP="00A9674A">
            <w:pPr>
              <w:pStyle w:val="TAC"/>
              <w:rPr>
                <w:rFonts w:cs="Arial"/>
                <w:lang w:eastAsia="zh-CN"/>
              </w:rPr>
            </w:pPr>
            <w:r w:rsidRPr="005A029E">
              <w:rPr>
                <w:rFonts w:cs="Arial"/>
                <w:lang w:eastAsia="zh-CN"/>
              </w:rPr>
              <w:t>CA_n48A-n261A</w:t>
            </w:r>
          </w:p>
          <w:p w14:paraId="4AE69461" w14:textId="77777777" w:rsidR="001F7177" w:rsidRPr="005A029E" w:rsidRDefault="001F7177" w:rsidP="00A9674A">
            <w:pPr>
              <w:pStyle w:val="TAC"/>
              <w:rPr>
                <w:rFonts w:cs="Arial"/>
                <w:lang w:eastAsia="zh-CN"/>
              </w:rPr>
            </w:pPr>
            <w:r w:rsidRPr="005A029E">
              <w:rPr>
                <w:rFonts w:cs="Arial"/>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D73A9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E5A4F"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0B8B26" w14:textId="77777777" w:rsidR="001F7177" w:rsidRPr="005A029E" w:rsidRDefault="001F7177" w:rsidP="00A9674A">
            <w:pPr>
              <w:pStyle w:val="TAC"/>
              <w:rPr>
                <w:lang w:eastAsia="zh-CN"/>
              </w:rPr>
            </w:pPr>
            <w:r w:rsidRPr="005A029E">
              <w:rPr>
                <w:lang w:eastAsia="zh-CN"/>
              </w:rPr>
              <w:t>0</w:t>
            </w:r>
          </w:p>
        </w:tc>
      </w:tr>
      <w:tr w:rsidR="001F7177" w:rsidRPr="005A029E" w14:paraId="1144816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91DDD7"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0F8301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59918F"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2056D"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106E9CF" w14:textId="77777777" w:rsidR="001F7177" w:rsidRPr="005A029E" w:rsidRDefault="001F7177" w:rsidP="00A9674A">
            <w:pPr>
              <w:pStyle w:val="TAC"/>
              <w:rPr>
                <w:lang w:eastAsia="zh-CN"/>
              </w:rPr>
            </w:pPr>
          </w:p>
        </w:tc>
      </w:tr>
      <w:tr w:rsidR="001F7177" w:rsidRPr="005A029E" w14:paraId="4427C7D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25A9D6"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BF1208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7AA8B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6AEF2" w14:textId="77777777" w:rsidR="001F7177" w:rsidRPr="005A029E" w:rsidRDefault="001F7177" w:rsidP="00A9674A">
            <w:pPr>
              <w:pStyle w:val="TAC"/>
              <w:rPr>
                <w:lang w:val="en-US" w:bidi="ar"/>
              </w:rPr>
            </w:pPr>
            <w:r w:rsidRPr="005A029E">
              <w:rPr>
                <w:lang w:val="en-US" w:bidi="ar"/>
              </w:rPr>
              <w:t>CA_n261(</w:t>
            </w:r>
            <w:r>
              <w:rPr>
                <w:lang w:val="en-US" w:bidi="ar"/>
              </w:rPr>
              <w:t>3A</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0D92648A" w14:textId="77777777" w:rsidR="001F7177" w:rsidRPr="005A029E" w:rsidRDefault="001F7177" w:rsidP="00A9674A">
            <w:pPr>
              <w:pStyle w:val="TAC"/>
              <w:rPr>
                <w:lang w:eastAsia="zh-CN"/>
              </w:rPr>
            </w:pPr>
          </w:p>
        </w:tc>
      </w:tr>
      <w:tr w:rsidR="001F7177" w:rsidRPr="005A029E" w14:paraId="3C1E5B8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2973EB" w14:textId="77777777" w:rsidR="001F7177" w:rsidRPr="005A029E" w:rsidRDefault="001F7177" w:rsidP="00A9674A">
            <w:pPr>
              <w:pStyle w:val="TAC"/>
            </w:pPr>
            <w:r w:rsidRPr="005A029E">
              <w:lastRenderedPageBreak/>
              <w:t>CA_n48B-n66A-n261(2</w:t>
            </w:r>
            <w:r>
              <w:t>G</w:t>
            </w:r>
            <w:r w:rsidRPr="005A029E">
              <w:t>)</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250D3CA"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51D9C8EB"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AFDC5BA"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728B1"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00EA04" w14:textId="77777777" w:rsidR="001F7177" w:rsidRPr="005A029E" w:rsidRDefault="001F7177" w:rsidP="00A9674A">
            <w:pPr>
              <w:pStyle w:val="TAC"/>
              <w:rPr>
                <w:lang w:eastAsia="zh-CN"/>
              </w:rPr>
            </w:pPr>
            <w:r w:rsidRPr="005A029E">
              <w:rPr>
                <w:lang w:eastAsia="zh-CN"/>
              </w:rPr>
              <w:t>0</w:t>
            </w:r>
          </w:p>
        </w:tc>
      </w:tr>
      <w:tr w:rsidR="001F7177" w:rsidRPr="005A029E" w14:paraId="1D7A87A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3A9BC6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1ADB95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AD5864"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4B6DD"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C882183" w14:textId="77777777" w:rsidR="001F7177" w:rsidRPr="005A029E" w:rsidRDefault="001F7177" w:rsidP="00A9674A">
            <w:pPr>
              <w:pStyle w:val="TAC"/>
              <w:rPr>
                <w:lang w:eastAsia="zh-CN"/>
              </w:rPr>
            </w:pPr>
          </w:p>
        </w:tc>
      </w:tr>
      <w:tr w:rsidR="001F7177" w:rsidRPr="005A029E" w14:paraId="4951D39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0B26B62"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7CE490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FD51EEA"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FB5DF" w14:textId="77777777" w:rsidR="001F7177" w:rsidRPr="005A029E" w:rsidRDefault="001F7177" w:rsidP="00A9674A">
            <w:pPr>
              <w:pStyle w:val="TAC"/>
              <w:rPr>
                <w:lang w:val="en-US" w:bidi="ar"/>
              </w:rPr>
            </w:pPr>
            <w:r w:rsidRPr="005A029E">
              <w:rPr>
                <w:lang w:val="en-US" w:bidi="ar"/>
              </w:rPr>
              <w:t>CA_n261(2</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C11510" w14:textId="77777777" w:rsidR="001F7177" w:rsidRPr="005A029E" w:rsidRDefault="001F7177" w:rsidP="00A9674A">
            <w:pPr>
              <w:pStyle w:val="TAC"/>
              <w:rPr>
                <w:lang w:eastAsia="zh-CN"/>
              </w:rPr>
            </w:pPr>
          </w:p>
        </w:tc>
      </w:tr>
      <w:tr w:rsidR="001F7177" w:rsidRPr="005A029E" w14:paraId="1E1CE54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300ED7" w14:textId="77777777" w:rsidR="001F7177" w:rsidRPr="005A029E" w:rsidRDefault="001F7177" w:rsidP="00A9674A">
            <w:pPr>
              <w:pStyle w:val="TAC"/>
            </w:pPr>
            <w:r w:rsidRPr="005A029E">
              <w:t>CA_n48B-n66A-n261(2H)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5B64205"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7C0F9394"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C9D85D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419F7"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04ED9F" w14:textId="77777777" w:rsidR="001F7177" w:rsidRPr="005A029E" w:rsidRDefault="001F7177" w:rsidP="00A9674A">
            <w:pPr>
              <w:pStyle w:val="TAC"/>
              <w:rPr>
                <w:lang w:eastAsia="zh-CN"/>
              </w:rPr>
            </w:pPr>
            <w:r w:rsidRPr="005A029E">
              <w:rPr>
                <w:lang w:eastAsia="zh-CN"/>
              </w:rPr>
              <w:t>0</w:t>
            </w:r>
          </w:p>
        </w:tc>
      </w:tr>
      <w:tr w:rsidR="001F7177" w:rsidRPr="005A029E" w14:paraId="08288C8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937EB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6715B1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5BF8F8B"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27E57"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1E5CE50" w14:textId="77777777" w:rsidR="001F7177" w:rsidRPr="005A029E" w:rsidRDefault="001F7177" w:rsidP="00A9674A">
            <w:pPr>
              <w:pStyle w:val="TAC"/>
              <w:rPr>
                <w:lang w:eastAsia="zh-CN"/>
              </w:rPr>
            </w:pPr>
          </w:p>
        </w:tc>
      </w:tr>
      <w:tr w:rsidR="001F7177" w:rsidRPr="005A029E" w14:paraId="3946581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6A4237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1F1287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AABC85"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EF8E2" w14:textId="77777777" w:rsidR="001F7177" w:rsidRPr="005A029E" w:rsidRDefault="001F7177" w:rsidP="00A9674A">
            <w:pPr>
              <w:pStyle w:val="TAC"/>
              <w:rPr>
                <w:lang w:val="en-US" w:bidi="ar"/>
              </w:rPr>
            </w:pPr>
            <w:r w:rsidRPr="005A029E">
              <w:rPr>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496EC347" w14:textId="77777777" w:rsidR="001F7177" w:rsidRPr="005A029E" w:rsidRDefault="001F7177" w:rsidP="00A9674A">
            <w:pPr>
              <w:pStyle w:val="TAC"/>
              <w:rPr>
                <w:lang w:eastAsia="zh-CN"/>
              </w:rPr>
            </w:pPr>
          </w:p>
        </w:tc>
      </w:tr>
      <w:tr w:rsidR="001F7177" w:rsidRPr="005A029E" w14:paraId="00A42F2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AADD693" w14:textId="77777777" w:rsidR="001F7177" w:rsidRPr="005A029E" w:rsidRDefault="001F7177" w:rsidP="00A9674A">
            <w:pPr>
              <w:pStyle w:val="TAC"/>
            </w:pPr>
            <w:r w:rsidRPr="005A029E">
              <w:t>CA_n48B-n66A-n261(</w:t>
            </w:r>
            <w:r>
              <w:t>G</w:t>
            </w:r>
            <w:r w:rsidRPr="005A029E">
              <w:t>-I)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A0DA10A"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57E7DC17"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F347ED"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B4CAE"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59732C" w14:textId="77777777" w:rsidR="001F7177" w:rsidRPr="005A029E" w:rsidRDefault="001F7177" w:rsidP="00A9674A">
            <w:pPr>
              <w:pStyle w:val="TAC"/>
              <w:rPr>
                <w:lang w:eastAsia="zh-CN"/>
              </w:rPr>
            </w:pPr>
            <w:r w:rsidRPr="005A029E">
              <w:rPr>
                <w:lang w:eastAsia="zh-CN"/>
              </w:rPr>
              <w:t>0</w:t>
            </w:r>
          </w:p>
        </w:tc>
      </w:tr>
      <w:tr w:rsidR="001F7177" w:rsidRPr="005A029E" w14:paraId="46CE1FF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5B1F90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7AA95A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3BD108"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EDD93"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E1716B0" w14:textId="77777777" w:rsidR="001F7177" w:rsidRPr="005A029E" w:rsidRDefault="001F7177" w:rsidP="00A9674A">
            <w:pPr>
              <w:pStyle w:val="TAC"/>
              <w:rPr>
                <w:lang w:eastAsia="zh-CN"/>
              </w:rPr>
            </w:pPr>
          </w:p>
        </w:tc>
      </w:tr>
      <w:tr w:rsidR="001F7177" w:rsidRPr="005A029E" w14:paraId="5130C9C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AC8817"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1EDB9E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012A16"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841B2" w14:textId="77777777" w:rsidR="001F7177" w:rsidRPr="005A029E" w:rsidRDefault="001F7177" w:rsidP="00A9674A">
            <w:pPr>
              <w:pStyle w:val="TAC"/>
              <w:rPr>
                <w:lang w:val="en-US" w:bidi="ar"/>
              </w:rPr>
            </w:pPr>
            <w:r w:rsidRPr="005A029E">
              <w:rPr>
                <w:lang w:val="en-US" w:bidi="ar"/>
              </w:rPr>
              <w:t>CA_n261(</w:t>
            </w:r>
            <w:r>
              <w:rPr>
                <w:lang w:val="en-US" w:bidi="ar"/>
              </w:rPr>
              <w:t>G</w:t>
            </w:r>
            <w:r w:rsidRPr="005A029E">
              <w:rPr>
                <w:lang w:val="en-US" w:bidi="ar"/>
              </w:rPr>
              <w:t>-I)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BD09E1" w14:textId="77777777" w:rsidR="001F7177" w:rsidRPr="005A029E" w:rsidRDefault="001F7177" w:rsidP="00A9674A">
            <w:pPr>
              <w:pStyle w:val="TAC"/>
              <w:rPr>
                <w:lang w:eastAsia="zh-CN"/>
              </w:rPr>
            </w:pPr>
          </w:p>
        </w:tc>
      </w:tr>
      <w:tr w:rsidR="001F7177" w:rsidRPr="005A029E" w14:paraId="72FD41F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7B9338D" w14:textId="77777777" w:rsidR="001F7177" w:rsidRPr="005A029E" w:rsidRDefault="001F7177" w:rsidP="00A9674A">
            <w:pPr>
              <w:pStyle w:val="TAC"/>
            </w:pPr>
            <w:r w:rsidRPr="005A029E">
              <w:t>CA_n48B-n66A-n261(H-I)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6FB8FC5"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2BC779D2"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992D81"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37AE3"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3E4C2D" w14:textId="77777777" w:rsidR="001F7177" w:rsidRPr="005A029E" w:rsidRDefault="001F7177" w:rsidP="00A9674A">
            <w:pPr>
              <w:pStyle w:val="TAC"/>
              <w:rPr>
                <w:lang w:eastAsia="zh-CN"/>
              </w:rPr>
            </w:pPr>
            <w:r w:rsidRPr="005A029E">
              <w:rPr>
                <w:lang w:eastAsia="zh-CN"/>
              </w:rPr>
              <w:t>0</w:t>
            </w:r>
          </w:p>
        </w:tc>
      </w:tr>
      <w:tr w:rsidR="001F7177" w:rsidRPr="005A029E" w14:paraId="055C3C4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8D8CF4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096129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5425AB"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5B96F"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B17A685" w14:textId="77777777" w:rsidR="001F7177" w:rsidRPr="005A029E" w:rsidRDefault="001F7177" w:rsidP="00A9674A">
            <w:pPr>
              <w:pStyle w:val="TAC"/>
              <w:rPr>
                <w:lang w:eastAsia="zh-CN"/>
              </w:rPr>
            </w:pPr>
          </w:p>
        </w:tc>
      </w:tr>
      <w:tr w:rsidR="001F7177" w:rsidRPr="005A029E" w14:paraId="1EDBC0C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81EC60"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95604A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FC6198"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8B42C" w14:textId="77777777" w:rsidR="001F7177" w:rsidRPr="005A029E" w:rsidRDefault="001F7177" w:rsidP="00A9674A">
            <w:pPr>
              <w:pStyle w:val="TAC"/>
              <w:rPr>
                <w:lang w:val="en-US" w:bidi="ar"/>
              </w:rPr>
            </w:pPr>
            <w:r w:rsidRPr="005A029E">
              <w:rPr>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1E64DF6B" w14:textId="77777777" w:rsidR="001F7177" w:rsidRPr="005A029E" w:rsidRDefault="001F7177" w:rsidP="00A9674A">
            <w:pPr>
              <w:pStyle w:val="TAC"/>
              <w:rPr>
                <w:lang w:eastAsia="zh-CN"/>
              </w:rPr>
            </w:pPr>
          </w:p>
        </w:tc>
      </w:tr>
      <w:tr w:rsidR="001F7177" w:rsidRPr="005A029E" w14:paraId="34F97C7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F7F288B" w14:textId="77777777" w:rsidR="001F7177" w:rsidRPr="005A029E" w:rsidRDefault="001F7177" w:rsidP="00A9674A">
            <w:pPr>
              <w:pStyle w:val="TAC"/>
            </w:pPr>
            <w:r w:rsidRPr="005A029E">
              <w:t>CA_n48B-n66A-n261(</w:t>
            </w:r>
            <w:r>
              <w:t>2</w:t>
            </w:r>
            <w:r w:rsidRPr="005A029E">
              <w:t>A-I)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C435AAC"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3EFA7431"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485172"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94D7E"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CEB4C4" w14:textId="77777777" w:rsidR="001F7177" w:rsidRPr="005A029E" w:rsidRDefault="001F7177" w:rsidP="00A9674A">
            <w:pPr>
              <w:pStyle w:val="TAC"/>
              <w:rPr>
                <w:lang w:eastAsia="zh-CN"/>
              </w:rPr>
            </w:pPr>
            <w:r w:rsidRPr="005A029E">
              <w:rPr>
                <w:lang w:eastAsia="zh-CN"/>
              </w:rPr>
              <w:t>0</w:t>
            </w:r>
          </w:p>
        </w:tc>
      </w:tr>
      <w:tr w:rsidR="001F7177" w:rsidRPr="005A029E" w14:paraId="5E40CB2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2818E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7510B1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229C9D"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EFC2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A7CBBE3" w14:textId="77777777" w:rsidR="001F7177" w:rsidRPr="005A029E" w:rsidRDefault="001F7177" w:rsidP="00A9674A">
            <w:pPr>
              <w:pStyle w:val="TAC"/>
              <w:rPr>
                <w:lang w:eastAsia="zh-CN"/>
              </w:rPr>
            </w:pPr>
          </w:p>
        </w:tc>
      </w:tr>
      <w:tr w:rsidR="001F7177" w:rsidRPr="005A029E" w14:paraId="6722B06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6BD9EC1"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380564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D7B183E"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DE7AE"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8DB9ED" w14:textId="77777777" w:rsidR="001F7177" w:rsidRPr="005A029E" w:rsidRDefault="001F7177" w:rsidP="00A9674A">
            <w:pPr>
              <w:pStyle w:val="TAC"/>
              <w:rPr>
                <w:lang w:eastAsia="zh-CN"/>
              </w:rPr>
            </w:pPr>
          </w:p>
        </w:tc>
      </w:tr>
      <w:tr w:rsidR="001F7177" w:rsidRPr="005A029E" w14:paraId="217B121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8D58009" w14:textId="77777777" w:rsidR="001F7177" w:rsidRPr="005A029E" w:rsidRDefault="001F7177" w:rsidP="00A9674A">
            <w:pPr>
              <w:pStyle w:val="TAC"/>
            </w:pPr>
            <w:r w:rsidRPr="005A029E">
              <w:t>CA_n48B-n66A-n261(A-G-I)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19DAA57"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489CB9FA"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F9774BA"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5D34C" w14:textId="77777777" w:rsidR="001F7177" w:rsidRPr="005A029E" w:rsidRDefault="001F7177" w:rsidP="00A9674A">
            <w:pPr>
              <w:pStyle w:val="TAC"/>
              <w:rPr>
                <w:lang w:val="en-US" w:bidi="ar"/>
              </w:rPr>
            </w:pPr>
            <w:r w:rsidRPr="005A029E">
              <w:rPr>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67C846" w14:textId="77777777" w:rsidR="001F7177" w:rsidRPr="005A029E" w:rsidRDefault="001F7177" w:rsidP="00A9674A">
            <w:pPr>
              <w:pStyle w:val="TAC"/>
              <w:rPr>
                <w:lang w:eastAsia="zh-CN"/>
              </w:rPr>
            </w:pPr>
            <w:r w:rsidRPr="005A029E">
              <w:rPr>
                <w:lang w:eastAsia="zh-CN"/>
              </w:rPr>
              <w:t>0</w:t>
            </w:r>
          </w:p>
        </w:tc>
      </w:tr>
      <w:tr w:rsidR="001F7177" w:rsidRPr="005A029E" w14:paraId="28752C9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714B4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A61BD9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2B3C2D7"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6A2A5"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1DA8D8D" w14:textId="77777777" w:rsidR="001F7177" w:rsidRPr="005A029E" w:rsidRDefault="001F7177" w:rsidP="00A9674A">
            <w:pPr>
              <w:pStyle w:val="TAC"/>
              <w:rPr>
                <w:lang w:eastAsia="zh-CN"/>
              </w:rPr>
            </w:pPr>
          </w:p>
        </w:tc>
      </w:tr>
      <w:tr w:rsidR="001F7177" w:rsidRPr="005A029E" w14:paraId="11C70E5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3BA86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5B8E05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846BA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21EDC" w14:textId="77777777" w:rsidR="001F7177" w:rsidRPr="005A029E" w:rsidRDefault="001F7177" w:rsidP="00A9674A">
            <w:pPr>
              <w:pStyle w:val="TAC"/>
              <w:rPr>
                <w:lang w:val="en-US" w:bidi="ar"/>
              </w:rPr>
            </w:pPr>
            <w:r w:rsidRPr="005A029E">
              <w:rPr>
                <w:lang w:val="en-US" w:bidi="ar"/>
              </w:rPr>
              <w:t>CA_n261(A-G-I)</w:t>
            </w:r>
          </w:p>
        </w:tc>
        <w:tc>
          <w:tcPr>
            <w:tcW w:w="2230" w:type="dxa"/>
            <w:tcBorders>
              <w:top w:val="nil"/>
              <w:left w:val="single" w:sz="4" w:space="0" w:color="auto"/>
              <w:bottom w:val="nil"/>
              <w:right w:val="single" w:sz="4" w:space="0" w:color="auto"/>
            </w:tcBorders>
            <w:shd w:val="clear" w:color="auto" w:fill="auto"/>
            <w:vAlign w:val="center"/>
          </w:tcPr>
          <w:p w14:paraId="0F06C52D" w14:textId="77777777" w:rsidR="001F7177" w:rsidRPr="005A029E" w:rsidRDefault="001F7177" w:rsidP="00A9674A">
            <w:pPr>
              <w:pStyle w:val="TAC"/>
              <w:rPr>
                <w:lang w:eastAsia="zh-CN"/>
              </w:rPr>
            </w:pPr>
          </w:p>
        </w:tc>
      </w:tr>
      <w:tr w:rsidR="001F7177" w:rsidRPr="005A029E" w14:paraId="15108BE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C7ED669" w14:textId="77777777" w:rsidR="001F7177" w:rsidRPr="005A029E" w:rsidRDefault="001F7177" w:rsidP="00A9674A">
            <w:pPr>
              <w:pStyle w:val="TAC"/>
            </w:pPr>
            <w:r w:rsidRPr="005A029E">
              <w:t>CA_n48(2A)-n66A-n261A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8F43EB4" w14:textId="77777777" w:rsidR="001F7177" w:rsidRPr="005A029E" w:rsidRDefault="001F7177" w:rsidP="00A9674A">
            <w:pPr>
              <w:pStyle w:val="TAC"/>
              <w:rPr>
                <w:rFonts w:cs="Arial"/>
                <w:lang w:eastAsia="zh-CN"/>
              </w:rPr>
            </w:pPr>
            <w:r w:rsidRPr="005A029E">
              <w:rPr>
                <w:rFonts w:cs="Arial"/>
                <w:lang w:eastAsia="zh-CN"/>
              </w:rPr>
              <w:t>CA_n48A-n261A</w:t>
            </w:r>
          </w:p>
          <w:p w14:paraId="5D1660F2" w14:textId="77777777" w:rsidR="001F7177" w:rsidRPr="005A029E" w:rsidRDefault="001F7177" w:rsidP="00A9674A">
            <w:pPr>
              <w:pStyle w:val="TAC"/>
              <w:rPr>
                <w:rFonts w:cs="Arial"/>
                <w:lang w:eastAsia="zh-CN"/>
              </w:rPr>
            </w:pPr>
            <w:r w:rsidRPr="005A029E">
              <w:rPr>
                <w:rFonts w:cs="Arial"/>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9210C9"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AC5F1"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A856A3" w14:textId="77777777" w:rsidR="001F7177" w:rsidRPr="005A029E" w:rsidRDefault="001F7177" w:rsidP="00A9674A">
            <w:pPr>
              <w:pStyle w:val="TAC"/>
              <w:rPr>
                <w:lang w:eastAsia="zh-CN"/>
              </w:rPr>
            </w:pPr>
            <w:r w:rsidRPr="005A029E">
              <w:rPr>
                <w:lang w:eastAsia="zh-CN"/>
              </w:rPr>
              <w:t>0</w:t>
            </w:r>
          </w:p>
        </w:tc>
      </w:tr>
      <w:tr w:rsidR="001F7177" w:rsidRPr="005A029E" w14:paraId="2F31B4A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D2CFFD"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081FEE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1D4754"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61FB5"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93B3374" w14:textId="77777777" w:rsidR="001F7177" w:rsidRPr="005A029E" w:rsidRDefault="001F7177" w:rsidP="00A9674A">
            <w:pPr>
              <w:pStyle w:val="TAC"/>
              <w:rPr>
                <w:lang w:eastAsia="zh-CN"/>
              </w:rPr>
            </w:pPr>
          </w:p>
        </w:tc>
      </w:tr>
      <w:tr w:rsidR="001F7177" w:rsidRPr="005A029E" w14:paraId="3206A54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ECE18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A95F1D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6B4BC7"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6CB24" w14:textId="77777777" w:rsidR="001F7177" w:rsidRPr="005A029E" w:rsidRDefault="001F7177" w:rsidP="00A9674A">
            <w:pPr>
              <w:pStyle w:val="TAC"/>
              <w:rPr>
                <w:lang w:val="en-US" w:bidi="ar"/>
              </w:rPr>
            </w:pPr>
            <w:r w:rsidRPr="005A029E">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6EBE03F" w14:textId="77777777" w:rsidR="001F7177" w:rsidRPr="005A029E" w:rsidRDefault="001F7177" w:rsidP="00A9674A">
            <w:pPr>
              <w:pStyle w:val="TAC"/>
              <w:rPr>
                <w:lang w:eastAsia="zh-CN"/>
              </w:rPr>
            </w:pPr>
          </w:p>
        </w:tc>
      </w:tr>
      <w:tr w:rsidR="001F7177" w:rsidRPr="005A029E" w14:paraId="42B3454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3FE9CAF" w14:textId="77777777" w:rsidR="001F7177" w:rsidRPr="005A029E" w:rsidRDefault="001F7177" w:rsidP="00A9674A">
            <w:pPr>
              <w:pStyle w:val="TAC"/>
            </w:pPr>
            <w:r w:rsidRPr="005A029E">
              <w:t>CA_n48(2A)-n66A-n261G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9CDB8E6"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043B026F"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D91C9C"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B8708"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E80922" w14:textId="77777777" w:rsidR="001F7177" w:rsidRPr="005A029E" w:rsidRDefault="001F7177" w:rsidP="00A9674A">
            <w:pPr>
              <w:pStyle w:val="TAC"/>
              <w:rPr>
                <w:lang w:eastAsia="zh-CN"/>
              </w:rPr>
            </w:pPr>
            <w:r w:rsidRPr="005A029E">
              <w:rPr>
                <w:lang w:eastAsia="zh-CN"/>
              </w:rPr>
              <w:t>0</w:t>
            </w:r>
          </w:p>
        </w:tc>
      </w:tr>
      <w:tr w:rsidR="001F7177" w:rsidRPr="005A029E" w14:paraId="6B29A94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758C2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28ED2C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397DC0"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A1DF2"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77B95AB" w14:textId="77777777" w:rsidR="001F7177" w:rsidRPr="005A029E" w:rsidRDefault="001F7177" w:rsidP="00A9674A">
            <w:pPr>
              <w:pStyle w:val="TAC"/>
              <w:rPr>
                <w:lang w:eastAsia="zh-CN"/>
              </w:rPr>
            </w:pPr>
          </w:p>
        </w:tc>
      </w:tr>
      <w:tr w:rsidR="001F7177" w:rsidRPr="005A029E" w14:paraId="55B53F2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4FA85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2F9D736"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C22901"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BE4E8" w14:textId="77777777" w:rsidR="001F7177" w:rsidRPr="005A029E" w:rsidRDefault="001F7177" w:rsidP="00A9674A">
            <w:pPr>
              <w:pStyle w:val="TAC"/>
              <w:rPr>
                <w:lang w:val="en-US" w:bidi="ar"/>
              </w:rPr>
            </w:pPr>
            <w:r w:rsidRPr="005A029E">
              <w:rPr>
                <w:lang w:val="en-US" w:bidi="ar"/>
              </w:rPr>
              <w:t>CA_n261G</w:t>
            </w:r>
          </w:p>
        </w:tc>
        <w:tc>
          <w:tcPr>
            <w:tcW w:w="2230" w:type="dxa"/>
            <w:tcBorders>
              <w:top w:val="nil"/>
              <w:left w:val="single" w:sz="4" w:space="0" w:color="auto"/>
              <w:bottom w:val="nil"/>
              <w:right w:val="single" w:sz="4" w:space="0" w:color="auto"/>
            </w:tcBorders>
            <w:shd w:val="clear" w:color="auto" w:fill="auto"/>
            <w:vAlign w:val="center"/>
          </w:tcPr>
          <w:p w14:paraId="71794E14" w14:textId="77777777" w:rsidR="001F7177" w:rsidRPr="005A029E" w:rsidRDefault="001F7177" w:rsidP="00A9674A">
            <w:pPr>
              <w:pStyle w:val="TAC"/>
              <w:rPr>
                <w:lang w:eastAsia="zh-CN"/>
              </w:rPr>
            </w:pPr>
          </w:p>
        </w:tc>
      </w:tr>
      <w:tr w:rsidR="001F7177" w:rsidRPr="005A029E" w14:paraId="6605AD5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4414E2" w14:textId="77777777" w:rsidR="001F7177" w:rsidRPr="005A029E" w:rsidRDefault="001F7177" w:rsidP="00A9674A">
            <w:pPr>
              <w:pStyle w:val="TAC"/>
            </w:pPr>
            <w:r w:rsidRPr="005A029E">
              <w:t>CA_n48(2A)-n66A-n261H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FE1DC8C"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56D6B469"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5D3F9EA"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72A59"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9075D7" w14:textId="77777777" w:rsidR="001F7177" w:rsidRPr="005A029E" w:rsidRDefault="001F7177" w:rsidP="00A9674A">
            <w:pPr>
              <w:pStyle w:val="TAC"/>
              <w:rPr>
                <w:lang w:eastAsia="zh-CN"/>
              </w:rPr>
            </w:pPr>
            <w:r w:rsidRPr="005A029E">
              <w:rPr>
                <w:lang w:eastAsia="zh-CN"/>
              </w:rPr>
              <w:t>0</w:t>
            </w:r>
          </w:p>
        </w:tc>
      </w:tr>
      <w:tr w:rsidR="001F7177" w:rsidRPr="005A029E" w14:paraId="46ADC36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D6F21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B113066"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D7A71B4"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8DD26"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AF8D26F" w14:textId="77777777" w:rsidR="001F7177" w:rsidRPr="005A029E" w:rsidRDefault="001F7177" w:rsidP="00A9674A">
            <w:pPr>
              <w:pStyle w:val="TAC"/>
              <w:rPr>
                <w:lang w:eastAsia="zh-CN"/>
              </w:rPr>
            </w:pPr>
          </w:p>
        </w:tc>
      </w:tr>
      <w:tr w:rsidR="001F7177" w:rsidRPr="005A029E" w14:paraId="659FBCA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2DAFB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ABAD7E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F952EB"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EDC56" w14:textId="77777777" w:rsidR="001F7177" w:rsidRPr="005A029E" w:rsidRDefault="001F7177" w:rsidP="00A9674A">
            <w:pPr>
              <w:pStyle w:val="TAC"/>
              <w:rPr>
                <w:lang w:val="en-US" w:bidi="ar"/>
              </w:rPr>
            </w:pPr>
            <w:r w:rsidRPr="005A029E">
              <w:rPr>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4D879659" w14:textId="77777777" w:rsidR="001F7177" w:rsidRPr="005A029E" w:rsidRDefault="001F7177" w:rsidP="00A9674A">
            <w:pPr>
              <w:pStyle w:val="TAC"/>
              <w:rPr>
                <w:lang w:eastAsia="zh-CN"/>
              </w:rPr>
            </w:pPr>
          </w:p>
        </w:tc>
      </w:tr>
      <w:tr w:rsidR="001F7177" w:rsidRPr="005A029E" w14:paraId="32E6B96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1466B2" w14:textId="77777777" w:rsidR="001F7177" w:rsidRPr="005A029E" w:rsidRDefault="001F7177" w:rsidP="00A9674A">
            <w:pPr>
              <w:pStyle w:val="TAC"/>
            </w:pPr>
            <w:r w:rsidRPr="005A029E">
              <w:t>CA_n48(2A)-n66A-n261I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5B49E51"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2D2A7998"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8792E9"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BD48D"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B6123F" w14:textId="77777777" w:rsidR="001F7177" w:rsidRPr="005A029E" w:rsidRDefault="001F7177" w:rsidP="00A9674A">
            <w:pPr>
              <w:pStyle w:val="TAC"/>
              <w:rPr>
                <w:lang w:eastAsia="zh-CN"/>
              </w:rPr>
            </w:pPr>
            <w:r w:rsidRPr="005A029E">
              <w:rPr>
                <w:lang w:eastAsia="zh-CN"/>
              </w:rPr>
              <w:t>0</w:t>
            </w:r>
          </w:p>
        </w:tc>
      </w:tr>
      <w:tr w:rsidR="001F7177" w:rsidRPr="005A029E" w14:paraId="7140F61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62847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67FEAD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60593A"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BBEDD"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7E6185A" w14:textId="77777777" w:rsidR="001F7177" w:rsidRPr="005A029E" w:rsidRDefault="001F7177" w:rsidP="00A9674A">
            <w:pPr>
              <w:pStyle w:val="TAC"/>
              <w:rPr>
                <w:lang w:eastAsia="zh-CN"/>
              </w:rPr>
            </w:pPr>
          </w:p>
        </w:tc>
      </w:tr>
      <w:tr w:rsidR="001F7177" w:rsidRPr="005A029E" w14:paraId="13BD114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2E599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130431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8A6A2D"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80941" w14:textId="77777777" w:rsidR="001F7177" w:rsidRPr="005A029E" w:rsidRDefault="001F7177" w:rsidP="00A9674A">
            <w:pPr>
              <w:pStyle w:val="TAC"/>
              <w:rPr>
                <w:lang w:val="en-US" w:bidi="ar"/>
              </w:rPr>
            </w:pPr>
            <w:r w:rsidRPr="005A029E">
              <w:rPr>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7527D256" w14:textId="77777777" w:rsidR="001F7177" w:rsidRPr="005A029E" w:rsidRDefault="001F7177" w:rsidP="00A9674A">
            <w:pPr>
              <w:pStyle w:val="TAC"/>
              <w:rPr>
                <w:lang w:eastAsia="zh-CN"/>
              </w:rPr>
            </w:pPr>
          </w:p>
        </w:tc>
      </w:tr>
      <w:tr w:rsidR="001F7177" w:rsidRPr="005A029E" w14:paraId="1089DAD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74C70C9" w14:textId="77777777" w:rsidR="001F7177" w:rsidRPr="005A029E" w:rsidRDefault="001F7177" w:rsidP="00A9674A">
            <w:pPr>
              <w:pStyle w:val="TAC"/>
            </w:pPr>
            <w:r w:rsidRPr="005A029E">
              <w:t>CA_n48(2A)-n66A-n261J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A8FBE5D"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6786CC7A"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5F443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95218"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5F2136" w14:textId="77777777" w:rsidR="001F7177" w:rsidRPr="005A029E" w:rsidRDefault="001F7177" w:rsidP="00A9674A">
            <w:pPr>
              <w:pStyle w:val="TAC"/>
              <w:rPr>
                <w:lang w:eastAsia="zh-CN"/>
              </w:rPr>
            </w:pPr>
            <w:r w:rsidRPr="005A029E">
              <w:rPr>
                <w:lang w:eastAsia="zh-CN"/>
              </w:rPr>
              <w:t>0</w:t>
            </w:r>
          </w:p>
        </w:tc>
      </w:tr>
      <w:tr w:rsidR="001F7177" w:rsidRPr="005A029E" w14:paraId="5F238CF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9CB210"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D67C86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17F36C4"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4A4B0"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80EE994" w14:textId="77777777" w:rsidR="001F7177" w:rsidRPr="005A029E" w:rsidRDefault="001F7177" w:rsidP="00A9674A">
            <w:pPr>
              <w:pStyle w:val="TAC"/>
              <w:rPr>
                <w:lang w:eastAsia="zh-CN"/>
              </w:rPr>
            </w:pPr>
          </w:p>
        </w:tc>
      </w:tr>
      <w:tr w:rsidR="001F7177" w:rsidRPr="005A029E" w14:paraId="422B626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E47E8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5D7F3B6"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8AD7D23"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67066" w14:textId="77777777" w:rsidR="001F7177" w:rsidRPr="005A029E" w:rsidRDefault="001F7177" w:rsidP="00A9674A">
            <w:pPr>
              <w:pStyle w:val="TAC"/>
              <w:rPr>
                <w:lang w:val="en-US" w:bidi="ar"/>
              </w:rPr>
            </w:pPr>
            <w:r w:rsidRPr="005A029E">
              <w:rPr>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6632B3DF" w14:textId="77777777" w:rsidR="001F7177" w:rsidRPr="005A029E" w:rsidRDefault="001F7177" w:rsidP="00A9674A">
            <w:pPr>
              <w:pStyle w:val="TAC"/>
              <w:rPr>
                <w:lang w:eastAsia="zh-CN"/>
              </w:rPr>
            </w:pPr>
          </w:p>
        </w:tc>
      </w:tr>
      <w:tr w:rsidR="001F7177" w:rsidRPr="005A029E" w14:paraId="3C53FE4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56AF4F1" w14:textId="77777777" w:rsidR="001F7177" w:rsidRPr="005A029E" w:rsidRDefault="001F7177" w:rsidP="00A9674A">
            <w:pPr>
              <w:pStyle w:val="TAC"/>
            </w:pPr>
            <w:r w:rsidRPr="005A029E">
              <w:lastRenderedPageBreak/>
              <w:t>CA_n48(2A)-n66A-n261K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3438E21"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11B053E5"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48F2BBE"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DF0A9"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7567F07" w14:textId="77777777" w:rsidR="001F7177" w:rsidRPr="005A029E" w:rsidRDefault="001F7177" w:rsidP="00A9674A">
            <w:pPr>
              <w:pStyle w:val="TAC"/>
              <w:rPr>
                <w:lang w:eastAsia="zh-CN"/>
              </w:rPr>
            </w:pPr>
            <w:r w:rsidRPr="005A029E">
              <w:rPr>
                <w:lang w:eastAsia="zh-CN"/>
              </w:rPr>
              <w:t>0</w:t>
            </w:r>
          </w:p>
        </w:tc>
      </w:tr>
      <w:tr w:rsidR="001F7177" w:rsidRPr="005A029E" w14:paraId="2ADECC2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D4F596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8260D0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CD9C95"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CC2F6"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3D05878" w14:textId="77777777" w:rsidR="001F7177" w:rsidRPr="005A029E" w:rsidRDefault="001F7177" w:rsidP="00A9674A">
            <w:pPr>
              <w:pStyle w:val="TAC"/>
              <w:rPr>
                <w:lang w:eastAsia="zh-CN"/>
              </w:rPr>
            </w:pPr>
          </w:p>
        </w:tc>
      </w:tr>
      <w:tr w:rsidR="001F7177" w:rsidRPr="005A029E" w14:paraId="64C9857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04B0F3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A92C3E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71A353"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620C" w14:textId="77777777" w:rsidR="001F7177" w:rsidRPr="005A029E" w:rsidRDefault="001F7177" w:rsidP="00A9674A">
            <w:pPr>
              <w:pStyle w:val="TAC"/>
              <w:rPr>
                <w:lang w:val="en-US" w:bidi="ar"/>
              </w:rPr>
            </w:pPr>
            <w:r w:rsidRPr="005A029E">
              <w:rPr>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2E25375C" w14:textId="77777777" w:rsidR="001F7177" w:rsidRPr="005A029E" w:rsidRDefault="001F7177" w:rsidP="00A9674A">
            <w:pPr>
              <w:pStyle w:val="TAC"/>
              <w:rPr>
                <w:lang w:eastAsia="zh-CN"/>
              </w:rPr>
            </w:pPr>
          </w:p>
        </w:tc>
      </w:tr>
      <w:tr w:rsidR="001F7177" w:rsidRPr="005A029E" w14:paraId="258C405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211CCD2" w14:textId="77777777" w:rsidR="001F7177" w:rsidRPr="005A029E" w:rsidRDefault="001F7177" w:rsidP="00A9674A">
            <w:pPr>
              <w:pStyle w:val="TAC"/>
            </w:pPr>
            <w:r w:rsidRPr="005A029E">
              <w:t>CA_n48(2A)-n66A-n261L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FEB5CAC"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234EF7CC"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85014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E2B00"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1479AA" w14:textId="77777777" w:rsidR="001F7177" w:rsidRPr="005A029E" w:rsidRDefault="001F7177" w:rsidP="00A9674A">
            <w:pPr>
              <w:pStyle w:val="TAC"/>
              <w:rPr>
                <w:lang w:eastAsia="zh-CN"/>
              </w:rPr>
            </w:pPr>
            <w:r w:rsidRPr="005A029E">
              <w:rPr>
                <w:lang w:eastAsia="zh-CN"/>
              </w:rPr>
              <w:t>0</w:t>
            </w:r>
          </w:p>
        </w:tc>
      </w:tr>
      <w:tr w:rsidR="001F7177" w:rsidRPr="005A029E" w14:paraId="1214DE3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08DB57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778020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1F2B849"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49805"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A98C6F1" w14:textId="77777777" w:rsidR="001F7177" w:rsidRPr="005A029E" w:rsidRDefault="001F7177" w:rsidP="00A9674A">
            <w:pPr>
              <w:pStyle w:val="TAC"/>
              <w:rPr>
                <w:lang w:eastAsia="zh-CN"/>
              </w:rPr>
            </w:pPr>
          </w:p>
        </w:tc>
      </w:tr>
      <w:tr w:rsidR="001F7177" w:rsidRPr="005A029E" w14:paraId="1F6AA03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59D0B6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4CBC6E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99C317"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E0DEB" w14:textId="77777777" w:rsidR="001F7177" w:rsidRPr="005A029E" w:rsidRDefault="001F7177" w:rsidP="00A9674A">
            <w:pPr>
              <w:pStyle w:val="TAC"/>
              <w:rPr>
                <w:lang w:val="en-US" w:bidi="ar"/>
              </w:rPr>
            </w:pPr>
            <w:r w:rsidRPr="005A029E">
              <w:rPr>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1AC8AB91" w14:textId="77777777" w:rsidR="001F7177" w:rsidRPr="005A029E" w:rsidRDefault="001F7177" w:rsidP="00A9674A">
            <w:pPr>
              <w:pStyle w:val="TAC"/>
              <w:rPr>
                <w:lang w:eastAsia="zh-CN"/>
              </w:rPr>
            </w:pPr>
          </w:p>
        </w:tc>
      </w:tr>
      <w:tr w:rsidR="001F7177" w:rsidRPr="005A029E" w14:paraId="1B4A5D1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9001FD" w14:textId="77777777" w:rsidR="001F7177" w:rsidRPr="005A029E" w:rsidRDefault="001F7177" w:rsidP="00A9674A">
            <w:pPr>
              <w:pStyle w:val="TAC"/>
            </w:pPr>
            <w:r w:rsidRPr="005A029E">
              <w:t>CA_n48(2A)-n66A-n261M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7A93BBA"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226508DE"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11EC4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1A858"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C42849" w14:textId="77777777" w:rsidR="001F7177" w:rsidRPr="005A029E" w:rsidRDefault="001F7177" w:rsidP="00A9674A">
            <w:pPr>
              <w:pStyle w:val="TAC"/>
              <w:rPr>
                <w:lang w:eastAsia="zh-CN"/>
              </w:rPr>
            </w:pPr>
            <w:r w:rsidRPr="005A029E">
              <w:rPr>
                <w:lang w:eastAsia="zh-CN"/>
              </w:rPr>
              <w:t>0</w:t>
            </w:r>
          </w:p>
        </w:tc>
      </w:tr>
      <w:tr w:rsidR="001F7177" w:rsidRPr="005A029E" w14:paraId="01AC731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E1729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9F6497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6D8464"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CDDA7"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D5003BD" w14:textId="77777777" w:rsidR="001F7177" w:rsidRPr="005A029E" w:rsidRDefault="001F7177" w:rsidP="00A9674A">
            <w:pPr>
              <w:pStyle w:val="TAC"/>
              <w:rPr>
                <w:lang w:eastAsia="zh-CN"/>
              </w:rPr>
            </w:pPr>
          </w:p>
        </w:tc>
      </w:tr>
      <w:tr w:rsidR="001F7177" w:rsidRPr="005A029E" w14:paraId="2FC6F60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C7A533"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91974B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9E68A5"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13A36" w14:textId="77777777" w:rsidR="001F7177" w:rsidRPr="005A029E" w:rsidRDefault="001F7177" w:rsidP="00A9674A">
            <w:pPr>
              <w:pStyle w:val="TAC"/>
              <w:rPr>
                <w:lang w:val="en-US" w:bidi="ar"/>
              </w:rPr>
            </w:pPr>
            <w:r w:rsidRPr="005A029E">
              <w:rPr>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DC31344" w14:textId="77777777" w:rsidR="001F7177" w:rsidRPr="005A029E" w:rsidRDefault="001F7177" w:rsidP="00A9674A">
            <w:pPr>
              <w:pStyle w:val="TAC"/>
              <w:rPr>
                <w:lang w:eastAsia="zh-CN"/>
              </w:rPr>
            </w:pPr>
          </w:p>
        </w:tc>
      </w:tr>
      <w:tr w:rsidR="001F7177" w:rsidRPr="005A029E" w14:paraId="53E591C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D9AB68" w14:textId="77777777" w:rsidR="001F7177" w:rsidRPr="005A029E" w:rsidRDefault="001F7177" w:rsidP="00A9674A">
            <w:pPr>
              <w:pStyle w:val="TAC"/>
            </w:pPr>
            <w:r w:rsidRPr="005A029E">
              <w:t>CA_n48(2A)-n66A-n261(</w:t>
            </w:r>
            <w:r>
              <w:t>A</w:t>
            </w:r>
            <w:r w:rsidRPr="005A029E">
              <w:t>-</w:t>
            </w:r>
            <w:r>
              <w:t>G</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7F91A372"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1138578F"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83C84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69ED7"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28522F" w14:textId="77777777" w:rsidR="001F7177" w:rsidRPr="005A029E" w:rsidRDefault="001F7177" w:rsidP="00A9674A">
            <w:pPr>
              <w:pStyle w:val="TAC"/>
              <w:rPr>
                <w:lang w:eastAsia="zh-CN"/>
              </w:rPr>
            </w:pPr>
            <w:r w:rsidRPr="005A029E">
              <w:rPr>
                <w:lang w:eastAsia="zh-CN"/>
              </w:rPr>
              <w:t>0</w:t>
            </w:r>
          </w:p>
        </w:tc>
      </w:tr>
      <w:tr w:rsidR="001F7177" w:rsidRPr="005A029E" w14:paraId="4C69410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15EAFD"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8E4BD2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38974C"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0FF33"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F1B1107" w14:textId="77777777" w:rsidR="001F7177" w:rsidRPr="005A029E" w:rsidRDefault="001F7177" w:rsidP="00A9674A">
            <w:pPr>
              <w:pStyle w:val="TAC"/>
              <w:rPr>
                <w:lang w:eastAsia="zh-CN"/>
              </w:rPr>
            </w:pPr>
          </w:p>
        </w:tc>
      </w:tr>
      <w:tr w:rsidR="001F7177" w:rsidRPr="005A029E" w14:paraId="7EB54B4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EFF983"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44063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AFF826"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FA72A"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6B4CDC88" w14:textId="77777777" w:rsidR="001F7177" w:rsidRPr="005A029E" w:rsidRDefault="001F7177" w:rsidP="00A9674A">
            <w:pPr>
              <w:pStyle w:val="TAC"/>
              <w:rPr>
                <w:lang w:eastAsia="zh-CN"/>
              </w:rPr>
            </w:pPr>
          </w:p>
        </w:tc>
      </w:tr>
      <w:tr w:rsidR="001F7177" w:rsidRPr="005A029E" w14:paraId="2D43019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160F5B" w14:textId="77777777" w:rsidR="001F7177" w:rsidRPr="005A029E" w:rsidRDefault="001F7177" w:rsidP="00A9674A">
            <w:pPr>
              <w:pStyle w:val="TAC"/>
            </w:pPr>
            <w:r w:rsidRPr="005A029E">
              <w:t>CA_n48(2A)-n66A-n261(</w:t>
            </w:r>
            <w:r>
              <w:t>A</w:t>
            </w:r>
            <w:r w:rsidRPr="005A029E">
              <w:t>-H)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557D5D3"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55B2C93B"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DEC482"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59487"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BFEF10" w14:textId="77777777" w:rsidR="001F7177" w:rsidRPr="005A029E" w:rsidRDefault="001F7177" w:rsidP="00A9674A">
            <w:pPr>
              <w:pStyle w:val="TAC"/>
              <w:rPr>
                <w:lang w:eastAsia="zh-CN"/>
              </w:rPr>
            </w:pPr>
            <w:r w:rsidRPr="005A029E">
              <w:rPr>
                <w:lang w:eastAsia="zh-CN"/>
              </w:rPr>
              <w:t>0</w:t>
            </w:r>
          </w:p>
        </w:tc>
      </w:tr>
      <w:tr w:rsidR="001F7177" w:rsidRPr="005A029E" w14:paraId="401BB79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9FFFD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B262DE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BCA2B4"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AC9C6"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DDBB0D6" w14:textId="77777777" w:rsidR="001F7177" w:rsidRPr="005A029E" w:rsidRDefault="001F7177" w:rsidP="00A9674A">
            <w:pPr>
              <w:pStyle w:val="TAC"/>
              <w:rPr>
                <w:lang w:eastAsia="zh-CN"/>
              </w:rPr>
            </w:pPr>
          </w:p>
        </w:tc>
      </w:tr>
      <w:tr w:rsidR="001F7177" w:rsidRPr="005A029E" w14:paraId="58E63C2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5FF2E2"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5F56A5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2FD8C30"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7CC39"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462AF28" w14:textId="77777777" w:rsidR="001F7177" w:rsidRPr="005A029E" w:rsidRDefault="001F7177" w:rsidP="00A9674A">
            <w:pPr>
              <w:pStyle w:val="TAC"/>
              <w:rPr>
                <w:lang w:eastAsia="zh-CN"/>
              </w:rPr>
            </w:pPr>
          </w:p>
        </w:tc>
      </w:tr>
      <w:tr w:rsidR="001F7177" w:rsidRPr="005A029E" w14:paraId="5C2C298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9EFEA9" w14:textId="77777777" w:rsidR="001F7177" w:rsidRPr="005A029E" w:rsidRDefault="001F7177" w:rsidP="00A9674A">
            <w:pPr>
              <w:pStyle w:val="TAC"/>
            </w:pPr>
            <w:r w:rsidRPr="005A029E">
              <w:t>CA_n48(2A)-n66A-n261(</w:t>
            </w:r>
            <w:r>
              <w:t>A</w:t>
            </w:r>
            <w:r w:rsidRPr="005A029E">
              <w:t>-</w:t>
            </w:r>
            <w:r>
              <w:t>I</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559C665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6C0F2CB6"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332DC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078F8"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DDB316" w14:textId="77777777" w:rsidR="001F7177" w:rsidRPr="005A029E" w:rsidRDefault="001F7177" w:rsidP="00A9674A">
            <w:pPr>
              <w:pStyle w:val="TAC"/>
              <w:rPr>
                <w:lang w:eastAsia="zh-CN"/>
              </w:rPr>
            </w:pPr>
            <w:r w:rsidRPr="005A029E">
              <w:rPr>
                <w:lang w:eastAsia="zh-CN"/>
              </w:rPr>
              <w:t>0</w:t>
            </w:r>
          </w:p>
        </w:tc>
      </w:tr>
      <w:tr w:rsidR="001F7177" w:rsidRPr="005A029E" w14:paraId="6FA8726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423EBE"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96DCDE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81BAD8"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9975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F606250" w14:textId="77777777" w:rsidR="001F7177" w:rsidRPr="005A029E" w:rsidRDefault="001F7177" w:rsidP="00A9674A">
            <w:pPr>
              <w:pStyle w:val="TAC"/>
              <w:rPr>
                <w:lang w:eastAsia="zh-CN"/>
              </w:rPr>
            </w:pPr>
          </w:p>
        </w:tc>
      </w:tr>
      <w:tr w:rsidR="001F7177" w:rsidRPr="005A029E" w14:paraId="55E570A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399D01"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949033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10CEBE9"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1373"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w:t>
            </w:r>
            <w:r>
              <w:rPr>
                <w:lang w:val="en-US" w:bidi="ar"/>
              </w:rPr>
              <w:t>I</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CDF966" w14:textId="77777777" w:rsidR="001F7177" w:rsidRPr="005A029E" w:rsidRDefault="001F7177" w:rsidP="00A9674A">
            <w:pPr>
              <w:pStyle w:val="TAC"/>
              <w:rPr>
                <w:lang w:eastAsia="zh-CN"/>
              </w:rPr>
            </w:pPr>
          </w:p>
        </w:tc>
      </w:tr>
      <w:tr w:rsidR="001F7177" w:rsidRPr="005A029E" w14:paraId="0DB196C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1EC1A1" w14:textId="77777777" w:rsidR="001F7177" w:rsidRPr="005A029E" w:rsidRDefault="001F7177" w:rsidP="00A9674A">
            <w:pPr>
              <w:pStyle w:val="TAC"/>
            </w:pPr>
            <w:r w:rsidRPr="005A029E">
              <w:t>CA_n48(2A)-n66A-n261(G-H)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CF738F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13516920"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3A9ABC"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EFB49"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0AE2F5" w14:textId="77777777" w:rsidR="001F7177" w:rsidRPr="005A029E" w:rsidRDefault="001F7177" w:rsidP="00A9674A">
            <w:pPr>
              <w:pStyle w:val="TAC"/>
              <w:rPr>
                <w:lang w:eastAsia="zh-CN"/>
              </w:rPr>
            </w:pPr>
            <w:r w:rsidRPr="005A029E">
              <w:rPr>
                <w:lang w:eastAsia="zh-CN"/>
              </w:rPr>
              <w:t>0</w:t>
            </w:r>
          </w:p>
        </w:tc>
      </w:tr>
      <w:tr w:rsidR="001F7177" w:rsidRPr="005A029E" w14:paraId="570DC80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F194C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EE64DC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4425B8D"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F1A18"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E58FDD0" w14:textId="77777777" w:rsidR="001F7177" w:rsidRPr="005A029E" w:rsidRDefault="001F7177" w:rsidP="00A9674A">
            <w:pPr>
              <w:pStyle w:val="TAC"/>
              <w:rPr>
                <w:lang w:eastAsia="zh-CN"/>
              </w:rPr>
            </w:pPr>
          </w:p>
        </w:tc>
      </w:tr>
      <w:tr w:rsidR="001F7177" w:rsidRPr="005A029E" w14:paraId="43E5B13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BFF94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DCBFEB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F7F3CC"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0A4DD" w14:textId="77777777" w:rsidR="001F7177" w:rsidRPr="005A029E" w:rsidRDefault="001F7177" w:rsidP="00A9674A">
            <w:pPr>
              <w:pStyle w:val="TAC"/>
              <w:rPr>
                <w:lang w:val="en-US" w:bidi="ar"/>
              </w:rPr>
            </w:pPr>
            <w:r w:rsidRPr="005A029E">
              <w:rPr>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14D17E44" w14:textId="77777777" w:rsidR="001F7177" w:rsidRPr="005A029E" w:rsidRDefault="001F7177" w:rsidP="00A9674A">
            <w:pPr>
              <w:pStyle w:val="TAC"/>
              <w:rPr>
                <w:lang w:eastAsia="zh-CN"/>
              </w:rPr>
            </w:pPr>
          </w:p>
        </w:tc>
      </w:tr>
      <w:tr w:rsidR="001F7177" w:rsidRPr="005A029E" w14:paraId="500CD3F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DCCAC3A" w14:textId="77777777" w:rsidR="001F7177" w:rsidRPr="005A029E" w:rsidRDefault="001F7177" w:rsidP="00A9674A">
            <w:pPr>
              <w:pStyle w:val="TAC"/>
            </w:pPr>
            <w:r w:rsidRPr="005A029E">
              <w:t>CA_n48(2A)-n66A-n261(</w:t>
            </w:r>
            <w:r>
              <w:t>2</w:t>
            </w:r>
            <w:r w:rsidRPr="005A029E">
              <w:t>A-</w:t>
            </w:r>
            <w:r>
              <w:t>G</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0FF802B7"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388CF18F"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1BD4F1"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4DACC"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0A9542" w14:textId="77777777" w:rsidR="001F7177" w:rsidRPr="005A029E" w:rsidRDefault="001F7177" w:rsidP="00A9674A">
            <w:pPr>
              <w:pStyle w:val="TAC"/>
              <w:rPr>
                <w:lang w:eastAsia="zh-CN"/>
              </w:rPr>
            </w:pPr>
            <w:r w:rsidRPr="005A029E">
              <w:rPr>
                <w:lang w:eastAsia="zh-CN"/>
              </w:rPr>
              <w:t>0</w:t>
            </w:r>
          </w:p>
        </w:tc>
      </w:tr>
      <w:tr w:rsidR="001F7177" w:rsidRPr="005A029E" w14:paraId="09F2C44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2BFC5A"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D7CD1D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8A7049"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251D3"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E09D30E" w14:textId="77777777" w:rsidR="001F7177" w:rsidRPr="005A029E" w:rsidRDefault="001F7177" w:rsidP="00A9674A">
            <w:pPr>
              <w:pStyle w:val="TAC"/>
              <w:rPr>
                <w:lang w:eastAsia="zh-CN"/>
              </w:rPr>
            </w:pPr>
          </w:p>
        </w:tc>
      </w:tr>
      <w:tr w:rsidR="001F7177" w:rsidRPr="005A029E" w14:paraId="3A81B7A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6001B3"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B2E152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EF67CB"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DA7AB"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C62B8E" w14:textId="77777777" w:rsidR="001F7177" w:rsidRPr="005A029E" w:rsidRDefault="001F7177" w:rsidP="00A9674A">
            <w:pPr>
              <w:pStyle w:val="TAC"/>
              <w:rPr>
                <w:lang w:eastAsia="zh-CN"/>
              </w:rPr>
            </w:pPr>
          </w:p>
        </w:tc>
      </w:tr>
      <w:tr w:rsidR="001F7177" w:rsidRPr="005A029E" w14:paraId="0E4C915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D6F9667" w14:textId="77777777" w:rsidR="001F7177" w:rsidRPr="005A029E" w:rsidRDefault="001F7177" w:rsidP="00A9674A">
            <w:pPr>
              <w:pStyle w:val="TAC"/>
            </w:pPr>
            <w:r w:rsidRPr="005A029E">
              <w:t>CA_n48(2A)-n66A-n261(</w:t>
            </w:r>
            <w:r>
              <w:t>2</w:t>
            </w:r>
            <w:r w:rsidRPr="005A029E">
              <w:t>A-H)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CE9B63F"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0D017E02"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4BD48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491DD"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FC90D1" w14:textId="77777777" w:rsidR="001F7177" w:rsidRPr="005A029E" w:rsidRDefault="001F7177" w:rsidP="00A9674A">
            <w:pPr>
              <w:pStyle w:val="TAC"/>
              <w:rPr>
                <w:lang w:eastAsia="zh-CN"/>
              </w:rPr>
            </w:pPr>
            <w:r w:rsidRPr="005A029E">
              <w:rPr>
                <w:lang w:eastAsia="zh-CN"/>
              </w:rPr>
              <w:t>0</w:t>
            </w:r>
          </w:p>
        </w:tc>
      </w:tr>
      <w:tr w:rsidR="001F7177" w:rsidRPr="005A029E" w14:paraId="2A068AD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70BAA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1B48E4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C300D3"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37FFC"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B51BE84" w14:textId="77777777" w:rsidR="001F7177" w:rsidRPr="005A029E" w:rsidRDefault="001F7177" w:rsidP="00A9674A">
            <w:pPr>
              <w:pStyle w:val="TAC"/>
              <w:rPr>
                <w:lang w:eastAsia="zh-CN"/>
              </w:rPr>
            </w:pPr>
          </w:p>
        </w:tc>
      </w:tr>
      <w:tr w:rsidR="001F7177" w:rsidRPr="005A029E" w14:paraId="09FB9F7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80A5A56"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038807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2A52C4C"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13C00"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877E0E" w14:textId="77777777" w:rsidR="001F7177" w:rsidRPr="005A029E" w:rsidRDefault="001F7177" w:rsidP="00A9674A">
            <w:pPr>
              <w:pStyle w:val="TAC"/>
              <w:rPr>
                <w:lang w:eastAsia="zh-CN"/>
              </w:rPr>
            </w:pPr>
          </w:p>
        </w:tc>
      </w:tr>
      <w:tr w:rsidR="001F7177" w:rsidRPr="005A029E" w14:paraId="1455D1F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520D9BE" w14:textId="77777777" w:rsidR="001F7177" w:rsidRPr="005A029E" w:rsidRDefault="001F7177" w:rsidP="00A9674A">
            <w:pPr>
              <w:pStyle w:val="TAC"/>
            </w:pPr>
            <w:r w:rsidRPr="005A029E">
              <w:t>CA_n48(2A)-n66A-n261(A-</w:t>
            </w:r>
            <w:r>
              <w:t>2</w:t>
            </w:r>
            <w:r w:rsidRPr="005A029E">
              <w:t>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84E1522"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568D7B4A"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BF99B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9583A"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3A72E0" w14:textId="77777777" w:rsidR="001F7177" w:rsidRPr="005A029E" w:rsidRDefault="001F7177" w:rsidP="00A9674A">
            <w:pPr>
              <w:pStyle w:val="TAC"/>
              <w:rPr>
                <w:lang w:eastAsia="zh-CN"/>
              </w:rPr>
            </w:pPr>
            <w:r w:rsidRPr="005A029E">
              <w:rPr>
                <w:lang w:eastAsia="zh-CN"/>
              </w:rPr>
              <w:t>0</w:t>
            </w:r>
          </w:p>
        </w:tc>
      </w:tr>
      <w:tr w:rsidR="001F7177" w:rsidRPr="005A029E" w14:paraId="528843F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B65D63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CD7C6C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F0E4F5"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C54BD"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29B7FF1" w14:textId="77777777" w:rsidR="001F7177" w:rsidRPr="005A029E" w:rsidRDefault="001F7177" w:rsidP="00A9674A">
            <w:pPr>
              <w:pStyle w:val="TAC"/>
              <w:rPr>
                <w:lang w:eastAsia="zh-CN"/>
              </w:rPr>
            </w:pPr>
          </w:p>
        </w:tc>
      </w:tr>
      <w:tr w:rsidR="001F7177" w:rsidRPr="005A029E" w14:paraId="1D4BF78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0A49860"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5766A7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DE93DF"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BA08A" w14:textId="77777777" w:rsidR="001F7177" w:rsidRPr="005A029E" w:rsidRDefault="001F7177" w:rsidP="00A9674A">
            <w:pPr>
              <w:pStyle w:val="TAC"/>
              <w:rPr>
                <w:lang w:val="en-US" w:bidi="ar"/>
              </w:rPr>
            </w:pPr>
            <w:r w:rsidRPr="005A029E">
              <w:rPr>
                <w:lang w:val="en-US" w:bidi="ar"/>
              </w:rPr>
              <w:t>CA_n261(A-</w:t>
            </w:r>
            <w:r>
              <w:rPr>
                <w:lang w:val="en-US" w:bidi="ar"/>
              </w:rPr>
              <w:t>2</w:t>
            </w:r>
            <w:r w:rsidRPr="005A029E">
              <w:rPr>
                <w:lang w:val="en-US" w:bidi="ar"/>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AA8F66" w14:textId="77777777" w:rsidR="001F7177" w:rsidRPr="005A029E" w:rsidRDefault="001F7177" w:rsidP="00A9674A">
            <w:pPr>
              <w:pStyle w:val="TAC"/>
              <w:rPr>
                <w:lang w:eastAsia="zh-CN"/>
              </w:rPr>
            </w:pPr>
          </w:p>
        </w:tc>
      </w:tr>
      <w:tr w:rsidR="001F7177" w:rsidRPr="005A029E" w14:paraId="1BA3125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64983E" w14:textId="77777777" w:rsidR="001F7177" w:rsidRPr="005A029E" w:rsidRDefault="001F7177" w:rsidP="00A9674A">
            <w:pPr>
              <w:pStyle w:val="TAC"/>
            </w:pPr>
            <w:r w:rsidRPr="005A029E">
              <w:t>CA_n48(2A)-n66A-n261(A-G-H)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C3148F4"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69C8AEF3"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2EC9936"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E8CE6"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303D0D" w14:textId="77777777" w:rsidR="001F7177" w:rsidRPr="005A029E" w:rsidRDefault="001F7177" w:rsidP="00A9674A">
            <w:pPr>
              <w:pStyle w:val="TAC"/>
              <w:rPr>
                <w:lang w:eastAsia="zh-CN"/>
              </w:rPr>
            </w:pPr>
            <w:r w:rsidRPr="005A029E">
              <w:rPr>
                <w:lang w:eastAsia="zh-CN"/>
              </w:rPr>
              <w:t>0</w:t>
            </w:r>
          </w:p>
        </w:tc>
      </w:tr>
      <w:tr w:rsidR="001F7177" w:rsidRPr="005A029E" w14:paraId="0198818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03356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82460D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A33F2B"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B172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7743EC3" w14:textId="77777777" w:rsidR="001F7177" w:rsidRPr="005A029E" w:rsidRDefault="001F7177" w:rsidP="00A9674A">
            <w:pPr>
              <w:pStyle w:val="TAC"/>
              <w:rPr>
                <w:lang w:eastAsia="zh-CN"/>
              </w:rPr>
            </w:pPr>
          </w:p>
        </w:tc>
      </w:tr>
      <w:tr w:rsidR="001F7177" w:rsidRPr="005A029E" w14:paraId="32BD508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ADE4D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4311346"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BD63CF"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ACDF3" w14:textId="77777777" w:rsidR="001F7177" w:rsidRPr="005A029E" w:rsidRDefault="001F7177" w:rsidP="00A9674A">
            <w:pPr>
              <w:pStyle w:val="TAC"/>
              <w:rPr>
                <w:lang w:val="en-US" w:bidi="ar"/>
              </w:rPr>
            </w:pPr>
            <w:r w:rsidRPr="005A029E">
              <w:rPr>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60AB9D45" w14:textId="77777777" w:rsidR="001F7177" w:rsidRPr="005A029E" w:rsidRDefault="001F7177" w:rsidP="00A9674A">
            <w:pPr>
              <w:pStyle w:val="TAC"/>
              <w:rPr>
                <w:lang w:eastAsia="zh-CN"/>
              </w:rPr>
            </w:pPr>
          </w:p>
        </w:tc>
      </w:tr>
      <w:tr w:rsidR="001F7177" w:rsidRPr="005A029E" w14:paraId="10D2844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C763E6" w14:textId="77777777" w:rsidR="001F7177" w:rsidRPr="005A029E" w:rsidRDefault="001F7177" w:rsidP="00A9674A">
            <w:pPr>
              <w:pStyle w:val="TAC"/>
            </w:pPr>
            <w:r w:rsidRPr="005A029E">
              <w:lastRenderedPageBreak/>
              <w:t>CA_n48(2A)-n66A-n261(2</w:t>
            </w:r>
            <w:r>
              <w:t>A</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33503703" w14:textId="77777777" w:rsidR="001F7177" w:rsidRPr="005A029E" w:rsidRDefault="001F7177" w:rsidP="00A9674A">
            <w:pPr>
              <w:pStyle w:val="TAC"/>
              <w:rPr>
                <w:rFonts w:cs="Arial"/>
                <w:lang w:eastAsia="zh-CN"/>
              </w:rPr>
            </w:pPr>
            <w:r w:rsidRPr="005A029E">
              <w:rPr>
                <w:rFonts w:cs="Arial"/>
                <w:lang w:eastAsia="zh-CN"/>
              </w:rPr>
              <w:t>CA_n48A-n261A</w:t>
            </w:r>
          </w:p>
          <w:p w14:paraId="275B3A5E" w14:textId="77777777" w:rsidR="001F7177" w:rsidRPr="005A029E" w:rsidRDefault="001F7177" w:rsidP="00A9674A">
            <w:pPr>
              <w:pStyle w:val="TAC"/>
              <w:rPr>
                <w:rFonts w:cs="Arial"/>
                <w:lang w:eastAsia="zh-CN"/>
              </w:rPr>
            </w:pPr>
            <w:r w:rsidRPr="005A029E">
              <w:rPr>
                <w:rFonts w:cs="Arial"/>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DAFE8A"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3DE87"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5CDE8D" w14:textId="77777777" w:rsidR="001F7177" w:rsidRPr="005A029E" w:rsidRDefault="001F7177" w:rsidP="00A9674A">
            <w:pPr>
              <w:pStyle w:val="TAC"/>
              <w:rPr>
                <w:lang w:eastAsia="zh-CN"/>
              </w:rPr>
            </w:pPr>
            <w:r w:rsidRPr="005A029E">
              <w:rPr>
                <w:lang w:eastAsia="zh-CN"/>
              </w:rPr>
              <w:t>0</w:t>
            </w:r>
          </w:p>
        </w:tc>
      </w:tr>
      <w:tr w:rsidR="001F7177" w:rsidRPr="005A029E" w14:paraId="44BDD7B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29E624"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1D6EFC6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D69320"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70EF0"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C64DEA2" w14:textId="77777777" w:rsidR="001F7177" w:rsidRPr="005A029E" w:rsidRDefault="001F7177" w:rsidP="00A9674A">
            <w:pPr>
              <w:pStyle w:val="TAC"/>
              <w:rPr>
                <w:lang w:eastAsia="zh-CN"/>
              </w:rPr>
            </w:pPr>
          </w:p>
        </w:tc>
      </w:tr>
      <w:tr w:rsidR="001F7177" w:rsidRPr="005A029E" w14:paraId="0DF3286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08C8C4"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60ADFC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3756DE"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C555E" w14:textId="77777777" w:rsidR="001F7177" w:rsidRPr="005A029E" w:rsidRDefault="001F7177" w:rsidP="00A9674A">
            <w:pPr>
              <w:pStyle w:val="TAC"/>
              <w:rPr>
                <w:lang w:val="en-US" w:bidi="ar"/>
              </w:rPr>
            </w:pPr>
            <w:r w:rsidRPr="005A029E">
              <w:rPr>
                <w:lang w:val="en-US" w:bidi="ar"/>
              </w:rPr>
              <w:t>CA_n261(2</w:t>
            </w:r>
            <w:r>
              <w:rPr>
                <w:lang w:val="en-US" w:bidi="ar"/>
              </w:rPr>
              <w:t>A</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33E55F" w14:textId="77777777" w:rsidR="001F7177" w:rsidRPr="005A029E" w:rsidRDefault="001F7177" w:rsidP="00A9674A">
            <w:pPr>
              <w:pStyle w:val="TAC"/>
              <w:rPr>
                <w:lang w:eastAsia="zh-CN"/>
              </w:rPr>
            </w:pPr>
          </w:p>
        </w:tc>
      </w:tr>
      <w:tr w:rsidR="001F7177" w:rsidRPr="005A029E" w14:paraId="13EC24D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461EEC7" w14:textId="77777777" w:rsidR="001F7177" w:rsidRPr="005A029E" w:rsidRDefault="001F7177" w:rsidP="00A9674A">
            <w:pPr>
              <w:pStyle w:val="TAC"/>
            </w:pPr>
            <w:r w:rsidRPr="005A029E">
              <w:t>CA_n48(2A)-n66A-n261(2</w:t>
            </w:r>
            <w:r>
              <w:t>G</w:t>
            </w:r>
            <w:r w:rsidRPr="005A029E">
              <w:t>)</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C122FB1"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60BC8C9D"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C6B51D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00AD5"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A1C8A22" w14:textId="77777777" w:rsidR="001F7177" w:rsidRPr="005A029E" w:rsidRDefault="001F7177" w:rsidP="00A9674A">
            <w:pPr>
              <w:pStyle w:val="TAC"/>
              <w:rPr>
                <w:lang w:eastAsia="zh-CN"/>
              </w:rPr>
            </w:pPr>
            <w:r w:rsidRPr="005A029E">
              <w:rPr>
                <w:lang w:eastAsia="zh-CN"/>
              </w:rPr>
              <w:t>0</w:t>
            </w:r>
          </w:p>
        </w:tc>
      </w:tr>
      <w:tr w:rsidR="001F7177" w:rsidRPr="005A029E" w14:paraId="104C26F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4D90C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BB7681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6207591"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B45C5"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0C0676B" w14:textId="77777777" w:rsidR="001F7177" w:rsidRPr="005A029E" w:rsidRDefault="001F7177" w:rsidP="00A9674A">
            <w:pPr>
              <w:pStyle w:val="TAC"/>
              <w:rPr>
                <w:lang w:eastAsia="zh-CN"/>
              </w:rPr>
            </w:pPr>
          </w:p>
        </w:tc>
      </w:tr>
      <w:tr w:rsidR="001F7177" w:rsidRPr="005A029E" w14:paraId="19106F2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47FF3A6"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BB3154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44F753"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10883" w14:textId="77777777" w:rsidR="001F7177" w:rsidRPr="005A029E" w:rsidRDefault="001F7177" w:rsidP="00A9674A">
            <w:pPr>
              <w:pStyle w:val="TAC"/>
              <w:rPr>
                <w:lang w:val="en-US" w:bidi="ar"/>
              </w:rPr>
            </w:pPr>
            <w:r w:rsidRPr="005A029E">
              <w:rPr>
                <w:lang w:val="en-US" w:bidi="ar"/>
              </w:rPr>
              <w:t>CA_n261(2</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406FDE" w14:textId="77777777" w:rsidR="001F7177" w:rsidRPr="005A029E" w:rsidRDefault="001F7177" w:rsidP="00A9674A">
            <w:pPr>
              <w:pStyle w:val="TAC"/>
              <w:rPr>
                <w:lang w:eastAsia="zh-CN"/>
              </w:rPr>
            </w:pPr>
          </w:p>
        </w:tc>
      </w:tr>
      <w:tr w:rsidR="001F7177" w:rsidRPr="005A029E" w14:paraId="27E91F0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857E18" w14:textId="77777777" w:rsidR="001F7177" w:rsidRPr="005A029E" w:rsidRDefault="001F7177" w:rsidP="00A9674A">
            <w:pPr>
              <w:pStyle w:val="TAC"/>
            </w:pPr>
            <w:r w:rsidRPr="005A029E">
              <w:t>CA_n48(2A)-n66A-n261(2H)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A431E6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2BF264C2"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102C5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0B7A1"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1168AB" w14:textId="77777777" w:rsidR="001F7177" w:rsidRPr="005A029E" w:rsidRDefault="001F7177" w:rsidP="00A9674A">
            <w:pPr>
              <w:pStyle w:val="TAC"/>
              <w:rPr>
                <w:lang w:eastAsia="zh-CN"/>
              </w:rPr>
            </w:pPr>
            <w:r w:rsidRPr="005A029E">
              <w:rPr>
                <w:lang w:eastAsia="zh-CN"/>
              </w:rPr>
              <w:t>0</w:t>
            </w:r>
          </w:p>
        </w:tc>
      </w:tr>
      <w:tr w:rsidR="001F7177" w:rsidRPr="005A029E" w14:paraId="583A914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558C84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A0933F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1BB6EB"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51895"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DCCE359" w14:textId="77777777" w:rsidR="001F7177" w:rsidRPr="005A029E" w:rsidRDefault="001F7177" w:rsidP="00A9674A">
            <w:pPr>
              <w:pStyle w:val="TAC"/>
              <w:rPr>
                <w:lang w:eastAsia="zh-CN"/>
              </w:rPr>
            </w:pPr>
          </w:p>
        </w:tc>
      </w:tr>
      <w:tr w:rsidR="001F7177" w:rsidRPr="005A029E" w14:paraId="7794CE4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E4BA6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6D0825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256440"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3D5DF" w14:textId="77777777" w:rsidR="001F7177" w:rsidRPr="005A029E" w:rsidRDefault="001F7177" w:rsidP="00A9674A">
            <w:pPr>
              <w:pStyle w:val="TAC"/>
              <w:rPr>
                <w:lang w:val="en-US" w:bidi="ar"/>
              </w:rPr>
            </w:pPr>
            <w:r w:rsidRPr="005A029E">
              <w:rPr>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55B0B822" w14:textId="77777777" w:rsidR="001F7177" w:rsidRPr="005A029E" w:rsidRDefault="001F7177" w:rsidP="00A9674A">
            <w:pPr>
              <w:pStyle w:val="TAC"/>
              <w:rPr>
                <w:lang w:eastAsia="zh-CN"/>
              </w:rPr>
            </w:pPr>
          </w:p>
        </w:tc>
      </w:tr>
      <w:tr w:rsidR="001F7177" w:rsidRPr="005A029E" w14:paraId="6DD40BD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2BBA45D" w14:textId="77777777" w:rsidR="001F7177" w:rsidRPr="005A029E" w:rsidRDefault="001F7177" w:rsidP="00A9674A">
            <w:pPr>
              <w:pStyle w:val="TAC"/>
            </w:pPr>
            <w:r w:rsidRPr="005A029E">
              <w:t>CA_n48(2A)-n66A-n261(</w:t>
            </w:r>
            <w:r>
              <w:t>G</w:t>
            </w:r>
            <w:r w:rsidRPr="005A029E">
              <w:t>-I)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39D3A69"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11D69195"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9BC6E2"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9D06D"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2DB70B" w14:textId="77777777" w:rsidR="001F7177" w:rsidRPr="005A029E" w:rsidRDefault="001F7177" w:rsidP="00A9674A">
            <w:pPr>
              <w:pStyle w:val="TAC"/>
              <w:rPr>
                <w:lang w:eastAsia="zh-CN"/>
              </w:rPr>
            </w:pPr>
            <w:r w:rsidRPr="005A029E">
              <w:rPr>
                <w:lang w:eastAsia="zh-CN"/>
              </w:rPr>
              <w:t>0</w:t>
            </w:r>
          </w:p>
        </w:tc>
      </w:tr>
      <w:tr w:rsidR="001F7177" w:rsidRPr="005A029E" w14:paraId="27D5F1C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D7380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D8E622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584FC1"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873EF"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E8462FB" w14:textId="77777777" w:rsidR="001F7177" w:rsidRPr="005A029E" w:rsidRDefault="001F7177" w:rsidP="00A9674A">
            <w:pPr>
              <w:pStyle w:val="TAC"/>
              <w:rPr>
                <w:lang w:eastAsia="zh-CN"/>
              </w:rPr>
            </w:pPr>
          </w:p>
        </w:tc>
      </w:tr>
      <w:tr w:rsidR="001F7177" w:rsidRPr="005A029E" w14:paraId="20E0916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A93AC8"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840DC2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4B9C2A"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2CDBA" w14:textId="77777777" w:rsidR="001F7177" w:rsidRPr="005A029E" w:rsidRDefault="001F7177" w:rsidP="00A9674A">
            <w:pPr>
              <w:pStyle w:val="TAC"/>
              <w:rPr>
                <w:lang w:val="en-US" w:bidi="ar"/>
              </w:rPr>
            </w:pPr>
            <w:r w:rsidRPr="005A029E">
              <w:rPr>
                <w:lang w:val="en-US" w:bidi="ar"/>
              </w:rPr>
              <w:t>CA_n261(</w:t>
            </w:r>
            <w:r>
              <w:rPr>
                <w:lang w:val="en-US" w:bidi="ar"/>
              </w:rPr>
              <w:t>G</w:t>
            </w:r>
            <w:r w:rsidRPr="005A029E">
              <w:rPr>
                <w:lang w:val="en-US" w:bidi="ar"/>
              </w:rPr>
              <w:t>-I)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8B2393" w14:textId="77777777" w:rsidR="001F7177" w:rsidRPr="005A029E" w:rsidRDefault="001F7177" w:rsidP="00A9674A">
            <w:pPr>
              <w:pStyle w:val="TAC"/>
              <w:rPr>
                <w:lang w:eastAsia="zh-CN"/>
              </w:rPr>
            </w:pPr>
          </w:p>
        </w:tc>
      </w:tr>
      <w:tr w:rsidR="001F7177" w:rsidRPr="005A029E" w14:paraId="39C8345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237BFF6" w14:textId="77777777" w:rsidR="001F7177" w:rsidRPr="005A029E" w:rsidRDefault="001F7177" w:rsidP="00A9674A">
            <w:pPr>
              <w:pStyle w:val="TAC"/>
            </w:pPr>
            <w:r w:rsidRPr="005A029E">
              <w:t>CA_n48(2A)-n66A-n261(H-I)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FCC3782"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287A225C"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84FCBC"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0A5EB"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49F852" w14:textId="77777777" w:rsidR="001F7177" w:rsidRPr="005A029E" w:rsidRDefault="001F7177" w:rsidP="00A9674A">
            <w:pPr>
              <w:pStyle w:val="TAC"/>
              <w:rPr>
                <w:lang w:eastAsia="zh-CN"/>
              </w:rPr>
            </w:pPr>
            <w:r w:rsidRPr="005A029E">
              <w:rPr>
                <w:lang w:eastAsia="zh-CN"/>
              </w:rPr>
              <w:t>0</w:t>
            </w:r>
          </w:p>
        </w:tc>
      </w:tr>
      <w:tr w:rsidR="001F7177" w:rsidRPr="005A029E" w14:paraId="249BDBF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8D8DB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1821BE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74CA13"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92959"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1340B21" w14:textId="77777777" w:rsidR="001F7177" w:rsidRPr="005A029E" w:rsidRDefault="001F7177" w:rsidP="00A9674A">
            <w:pPr>
              <w:pStyle w:val="TAC"/>
              <w:rPr>
                <w:lang w:eastAsia="zh-CN"/>
              </w:rPr>
            </w:pPr>
          </w:p>
        </w:tc>
      </w:tr>
      <w:tr w:rsidR="001F7177" w:rsidRPr="005A029E" w14:paraId="3D89FA5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A533B1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60E0A4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3AD902C"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0D947" w14:textId="77777777" w:rsidR="001F7177" w:rsidRPr="005A029E" w:rsidRDefault="001F7177" w:rsidP="00A9674A">
            <w:pPr>
              <w:pStyle w:val="TAC"/>
              <w:rPr>
                <w:lang w:val="en-US" w:bidi="ar"/>
              </w:rPr>
            </w:pPr>
            <w:r w:rsidRPr="005A029E">
              <w:rPr>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1E1C44D9" w14:textId="77777777" w:rsidR="001F7177" w:rsidRPr="005A029E" w:rsidRDefault="001F7177" w:rsidP="00A9674A">
            <w:pPr>
              <w:pStyle w:val="TAC"/>
              <w:rPr>
                <w:lang w:eastAsia="zh-CN"/>
              </w:rPr>
            </w:pPr>
          </w:p>
        </w:tc>
      </w:tr>
      <w:tr w:rsidR="001F7177" w:rsidRPr="005A029E" w14:paraId="1920418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54EC2F" w14:textId="77777777" w:rsidR="001F7177" w:rsidRPr="005A029E" w:rsidRDefault="001F7177" w:rsidP="00A9674A">
            <w:pPr>
              <w:pStyle w:val="TAC"/>
            </w:pPr>
            <w:r w:rsidRPr="005A029E">
              <w:t>CA_n48(2A)-n66A-n261(</w:t>
            </w:r>
            <w:r>
              <w:t>2</w:t>
            </w:r>
            <w:r w:rsidRPr="005A029E">
              <w:t>A-I)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1F5C374"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2C582710"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DF5632"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A9DA6"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7EA8D8" w14:textId="77777777" w:rsidR="001F7177" w:rsidRPr="005A029E" w:rsidRDefault="001F7177" w:rsidP="00A9674A">
            <w:pPr>
              <w:pStyle w:val="TAC"/>
              <w:rPr>
                <w:lang w:eastAsia="zh-CN"/>
              </w:rPr>
            </w:pPr>
            <w:r w:rsidRPr="005A029E">
              <w:rPr>
                <w:lang w:eastAsia="zh-CN"/>
              </w:rPr>
              <w:t>0</w:t>
            </w:r>
          </w:p>
        </w:tc>
      </w:tr>
      <w:tr w:rsidR="001F7177" w:rsidRPr="005A029E" w14:paraId="6293624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57DE64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9F8FC2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EE3863"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60E1A"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A87B0B9" w14:textId="77777777" w:rsidR="001F7177" w:rsidRPr="005A029E" w:rsidRDefault="001F7177" w:rsidP="00A9674A">
            <w:pPr>
              <w:pStyle w:val="TAC"/>
              <w:rPr>
                <w:lang w:eastAsia="zh-CN"/>
              </w:rPr>
            </w:pPr>
          </w:p>
        </w:tc>
      </w:tr>
      <w:tr w:rsidR="001F7177" w:rsidRPr="005A029E" w14:paraId="318A50A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B2F0D8C"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7278B1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30F4239"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C7B3F"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C0E125" w14:textId="77777777" w:rsidR="001F7177" w:rsidRPr="005A029E" w:rsidRDefault="001F7177" w:rsidP="00A9674A">
            <w:pPr>
              <w:pStyle w:val="TAC"/>
              <w:rPr>
                <w:lang w:eastAsia="zh-CN"/>
              </w:rPr>
            </w:pPr>
          </w:p>
        </w:tc>
      </w:tr>
      <w:tr w:rsidR="001F7177" w:rsidRPr="005A029E" w14:paraId="2BE9D50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24545ED" w14:textId="77777777" w:rsidR="001F7177" w:rsidRPr="005A029E" w:rsidRDefault="001F7177" w:rsidP="00A9674A">
            <w:pPr>
              <w:pStyle w:val="TAC"/>
            </w:pPr>
            <w:r w:rsidRPr="005A029E">
              <w:t>CA_n48(2A)-n66A-n261(A-G-I)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6986977"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3012E84D" w14:textId="77777777" w:rsidR="001F7177" w:rsidRPr="005A029E" w:rsidRDefault="001F7177" w:rsidP="00A9674A">
            <w:pPr>
              <w:pStyle w:val="TAC"/>
              <w:rPr>
                <w:rFonts w:cs="Arial"/>
                <w:lang w:eastAsia="zh-CN"/>
              </w:rPr>
            </w:pPr>
            <w:r w:rsidRPr="005A029E">
              <w:rPr>
                <w:rFonts w:cs="Arial"/>
                <w:lang w:eastAsia="zh-CN"/>
              </w:rPr>
              <w:t>CA_n66A-n261A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66A54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0077C" w14:textId="77777777" w:rsidR="001F7177" w:rsidRPr="005A029E" w:rsidRDefault="001F7177" w:rsidP="00A9674A">
            <w:pPr>
              <w:pStyle w:val="TAC"/>
              <w:rPr>
                <w:lang w:val="en-US" w:bidi="ar"/>
              </w:rPr>
            </w:pPr>
            <w:r w:rsidRPr="005A029E">
              <w:rPr>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8C06B4" w14:textId="77777777" w:rsidR="001F7177" w:rsidRPr="005A029E" w:rsidRDefault="001F7177" w:rsidP="00A9674A">
            <w:pPr>
              <w:pStyle w:val="TAC"/>
              <w:rPr>
                <w:lang w:eastAsia="zh-CN"/>
              </w:rPr>
            </w:pPr>
            <w:r w:rsidRPr="005A029E">
              <w:rPr>
                <w:lang w:eastAsia="zh-CN"/>
              </w:rPr>
              <w:t>0</w:t>
            </w:r>
          </w:p>
        </w:tc>
      </w:tr>
      <w:tr w:rsidR="001F7177" w:rsidRPr="005A029E" w14:paraId="710E0FA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9E126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F3507B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75821F" w14:textId="77777777" w:rsidR="001F7177" w:rsidRPr="005A029E" w:rsidRDefault="001F7177" w:rsidP="00A9674A">
            <w:pPr>
              <w:pStyle w:val="TAC"/>
            </w:pPr>
            <w:r w:rsidRPr="005A029E">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DB14F" w14:textId="77777777" w:rsidR="001F7177" w:rsidRPr="005A029E" w:rsidRDefault="001F7177" w:rsidP="00A9674A">
            <w:pPr>
              <w:pStyle w:val="TAC"/>
              <w:rPr>
                <w:lang w:val="en-US" w:bidi="ar"/>
              </w:rPr>
            </w:pPr>
            <w:r w:rsidRPr="005A029E">
              <w:rPr>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357F991" w14:textId="77777777" w:rsidR="001F7177" w:rsidRPr="005A029E" w:rsidRDefault="001F7177" w:rsidP="00A9674A">
            <w:pPr>
              <w:pStyle w:val="TAC"/>
              <w:rPr>
                <w:lang w:eastAsia="zh-CN"/>
              </w:rPr>
            </w:pPr>
          </w:p>
        </w:tc>
      </w:tr>
      <w:tr w:rsidR="001F7177" w:rsidRPr="005A029E" w14:paraId="08B3969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37B9405"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6EA648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203BCF"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32BE0" w14:textId="77777777" w:rsidR="001F7177" w:rsidRPr="005A029E" w:rsidRDefault="001F7177" w:rsidP="00A9674A">
            <w:pPr>
              <w:pStyle w:val="TAC"/>
              <w:rPr>
                <w:lang w:val="en-US" w:bidi="ar"/>
              </w:rPr>
            </w:pPr>
            <w:r w:rsidRPr="005A029E">
              <w:rPr>
                <w:lang w:val="en-US" w:bidi="ar"/>
              </w:rP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D6E248" w14:textId="77777777" w:rsidR="001F7177" w:rsidRPr="005A029E" w:rsidRDefault="001F7177" w:rsidP="00A9674A">
            <w:pPr>
              <w:pStyle w:val="TAC"/>
              <w:rPr>
                <w:lang w:eastAsia="zh-CN"/>
              </w:rPr>
            </w:pPr>
          </w:p>
        </w:tc>
      </w:tr>
      <w:tr w:rsidR="001F7177" w:rsidRPr="005A029E" w14:paraId="38F5F8A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A4B555" w14:textId="77777777" w:rsidR="001F7177" w:rsidRPr="005A029E" w:rsidRDefault="001F7177" w:rsidP="00A9674A">
            <w:pPr>
              <w:pStyle w:val="TAC"/>
            </w:pPr>
            <w:r>
              <w:t>CA_n48A-n77A</w:t>
            </w:r>
            <w:r w:rsidRPr="005A029E">
              <w:t>-n260A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5CD8199" w14:textId="77777777" w:rsidR="001F7177" w:rsidRPr="005A029E" w:rsidRDefault="001F7177" w:rsidP="00A9674A">
            <w:pPr>
              <w:pStyle w:val="TAC"/>
              <w:rPr>
                <w:rFonts w:cs="Arial"/>
                <w:lang w:eastAsia="zh-CN"/>
              </w:rPr>
            </w:pPr>
            <w:r w:rsidRPr="005A029E">
              <w:rPr>
                <w:rFonts w:cs="Arial"/>
                <w:lang w:eastAsia="zh-CN"/>
              </w:rPr>
              <w:t>CA_n48A-n260A</w:t>
            </w:r>
          </w:p>
          <w:p w14:paraId="37F17B5C" w14:textId="77777777" w:rsidR="001F7177" w:rsidRPr="005A029E" w:rsidRDefault="001F7177" w:rsidP="00A9674A">
            <w:pPr>
              <w:pStyle w:val="TAC"/>
              <w:rPr>
                <w:rFonts w:cs="Arial"/>
                <w:lang w:eastAsia="zh-CN"/>
              </w:rPr>
            </w:pPr>
            <w:r w:rsidRPr="005A029E">
              <w:rPr>
                <w:rFonts w:cs="Arial"/>
                <w:lang w:eastAsia="zh-CN"/>
              </w:rPr>
              <w:t>CA_n77A-n260A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165BC7"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BB596"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022298" w14:textId="77777777" w:rsidR="001F7177" w:rsidRPr="005A029E" w:rsidRDefault="001F7177" w:rsidP="00A9674A">
            <w:pPr>
              <w:pStyle w:val="TAC"/>
              <w:rPr>
                <w:lang w:eastAsia="zh-CN"/>
              </w:rPr>
            </w:pPr>
            <w:r w:rsidRPr="005A029E">
              <w:rPr>
                <w:lang w:eastAsia="zh-CN"/>
              </w:rPr>
              <w:t>0</w:t>
            </w:r>
          </w:p>
        </w:tc>
      </w:tr>
      <w:tr w:rsidR="001F7177" w:rsidRPr="005A029E" w14:paraId="1807B7C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51444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BB48226"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6F1D467"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E6324" w14:textId="77777777" w:rsidR="001F7177" w:rsidRPr="005A029E" w:rsidRDefault="001F7177" w:rsidP="00A9674A">
            <w:pPr>
              <w:pStyle w:val="TAC"/>
              <w:rPr>
                <w:lang w:val="en-US" w:bidi="ar"/>
              </w:rPr>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23DE08E3" w14:textId="77777777" w:rsidR="001F7177" w:rsidRPr="005A029E" w:rsidRDefault="001F7177" w:rsidP="00A9674A">
            <w:pPr>
              <w:pStyle w:val="TAC"/>
              <w:rPr>
                <w:lang w:eastAsia="zh-CN"/>
              </w:rPr>
            </w:pPr>
          </w:p>
        </w:tc>
      </w:tr>
      <w:tr w:rsidR="001F7177" w:rsidRPr="005A029E" w14:paraId="41D337D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B21C91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A2C975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B643DC"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640AA" w14:textId="77777777" w:rsidR="001F7177" w:rsidRPr="005A029E" w:rsidRDefault="001F7177" w:rsidP="00A9674A">
            <w:pPr>
              <w:pStyle w:val="TAC"/>
              <w:rPr>
                <w:lang w:val="en-US" w:bidi="ar"/>
              </w:rPr>
            </w:pPr>
            <w:r w:rsidRPr="005A029E">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79FB8967" w14:textId="77777777" w:rsidR="001F7177" w:rsidRPr="005A029E" w:rsidRDefault="001F7177" w:rsidP="00A9674A">
            <w:pPr>
              <w:pStyle w:val="TAC"/>
              <w:rPr>
                <w:lang w:eastAsia="zh-CN"/>
              </w:rPr>
            </w:pPr>
          </w:p>
        </w:tc>
      </w:tr>
      <w:tr w:rsidR="001F7177" w:rsidRPr="005A029E" w14:paraId="45CC1B7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122405" w14:textId="77777777" w:rsidR="001F7177" w:rsidRPr="005A029E" w:rsidRDefault="001F7177" w:rsidP="00A9674A">
            <w:pPr>
              <w:pStyle w:val="TAC"/>
            </w:pPr>
            <w:r>
              <w:t>CA_n48A-n77A</w:t>
            </w:r>
            <w:r w:rsidRPr="005A029E">
              <w:t>-n260G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5FCC9C1"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w:t>
            </w:r>
          </w:p>
          <w:p w14:paraId="5DD4C734"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EB0AC7"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95BEB"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C182839" w14:textId="77777777" w:rsidR="001F7177" w:rsidRPr="005A029E" w:rsidRDefault="001F7177" w:rsidP="00A9674A">
            <w:pPr>
              <w:pStyle w:val="TAC"/>
              <w:rPr>
                <w:lang w:eastAsia="zh-CN"/>
              </w:rPr>
            </w:pPr>
            <w:r w:rsidRPr="005A029E">
              <w:rPr>
                <w:lang w:eastAsia="zh-CN"/>
              </w:rPr>
              <w:t>0</w:t>
            </w:r>
          </w:p>
        </w:tc>
      </w:tr>
      <w:tr w:rsidR="001F7177" w:rsidRPr="005A029E" w14:paraId="62CF058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245F7A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13A723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3CC329"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7B630" w14:textId="77777777" w:rsidR="001F7177" w:rsidRPr="005A029E" w:rsidRDefault="001F7177" w:rsidP="00A9674A">
            <w:pPr>
              <w:pStyle w:val="TAC"/>
              <w:rPr>
                <w:lang w:val="en-US" w:bidi="ar"/>
              </w:rPr>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20B5356B" w14:textId="77777777" w:rsidR="001F7177" w:rsidRPr="005A029E" w:rsidRDefault="001F7177" w:rsidP="00A9674A">
            <w:pPr>
              <w:pStyle w:val="TAC"/>
              <w:rPr>
                <w:lang w:eastAsia="zh-CN"/>
              </w:rPr>
            </w:pPr>
          </w:p>
        </w:tc>
      </w:tr>
      <w:tr w:rsidR="001F7177" w:rsidRPr="005A029E" w14:paraId="613B50A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B1362E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1C642D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FEDC70"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BA6A8" w14:textId="77777777" w:rsidR="001F7177" w:rsidRPr="005A029E" w:rsidRDefault="001F7177" w:rsidP="00A9674A">
            <w:pPr>
              <w:pStyle w:val="TAC"/>
              <w:rPr>
                <w:lang w:val="en-US" w:bidi="ar"/>
              </w:rPr>
            </w:pPr>
            <w:r w:rsidRPr="005A029E">
              <w:rPr>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78153912" w14:textId="77777777" w:rsidR="001F7177" w:rsidRPr="005A029E" w:rsidRDefault="001F7177" w:rsidP="00A9674A">
            <w:pPr>
              <w:pStyle w:val="TAC"/>
              <w:rPr>
                <w:lang w:eastAsia="zh-CN"/>
              </w:rPr>
            </w:pPr>
          </w:p>
        </w:tc>
      </w:tr>
      <w:tr w:rsidR="001F7177" w:rsidRPr="005A029E" w14:paraId="2558560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925D9A" w14:textId="77777777" w:rsidR="001F7177" w:rsidRPr="005A029E" w:rsidRDefault="001F7177" w:rsidP="00A9674A">
            <w:pPr>
              <w:pStyle w:val="TAC"/>
            </w:pPr>
            <w:r>
              <w:t>CA_n48A-n77A</w:t>
            </w:r>
            <w:r w:rsidRPr="005A029E">
              <w:t>-n260H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91DC099"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w:t>
            </w:r>
          </w:p>
          <w:p w14:paraId="05729DC1"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1AA572"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9BFF6"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560706" w14:textId="77777777" w:rsidR="001F7177" w:rsidRPr="005A029E" w:rsidRDefault="001F7177" w:rsidP="00A9674A">
            <w:pPr>
              <w:pStyle w:val="TAC"/>
              <w:rPr>
                <w:lang w:eastAsia="zh-CN"/>
              </w:rPr>
            </w:pPr>
            <w:r w:rsidRPr="005A029E">
              <w:rPr>
                <w:lang w:eastAsia="zh-CN"/>
              </w:rPr>
              <w:t>0</w:t>
            </w:r>
          </w:p>
        </w:tc>
      </w:tr>
      <w:tr w:rsidR="001F7177" w:rsidRPr="005A029E" w14:paraId="30E9CDE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E95D7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BB3F2B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73A882"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43C06" w14:textId="77777777" w:rsidR="001F7177" w:rsidRPr="005A029E" w:rsidRDefault="001F7177" w:rsidP="00A9674A">
            <w:pPr>
              <w:pStyle w:val="TAC"/>
              <w:rPr>
                <w:lang w:val="en-US" w:bidi="ar"/>
              </w:rPr>
            </w:pPr>
            <w:r w:rsidRPr="00032D3A">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4F7FE2" w14:textId="77777777" w:rsidR="001F7177" w:rsidRPr="005A029E" w:rsidRDefault="001F7177" w:rsidP="00A9674A">
            <w:pPr>
              <w:pStyle w:val="TAC"/>
              <w:rPr>
                <w:lang w:eastAsia="zh-CN"/>
              </w:rPr>
            </w:pPr>
          </w:p>
        </w:tc>
      </w:tr>
      <w:tr w:rsidR="001F7177" w:rsidRPr="005A029E" w14:paraId="74347E2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8CF7B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F08681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8F4708"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4A266" w14:textId="77777777" w:rsidR="001F7177" w:rsidRPr="005A029E" w:rsidRDefault="001F7177" w:rsidP="00A9674A">
            <w:pPr>
              <w:pStyle w:val="TAC"/>
              <w:rPr>
                <w:lang w:val="en-US" w:bidi="ar"/>
              </w:rPr>
            </w:pPr>
            <w:r w:rsidRPr="005A029E">
              <w:rPr>
                <w:lang w:val="en-US" w:bidi="ar"/>
              </w:rPr>
              <w:t>CA_n260H</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F6E824" w14:textId="77777777" w:rsidR="001F7177" w:rsidRPr="005A029E" w:rsidRDefault="001F7177" w:rsidP="00A9674A">
            <w:pPr>
              <w:pStyle w:val="TAC"/>
              <w:rPr>
                <w:lang w:eastAsia="zh-CN"/>
              </w:rPr>
            </w:pPr>
          </w:p>
        </w:tc>
      </w:tr>
      <w:tr w:rsidR="001F7177" w:rsidRPr="005A029E" w14:paraId="6BF2B39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CD9D61D" w14:textId="77777777" w:rsidR="001F7177" w:rsidRPr="005A029E" w:rsidRDefault="001F7177" w:rsidP="00A9674A">
            <w:pPr>
              <w:pStyle w:val="TAC"/>
            </w:pPr>
            <w:r>
              <w:t>CA_n48A-n77A</w:t>
            </w:r>
            <w:r w:rsidRPr="005A029E">
              <w:t>-n260I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BF7CA29"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1C136681"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50340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82611"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F091EE3" w14:textId="77777777" w:rsidR="001F7177" w:rsidRPr="005A029E" w:rsidRDefault="001F7177" w:rsidP="00A9674A">
            <w:pPr>
              <w:pStyle w:val="TAC"/>
              <w:rPr>
                <w:lang w:eastAsia="zh-CN"/>
              </w:rPr>
            </w:pPr>
            <w:r w:rsidRPr="005A029E">
              <w:rPr>
                <w:lang w:eastAsia="zh-CN"/>
              </w:rPr>
              <w:t>0</w:t>
            </w:r>
          </w:p>
        </w:tc>
      </w:tr>
      <w:tr w:rsidR="001F7177" w:rsidRPr="005A029E" w14:paraId="6A1B08C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E0B2D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F3A069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1B03C7"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CC2FC" w14:textId="77777777" w:rsidR="001F7177" w:rsidRPr="005A029E" w:rsidRDefault="001F7177" w:rsidP="00A9674A">
            <w:pPr>
              <w:pStyle w:val="TAC"/>
              <w:rPr>
                <w:lang w:val="en-US" w:bidi="ar"/>
              </w:rPr>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42810148" w14:textId="77777777" w:rsidR="001F7177" w:rsidRPr="005A029E" w:rsidRDefault="001F7177" w:rsidP="00A9674A">
            <w:pPr>
              <w:pStyle w:val="TAC"/>
              <w:rPr>
                <w:lang w:eastAsia="zh-CN"/>
              </w:rPr>
            </w:pPr>
          </w:p>
        </w:tc>
      </w:tr>
      <w:tr w:rsidR="001F7177" w:rsidRPr="005A029E" w14:paraId="322E613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2CFAD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AA09CB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A90DAC"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E3642" w14:textId="77777777" w:rsidR="001F7177" w:rsidRPr="005A029E" w:rsidRDefault="001F7177" w:rsidP="00A9674A">
            <w:pPr>
              <w:pStyle w:val="TAC"/>
              <w:rPr>
                <w:lang w:val="en-US" w:bidi="ar"/>
              </w:rPr>
            </w:pPr>
            <w:r w:rsidRPr="005A029E">
              <w:rPr>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42F45359" w14:textId="77777777" w:rsidR="001F7177" w:rsidRPr="005A029E" w:rsidRDefault="001F7177" w:rsidP="00A9674A">
            <w:pPr>
              <w:pStyle w:val="TAC"/>
              <w:rPr>
                <w:lang w:eastAsia="zh-CN"/>
              </w:rPr>
            </w:pPr>
          </w:p>
        </w:tc>
      </w:tr>
      <w:tr w:rsidR="001F7177" w:rsidRPr="005A029E" w14:paraId="30D86BB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8543354" w14:textId="77777777" w:rsidR="001F7177" w:rsidRPr="005A029E" w:rsidRDefault="001F7177" w:rsidP="00A9674A">
            <w:pPr>
              <w:pStyle w:val="TAC"/>
            </w:pPr>
            <w:r>
              <w:lastRenderedPageBreak/>
              <w:t>CA_n48A-n77A</w:t>
            </w:r>
            <w:r w:rsidRPr="005A029E">
              <w:t>-n260J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141E7C6"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28654AA2"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ECE91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5FE34"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E5E03C" w14:textId="77777777" w:rsidR="001F7177" w:rsidRPr="005A029E" w:rsidRDefault="001F7177" w:rsidP="00A9674A">
            <w:pPr>
              <w:pStyle w:val="TAC"/>
              <w:rPr>
                <w:lang w:eastAsia="zh-CN"/>
              </w:rPr>
            </w:pPr>
            <w:r w:rsidRPr="005A029E">
              <w:rPr>
                <w:lang w:eastAsia="zh-CN"/>
              </w:rPr>
              <w:t>0</w:t>
            </w:r>
          </w:p>
        </w:tc>
      </w:tr>
      <w:tr w:rsidR="001F7177" w:rsidRPr="005A029E" w14:paraId="268EB8B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A9002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377CC9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5F13AA4"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36160" w14:textId="77777777" w:rsidR="001F7177" w:rsidRPr="005A029E" w:rsidRDefault="001F7177" w:rsidP="00A9674A">
            <w:pPr>
              <w:pStyle w:val="TAC"/>
              <w:rPr>
                <w:lang w:val="en-US" w:bidi="ar"/>
              </w:rPr>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099B5168" w14:textId="77777777" w:rsidR="001F7177" w:rsidRPr="005A029E" w:rsidRDefault="001F7177" w:rsidP="00A9674A">
            <w:pPr>
              <w:pStyle w:val="TAC"/>
              <w:rPr>
                <w:lang w:eastAsia="zh-CN"/>
              </w:rPr>
            </w:pPr>
          </w:p>
        </w:tc>
      </w:tr>
      <w:tr w:rsidR="001F7177" w:rsidRPr="005A029E" w14:paraId="7815A3A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C51AF6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4C2071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296B194"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76BD4" w14:textId="77777777" w:rsidR="001F7177" w:rsidRPr="005A029E" w:rsidRDefault="001F7177" w:rsidP="00A9674A">
            <w:pPr>
              <w:pStyle w:val="TAC"/>
              <w:rPr>
                <w:lang w:val="en-US" w:bidi="ar"/>
              </w:rPr>
            </w:pPr>
            <w:r w:rsidRPr="005A029E">
              <w:rPr>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5560A7E3" w14:textId="77777777" w:rsidR="001F7177" w:rsidRPr="005A029E" w:rsidRDefault="001F7177" w:rsidP="00A9674A">
            <w:pPr>
              <w:pStyle w:val="TAC"/>
              <w:rPr>
                <w:lang w:eastAsia="zh-CN"/>
              </w:rPr>
            </w:pPr>
          </w:p>
        </w:tc>
      </w:tr>
      <w:tr w:rsidR="001F7177" w:rsidRPr="005A029E" w14:paraId="4B1184D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35197B" w14:textId="77777777" w:rsidR="001F7177" w:rsidRPr="005A029E" w:rsidRDefault="001F7177" w:rsidP="00A9674A">
            <w:pPr>
              <w:pStyle w:val="TAC"/>
            </w:pPr>
            <w:r>
              <w:t>CA_n48A-n77A</w:t>
            </w:r>
            <w:r w:rsidRPr="005A029E">
              <w:t>-n260K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D1F8AC8"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5E1BE150"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9F9EEA"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06393"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190640" w14:textId="77777777" w:rsidR="001F7177" w:rsidRPr="005A029E" w:rsidRDefault="001F7177" w:rsidP="00A9674A">
            <w:pPr>
              <w:pStyle w:val="TAC"/>
              <w:rPr>
                <w:lang w:eastAsia="zh-CN"/>
              </w:rPr>
            </w:pPr>
            <w:r w:rsidRPr="005A029E">
              <w:rPr>
                <w:lang w:eastAsia="zh-CN"/>
              </w:rPr>
              <w:t>0</w:t>
            </w:r>
          </w:p>
        </w:tc>
      </w:tr>
      <w:tr w:rsidR="001F7177" w:rsidRPr="005A029E" w14:paraId="09AEDBA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22F44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A02AB3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6EA828"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5DE33" w14:textId="77777777" w:rsidR="001F7177" w:rsidRPr="005A029E" w:rsidRDefault="001F7177" w:rsidP="00A9674A">
            <w:pPr>
              <w:pStyle w:val="TAC"/>
              <w:rPr>
                <w:lang w:val="en-US" w:bidi="ar"/>
              </w:rPr>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389A11EF" w14:textId="77777777" w:rsidR="001F7177" w:rsidRPr="005A029E" w:rsidRDefault="001F7177" w:rsidP="00A9674A">
            <w:pPr>
              <w:pStyle w:val="TAC"/>
              <w:rPr>
                <w:lang w:eastAsia="zh-CN"/>
              </w:rPr>
            </w:pPr>
          </w:p>
        </w:tc>
      </w:tr>
      <w:tr w:rsidR="001F7177" w:rsidRPr="005A029E" w14:paraId="2BBE001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2CBF9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3BE4F8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FEDCAC"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45D0A" w14:textId="77777777" w:rsidR="001F7177" w:rsidRPr="005A029E" w:rsidRDefault="001F7177" w:rsidP="00A9674A">
            <w:pPr>
              <w:pStyle w:val="TAC"/>
              <w:rPr>
                <w:lang w:val="en-US" w:bidi="ar"/>
              </w:rPr>
            </w:pPr>
            <w:r w:rsidRPr="005A029E">
              <w:rPr>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77524F6D" w14:textId="77777777" w:rsidR="001F7177" w:rsidRPr="005A029E" w:rsidRDefault="001F7177" w:rsidP="00A9674A">
            <w:pPr>
              <w:pStyle w:val="TAC"/>
              <w:rPr>
                <w:lang w:eastAsia="zh-CN"/>
              </w:rPr>
            </w:pPr>
          </w:p>
        </w:tc>
      </w:tr>
      <w:tr w:rsidR="001F7177" w:rsidRPr="005A029E" w14:paraId="48B88E4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170139" w14:textId="77777777" w:rsidR="001F7177" w:rsidRPr="005A029E" w:rsidRDefault="001F7177" w:rsidP="00A9674A">
            <w:pPr>
              <w:pStyle w:val="TAC"/>
            </w:pPr>
            <w:r w:rsidRPr="005A029E">
              <w:t>CA_n48A-n77</w:t>
            </w:r>
            <w:r>
              <w:t>A</w:t>
            </w:r>
            <w:r w:rsidRPr="005A029E">
              <w:t>-n260L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496B363"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746CA1F9"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8EB277"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12D03"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08A541" w14:textId="77777777" w:rsidR="001F7177" w:rsidRPr="005A029E" w:rsidRDefault="001F7177" w:rsidP="00A9674A">
            <w:pPr>
              <w:pStyle w:val="TAC"/>
              <w:rPr>
                <w:lang w:eastAsia="zh-CN"/>
              </w:rPr>
            </w:pPr>
            <w:r w:rsidRPr="005A029E">
              <w:rPr>
                <w:lang w:eastAsia="zh-CN"/>
              </w:rPr>
              <w:t>0</w:t>
            </w:r>
          </w:p>
        </w:tc>
      </w:tr>
      <w:tr w:rsidR="001F7177" w:rsidRPr="005A029E" w14:paraId="0C9977E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37D1B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775976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3EF5C1"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6E00D" w14:textId="77777777" w:rsidR="001F7177" w:rsidRPr="005A029E" w:rsidRDefault="001F7177" w:rsidP="00A9674A">
            <w:pPr>
              <w:pStyle w:val="TAC"/>
              <w:rPr>
                <w:lang w:val="en-US" w:bidi="ar"/>
              </w:rPr>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64AE44FD" w14:textId="77777777" w:rsidR="001F7177" w:rsidRPr="005A029E" w:rsidRDefault="001F7177" w:rsidP="00A9674A">
            <w:pPr>
              <w:pStyle w:val="TAC"/>
              <w:rPr>
                <w:lang w:eastAsia="zh-CN"/>
              </w:rPr>
            </w:pPr>
          </w:p>
        </w:tc>
      </w:tr>
      <w:tr w:rsidR="001F7177" w:rsidRPr="005A029E" w14:paraId="3697F46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99922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C89266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49332D5"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1E123" w14:textId="77777777" w:rsidR="001F7177" w:rsidRPr="005A029E" w:rsidRDefault="001F7177" w:rsidP="00A9674A">
            <w:pPr>
              <w:pStyle w:val="TAC"/>
              <w:rPr>
                <w:lang w:val="en-US" w:bidi="ar"/>
              </w:rPr>
            </w:pPr>
            <w:r w:rsidRPr="005A029E">
              <w:rPr>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5EF6A154" w14:textId="77777777" w:rsidR="001F7177" w:rsidRPr="005A029E" w:rsidRDefault="001F7177" w:rsidP="00A9674A">
            <w:pPr>
              <w:pStyle w:val="TAC"/>
              <w:rPr>
                <w:lang w:eastAsia="zh-CN"/>
              </w:rPr>
            </w:pPr>
          </w:p>
        </w:tc>
      </w:tr>
      <w:tr w:rsidR="001F7177" w:rsidRPr="005A029E" w14:paraId="0D88110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E87C192" w14:textId="77777777" w:rsidR="001F7177" w:rsidRPr="005A029E" w:rsidRDefault="001F7177" w:rsidP="00A9674A">
            <w:pPr>
              <w:pStyle w:val="TAC"/>
            </w:pPr>
            <w:r w:rsidRPr="005A029E">
              <w:t>CA_n48A-n77</w:t>
            </w:r>
            <w:r>
              <w:t>A</w:t>
            </w:r>
            <w:r w:rsidRPr="005A029E">
              <w:t>-n260M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919FA0C"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349A6983"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2CEA78D"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E8158"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B504DA" w14:textId="77777777" w:rsidR="001F7177" w:rsidRPr="005A029E" w:rsidRDefault="001F7177" w:rsidP="00A9674A">
            <w:pPr>
              <w:pStyle w:val="TAC"/>
              <w:rPr>
                <w:lang w:eastAsia="zh-CN"/>
              </w:rPr>
            </w:pPr>
            <w:r w:rsidRPr="005A029E">
              <w:rPr>
                <w:lang w:eastAsia="zh-CN"/>
              </w:rPr>
              <w:t>0</w:t>
            </w:r>
          </w:p>
        </w:tc>
      </w:tr>
      <w:tr w:rsidR="001F7177" w:rsidRPr="005A029E" w14:paraId="28751E7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0176A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B30F6D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79CB8E"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2C454" w14:textId="77777777" w:rsidR="001F7177" w:rsidRPr="005A029E" w:rsidRDefault="001F7177" w:rsidP="00A9674A">
            <w:pPr>
              <w:pStyle w:val="TAC"/>
              <w:rPr>
                <w:lang w:val="en-US" w:bidi="ar"/>
              </w:rPr>
            </w:pPr>
            <w:r w:rsidRPr="00032D3A">
              <w:rPr>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52B297C4" w14:textId="77777777" w:rsidR="001F7177" w:rsidRPr="005A029E" w:rsidRDefault="001F7177" w:rsidP="00A9674A">
            <w:pPr>
              <w:pStyle w:val="TAC"/>
              <w:rPr>
                <w:lang w:eastAsia="zh-CN"/>
              </w:rPr>
            </w:pPr>
          </w:p>
        </w:tc>
      </w:tr>
      <w:tr w:rsidR="001F7177" w:rsidRPr="005A029E" w14:paraId="418C029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01E49B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4FDE75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B9FC3FF"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F08F7" w14:textId="77777777" w:rsidR="001F7177" w:rsidRPr="005A029E" w:rsidRDefault="001F7177" w:rsidP="00A9674A">
            <w:pPr>
              <w:pStyle w:val="TAC"/>
              <w:rPr>
                <w:lang w:val="en-US" w:bidi="ar"/>
              </w:rPr>
            </w:pPr>
            <w:r w:rsidRPr="005A029E">
              <w:rPr>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0677EB56" w14:textId="77777777" w:rsidR="001F7177" w:rsidRPr="005A029E" w:rsidRDefault="001F7177" w:rsidP="00A9674A">
            <w:pPr>
              <w:pStyle w:val="TAC"/>
              <w:rPr>
                <w:lang w:eastAsia="zh-CN"/>
              </w:rPr>
            </w:pPr>
          </w:p>
        </w:tc>
      </w:tr>
      <w:tr w:rsidR="001F7177" w:rsidRPr="005A029E" w14:paraId="2DC74C4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4CCF46" w14:textId="77777777" w:rsidR="001F7177" w:rsidRPr="005A029E" w:rsidRDefault="001F7177" w:rsidP="00A9674A">
            <w:pPr>
              <w:pStyle w:val="TAC"/>
            </w:pPr>
            <w:r w:rsidRPr="005A029E">
              <w:t>CA_n48A-n77C-n260A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4B8778A" w14:textId="77777777" w:rsidR="001F7177" w:rsidRPr="005A029E" w:rsidRDefault="001F7177" w:rsidP="00A9674A">
            <w:pPr>
              <w:pStyle w:val="TAC"/>
              <w:rPr>
                <w:rFonts w:cs="Arial"/>
                <w:lang w:eastAsia="zh-CN"/>
              </w:rPr>
            </w:pPr>
            <w:r w:rsidRPr="005A029E">
              <w:rPr>
                <w:rFonts w:cs="Arial"/>
                <w:lang w:eastAsia="zh-CN"/>
              </w:rPr>
              <w:t>CA_n48A-n260A</w:t>
            </w:r>
          </w:p>
          <w:p w14:paraId="53CEAB12" w14:textId="77777777" w:rsidR="001F7177" w:rsidRPr="005A029E" w:rsidRDefault="001F7177" w:rsidP="00A9674A">
            <w:pPr>
              <w:pStyle w:val="TAC"/>
              <w:rPr>
                <w:rFonts w:cs="Arial"/>
                <w:lang w:eastAsia="zh-CN"/>
              </w:rPr>
            </w:pPr>
            <w:r w:rsidRPr="005A029E">
              <w:rPr>
                <w:rFonts w:cs="Arial"/>
                <w:lang w:eastAsia="zh-CN"/>
              </w:rPr>
              <w:t>CA_n77A-n260A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85A562"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68442"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ACA1C8" w14:textId="77777777" w:rsidR="001F7177" w:rsidRPr="005A029E" w:rsidRDefault="001F7177" w:rsidP="00A9674A">
            <w:pPr>
              <w:pStyle w:val="TAC"/>
              <w:rPr>
                <w:lang w:eastAsia="zh-CN"/>
              </w:rPr>
            </w:pPr>
            <w:r w:rsidRPr="005A029E">
              <w:rPr>
                <w:lang w:eastAsia="zh-CN"/>
              </w:rPr>
              <w:t>0</w:t>
            </w:r>
          </w:p>
        </w:tc>
      </w:tr>
      <w:tr w:rsidR="001F7177" w:rsidRPr="005A029E" w14:paraId="695FB50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1C5F25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1EFF14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08885C"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42184"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B66949A" w14:textId="77777777" w:rsidR="001F7177" w:rsidRPr="005A029E" w:rsidRDefault="001F7177" w:rsidP="00A9674A">
            <w:pPr>
              <w:pStyle w:val="TAC"/>
              <w:rPr>
                <w:lang w:eastAsia="zh-CN"/>
              </w:rPr>
            </w:pPr>
          </w:p>
        </w:tc>
      </w:tr>
      <w:tr w:rsidR="001F7177" w:rsidRPr="005A029E" w14:paraId="6C87FB8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AFD82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00351F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A6D353F"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07FAA" w14:textId="77777777" w:rsidR="001F7177" w:rsidRPr="005A029E" w:rsidRDefault="001F7177" w:rsidP="00A9674A">
            <w:pPr>
              <w:pStyle w:val="TAC"/>
              <w:rPr>
                <w:lang w:val="en-US" w:bidi="ar"/>
              </w:rPr>
            </w:pPr>
            <w:r w:rsidRPr="005A029E">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3A4E6510" w14:textId="77777777" w:rsidR="001F7177" w:rsidRPr="005A029E" w:rsidRDefault="001F7177" w:rsidP="00A9674A">
            <w:pPr>
              <w:pStyle w:val="TAC"/>
              <w:rPr>
                <w:lang w:eastAsia="zh-CN"/>
              </w:rPr>
            </w:pPr>
          </w:p>
        </w:tc>
      </w:tr>
      <w:tr w:rsidR="001F7177" w:rsidRPr="005A029E" w14:paraId="1321A8D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7C8D597" w14:textId="77777777" w:rsidR="001F7177" w:rsidRPr="005A029E" w:rsidRDefault="001F7177" w:rsidP="00A9674A">
            <w:pPr>
              <w:pStyle w:val="TAC"/>
            </w:pPr>
            <w:r w:rsidRPr="005A029E">
              <w:t>CA_n48A-n77C-n260G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EB6C538"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w:t>
            </w:r>
          </w:p>
          <w:p w14:paraId="34B8B422"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E35E6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A9940"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C5E653" w14:textId="77777777" w:rsidR="001F7177" w:rsidRPr="005A029E" w:rsidRDefault="001F7177" w:rsidP="00A9674A">
            <w:pPr>
              <w:pStyle w:val="TAC"/>
              <w:rPr>
                <w:lang w:eastAsia="zh-CN"/>
              </w:rPr>
            </w:pPr>
            <w:r w:rsidRPr="005A029E">
              <w:rPr>
                <w:lang w:eastAsia="zh-CN"/>
              </w:rPr>
              <w:t>0</w:t>
            </w:r>
          </w:p>
        </w:tc>
      </w:tr>
      <w:tr w:rsidR="001F7177" w:rsidRPr="005A029E" w14:paraId="40540AF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57EE4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15D7C1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6DD405"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BABF7"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7B11A8A" w14:textId="77777777" w:rsidR="001F7177" w:rsidRPr="005A029E" w:rsidRDefault="001F7177" w:rsidP="00A9674A">
            <w:pPr>
              <w:pStyle w:val="TAC"/>
              <w:rPr>
                <w:lang w:eastAsia="zh-CN"/>
              </w:rPr>
            </w:pPr>
          </w:p>
        </w:tc>
      </w:tr>
      <w:tr w:rsidR="001F7177" w:rsidRPr="005A029E" w14:paraId="0B2A8E8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33619C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D878B8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01C37E"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58AD1" w14:textId="77777777" w:rsidR="001F7177" w:rsidRPr="005A029E" w:rsidRDefault="001F7177" w:rsidP="00A9674A">
            <w:pPr>
              <w:pStyle w:val="TAC"/>
              <w:rPr>
                <w:lang w:val="en-US" w:bidi="ar"/>
              </w:rPr>
            </w:pPr>
            <w:r w:rsidRPr="005A029E">
              <w:rPr>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699B7028" w14:textId="77777777" w:rsidR="001F7177" w:rsidRPr="005A029E" w:rsidRDefault="001F7177" w:rsidP="00A9674A">
            <w:pPr>
              <w:pStyle w:val="TAC"/>
              <w:rPr>
                <w:lang w:eastAsia="zh-CN"/>
              </w:rPr>
            </w:pPr>
          </w:p>
        </w:tc>
      </w:tr>
      <w:tr w:rsidR="001F7177" w:rsidRPr="005A029E" w14:paraId="5FF5397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AAA2B93" w14:textId="77777777" w:rsidR="001F7177" w:rsidRPr="005A029E" w:rsidRDefault="001F7177" w:rsidP="00A9674A">
            <w:pPr>
              <w:pStyle w:val="TAC"/>
            </w:pPr>
            <w:r w:rsidRPr="005A029E">
              <w:t>CA_n48A-n77C-n260H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D56AD7F"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w:t>
            </w:r>
          </w:p>
          <w:p w14:paraId="314ACE29"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D3B976"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EB10B"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5AD048" w14:textId="77777777" w:rsidR="001F7177" w:rsidRPr="005A029E" w:rsidRDefault="001F7177" w:rsidP="00A9674A">
            <w:pPr>
              <w:pStyle w:val="TAC"/>
              <w:rPr>
                <w:lang w:eastAsia="zh-CN"/>
              </w:rPr>
            </w:pPr>
            <w:r w:rsidRPr="005A029E">
              <w:rPr>
                <w:lang w:eastAsia="zh-CN"/>
              </w:rPr>
              <w:t>0</w:t>
            </w:r>
          </w:p>
        </w:tc>
      </w:tr>
      <w:tr w:rsidR="001F7177" w:rsidRPr="005A029E" w14:paraId="03B0815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AA65D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D12D51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865663"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CC4E4" w14:textId="77777777" w:rsidR="001F7177" w:rsidRPr="005A029E" w:rsidRDefault="001F7177" w:rsidP="00A9674A">
            <w:pPr>
              <w:pStyle w:val="TAC"/>
              <w:rPr>
                <w:lang w:val="en-US" w:bidi="ar"/>
              </w:rPr>
            </w:pPr>
            <w:r w:rsidRPr="005A029E">
              <w:rPr>
                <w:lang w:val="en-US" w:bidi="ar"/>
              </w:rPr>
              <w:t>CA_n77C_BCS1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0A5020" w14:textId="77777777" w:rsidR="001F7177" w:rsidRPr="005A029E" w:rsidRDefault="001F7177" w:rsidP="00A9674A">
            <w:pPr>
              <w:pStyle w:val="TAC"/>
              <w:rPr>
                <w:lang w:eastAsia="zh-CN"/>
              </w:rPr>
            </w:pPr>
          </w:p>
        </w:tc>
      </w:tr>
      <w:tr w:rsidR="001F7177" w:rsidRPr="005A029E" w14:paraId="2656CBF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5DC1E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8E509E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B9BFF2"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55AA6" w14:textId="77777777" w:rsidR="001F7177" w:rsidRPr="005A029E" w:rsidRDefault="001F7177" w:rsidP="00A9674A">
            <w:pPr>
              <w:pStyle w:val="TAC"/>
              <w:rPr>
                <w:lang w:val="en-US" w:bidi="ar"/>
              </w:rPr>
            </w:pPr>
            <w:r w:rsidRPr="005A029E">
              <w:rPr>
                <w:lang w:val="en-US" w:bidi="ar"/>
              </w:rPr>
              <w:t>CA_n260H</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738F8D" w14:textId="77777777" w:rsidR="001F7177" w:rsidRPr="005A029E" w:rsidRDefault="001F7177" w:rsidP="00A9674A">
            <w:pPr>
              <w:pStyle w:val="TAC"/>
              <w:rPr>
                <w:lang w:eastAsia="zh-CN"/>
              </w:rPr>
            </w:pPr>
          </w:p>
        </w:tc>
      </w:tr>
      <w:tr w:rsidR="001F7177" w:rsidRPr="005A029E" w14:paraId="5AEF605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ADBC854" w14:textId="77777777" w:rsidR="001F7177" w:rsidRPr="005A029E" w:rsidRDefault="001F7177" w:rsidP="00A9674A">
            <w:pPr>
              <w:pStyle w:val="TAC"/>
            </w:pPr>
            <w:r w:rsidRPr="005A029E">
              <w:t>CA_n48A-n77C-n260I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CA12A31"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1DDC4E07"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AA2D2C"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3C787"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5A5804" w14:textId="77777777" w:rsidR="001F7177" w:rsidRPr="005A029E" w:rsidRDefault="001F7177" w:rsidP="00A9674A">
            <w:pPr>
              <w:pStyle w:val="TAC"/>
              <w:rPr>
                <w:lang w:eastAsia="zh-CN"/>
              </w:rPr>
            </w:pPr>
            <w:r w:rsidRPr="005A029E">
              <w:rPr>
                <w:lang w:eastAsia="zh-CN"/>
              </w:rPr>
              <w:t>0</w:t>
            </w:r>
          </w:p>
        </w:tc>
      </w:tr>
      <w:tr w:rsidR="001F7177" w:rsidRPr="005A029E" w14:paraId="6482DC0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C5040CD"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DD2C5B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F82E76"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B400F"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D75351A" w14:textId="77777777" w:rsidR="001F7177" w:rsidRPr="005A029E" w:rsidRDefault="001F7177" w:rsidP="00A9674A">
            <w:pPr>
              <w:pStyle w:val="TAC"/>
              <w:rPr>
                <w:lang w:eastAsia="zh-CN"/>
              </w:rPr>
            </w:pPr>
          </w:p>
        </w:tc>
      </w:tr>
      <w:tr w:rsidR="001F7177" w:rsidRPr="005A029E" w14:paraId="718BC71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3F8C4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FF5B43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0FB12B"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C9CE1" w14:textId="77777777" w:rsidR="001F7177" w:rsidRPr="005A029E" w:rsidRDefault="001F7177" w:rsidP="00A9674A">
            <w:pPr>
              <w:pStyle w:val="TAC"/>
              <w:rPr>
                <w:lang w:val="en-US" w:bidi="ar"/>
              </w:rPr>
            </w:pPr>
            <w:r w:rsidRPr="005A029E">
              <w:rPr>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2FEB50E9" w14:textId="77777777" w:rsidR="001F7177" w:rsidRPr="005A029E" w:rsidRDefault="001F7177" w:rsidP="00A9674A">
            <w:pPr>
              <w:pStyle w:val="TAC"/>
              <w:rPr>
                <w:lang w:eastAsia="zh-CN"/>
              </w:rPr>
            </w:pPr>
          </w:p>
        </w:tc>
      </w:tr>
      <w:tr w:rsidR="001F7177" w:rsidRPr="005A029E" w14:paraId="25B1A32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60E1DF" w14:textId="77777777" w:rsidR="001F7177" w:rsidRPr="005A029E" w:rsidRDefault="001F7177" w:rsidP="00A9674A">
            <w:pPr>
              <w:pStyle w:val="TAC"/>
            </w:pPr>
            <w:r w:rsidRPr="005A029E">
              <w:t>CA_n48A-n77C-n260J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1C5E3E2"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6FC40D98"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4A7EC6"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E43D3"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ACE3F3" w14:textId="77777777" w:rsidR="001F7177" w:rsidRPr="005A029E" w:rsidRDefault="001F7177" w:rsidP="00A9674A">
            <w:pPr>
              <w:pStyle w:val="TAC"/>
              <w:rPr>
                <w:lang w:eastAsia="zh-CN"/>
              </w:rPr>
            </w:pPr>
            <w:r w:rsidRPr="005A029E">
              <w:rPr>
                <w:lang w:eastAsia="zh-CN"/>
              </w:rPr>
              <w:t>0</w:t>
            </w:r>
          </w:p>
        </w:tc>
      </w:tr>
      <w:tr w:rsidR="001F7177" w:rsidRPr="005A029E" w14:paraId="06DF5CA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CC68F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EE3406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2B124C"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9EE1C"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4E095CB" w14:textId="77777777" w:rsidR="001F7177" w:rsidRPr="005A029E" w:rsidRDefault="001F7177" w:rsidP="00A9674A">
            <w:pPr>
              <w:pStyle w:val="TAC"/>
              <w:rPr>
                <w:lang w:eastAsia="zh-CN"/>
              </w:rPr>
            </w:pPr>
          </w:p>
        </w:tc>
      </w:tr>
      <w:tr w:rsidR="001F7177" w:rsidRPr="005A029E" w14:paraId="3D24185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F10B5D"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74DD33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FABC18F"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D8515" w14:textId="77777777" w:rsidR="001F7177" w:rsidRPr="005A029E" w:rsidRDefault="001F7177" w:rsidP="00A9674A">
            <w:pPr>
              <w:pStyle w:val="TAC"/>
              <w:rPr>
                <w:lang w:val="en-US" w:bidi="ar"/>
              </w:rPr>
            </w:pPr>
            <w:r w:rsidRPr="005A029E">
              <w:rPr>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7C575350" w14:textId="77777777" w:rsidR="001F7177" w:rsidRPr="005A029E" w:rsidRDefault="001F7177" w:rsidP="00A9674A">
            <w:pPr>
              <w:pStyle w:val="TAC"/>
              <w:rPr>
                <w:lang w:eastAsia="zh-CN"/>
              </w:rPr>
            </w:pPr>
          </w:p>
        </w:tc>
      </w:tr>
      <w:tr w:rsidR="001F7177" w:rsidRPr="005A029E" w14:paraId="6FA8236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CC70AF0" w14:textId="77777777" w:rsidR="001F7177" w:rsidRPr="005A029E" w:rsidRDefault="001F7177" w:rsidP="00A9674A">
            <w:pPr>
              <w:pStyle w:val="TAC"/>
            </w:pPr>
            <w:r w:rsidRPr="005A029E">
              <w:t>CA_n48A-n77C-n260K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AFB75A6"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4BDD40B0"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207829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AC9B4"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88E439" w14:textId="77777777" w:rsidR="001F7177" w:rsidRPr="005A029E" w:rsidRDefault="001F7177" w:rsidP="00A9674A">
            <w:pPr>
              <w:pStyle w:val="TAC"/>
              <w:rPr>
                <w:lang w:eastAsia="zh-CN"/>
              </w:rPr>
            </w:pPr>
            <w:r w:rsidRPr="005A029E">
              <w:rPr>
                <w:lang w:eastAsia="zh-CN"/>
              </w:rPr>
              <w:t>0</w:t>
            </w:r>
          </w:p>
        </w:tc>
      </w:tr>
      <w:tr w:rsidR="001F7177" w:rsidRPr="005A029E" w14:paraId="1D15823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63890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58BA9A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F75D27"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D8EF1"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0216B14" w14:textId="77777777" w:rsidR="001F7177" w:rsidRPr="005A029E" w:rsidRDefault="001F7177" w:rsidP="00A9674A">
            <w:pPr>
              <w:pStyle w:val="TAC"/>
              <w:rPr>
                <w:lang w:eastAsia="zh-CN"/>
              </w:rPr>
            </w:pPr>
          </w:p>
        </w:tc>
      </w:tr>
      <w:tr w:rsidR="001F7177" w:rsidRPr="005A029E" w14:paraId="1BE8CAA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31F27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02FB01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829183"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50271" w14:textId="77777777" w:rsidR="001F7177" w:rsidRPr="005A029E" w:rsidRDefault="001F7177" w:rsidP="00A9674A">
            <w:pPr>
              <w:pStyle w:val="TAC"/>
              <w:rPr>
                <w:lang w:val="en-US" w:bidi="ar"/>
              </w:rPr>
            </w:pPr>
            <w:r w:rsidRPr="005A029E">
              <w:rPr>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5D0B7733" w14:textId="77777777" w:rsidR="001F7177" w:rsidRPr="005A029E" w:rsidRDefault="001F7177" w:rsidP="00A9674A">
            <w:pPr>
              <w:pStyle w:val="TAC"/>
              <w:rPr>
                <w:lang w:eastAsia="zh-CN"/>
              </w:rPr>
            </w:pPr>
          </w:p>
        </w:tc>
      </w:tr>
      <w:tr w:rsidR="001F7177" w:rsidRPr="005A029E" w14:paraId="6D606D5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B41EF2" w14:textId="77777777" w:rsidR="001F7177" w:rsidRPr="005A029E" w:rsidRDefault="001F7177" w:rsidP="00A9674A">
            <w:pPr>
              <w:pStyle w:val="TAC"/>
            </w:pPr>
            <w:r w:rsidRPr="005A029E">
              <w:t>CA_n48A-n77C-n260L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5140A6C"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5CE0A946"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1CACCAE"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AF86A"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B8E61B" w14:textId="77777777" w:rsidR="001F7177" w:rsidRPr="005A029E" w:rsidRDefault="001F7177" w:rsidP="00A9674A">
            <w:pPr>
              <w:pStyle w:val="TAC"/>
              <w:rPr>
                <w:lang w:eastAsia="zh-CN"/>
              </w:rPr>
            </w:pPr>
            <w:r w:rsidRPr="005A029E">
              <w:rPr>
                <w:lang w:eastAsia="zh-CN"/>
              </w:rPr>
              <w:t>0</w:t>
            </w:r>
          </w:p>
        </w:tc>
      </w:tr>
      <w:tr w:rsidR="001F7177" w:rsidRPr="005A029E" w14:paraId="3FE5D53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5003D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3B0298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8369C8D"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0AC02"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A7399F2" w14:textId="77777777" w:rsidR="001F7177" w:rsidRPr="005A029E" w:rsidRDefault="001F7177" w:rsidP="00A9674A">
            <w:pPr>
              <w:pStyle w:val="TAC"/>
              <w:rPr>
                <w:lang w:eastAsia="zh-CN"/>
              </w:rPr>
            </w:pPr>
          </w:p>
        </w:tc>
      </w:tr>
      <w:tr w:rsidR="001F7177" w:rsidRPr="005A029E" w14:paraId="2D0B778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31AC5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FAE88F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CA08AF"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BF2F2" w14:textId="77777777" w:rsidR="001F7177" w:rsidRPr="005A029E" w:rsidRDefault="001F7177" w:rsidP="00A9674A">
            <w:pPr>
              <w:pStyle w:val="TAC"/>
              <w:rPr>
                <w:lang w:val="en-US" w:bidi="ar"/>
              </w:rPr>
            </w:pPr>
            <w:r w:rsidRPr="005A029E">
              <w:rPr>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2F6411CB" w14:textId="77777777" w:rsidR="001F7177" w:rsidRPr="005A029E" w:rsidRDefault="001F7177" w:rsidP="00A9674A">
            <w:pPr>
              <w:pStyle w:val="TAC"/>
              <w:rPr>
                <w:lang w:eastAsia="zh-CN"/>
              </w:rPr>
            </w:pPr>
          </w:p>
        </w:tc>
      </w:tr>
      <w:tr w:rsidR="001F7177" w:rsidRPr="005A029E" w14:paraId="03E98FB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BF56DA1" w14:textId="77777777" w:rsidR="001F7177" w:rsidRPr="005A029E" w:rsidRDefault="001F7177" w:rsidP="00A9674A">
            <w:pPr>
              <w:pStyle w:val="TAC"/>
            </w:pPr>
            <w:r w:rsidRPr="005A029E">
              <w:lastRenderedPageBreak/>
              <w:t>CA_n48A-n77C-n260M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17B8F6F" w14:textId="77777777" w:rsidR="001F7177" w:rsidRPr="005A029E" w:rsidRDefault="001F7177" w:rsidP="00A9674A">
            <w:pPr>
              <w:pStyle w:val="TAC"/>
              <w:rPr>
                <w:rFonts w:cs="Arial"/>
                <w:lang w:eastAsia="zh-CN"/>
              </w:rPr>
            </w:pPr>
            <w:r w:rsidRPr="005A029E">
              <w:rPr>
                <w:rFonts w:cs="Arial"/>
                <w:lang w:eastAsia="zh-CN"/>
              </w:rPr>
              <w:t>CA_n48A-n260A</w:t>
            </w:r>
            <w:r>
              <w:rPr>
                <w:rFonts w:cs="Arial"/>
                <w:lang w:eastAsia="zh-CN"/>
              </w:rPr>
              <w:t>/G/H/I</w:t>
            </w:r>
          </w:p>
          <w:p w14:paraId="7C3A55E9" w14:textId="77777777" w:rsidR="001F7177" w:rsidRPr="005A029E" w:rsidRDefault="001F7177" w:rsidP="00A9674A">
            <w:pPr>
              <w:pStyle w:val="TAC"/>
              <w:rPr>
                <w:rFonts w:cs="Arial"/>
                <w:lang w:eastAsia="zh-CN"/>
              </w:rPr>
            </w:pPr>
            <w:r w:rsidRPr="005A029E">
              <w:rPr>
                <w:rFonts w:cs="Arial"/>
                <w:lang w:eastAsia="zh-CN"/>
              </w:rPr>
              <w:t>CA_n77A-n260A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4FEBB8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C7D50"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102F0B" w14:textId="77777777" w:rsidR="001F7177" w:rsidRPr="005A029E" w:rsidRDefault="001F7177" w:rsidP="00A9674A">
            <w:pPr>
              <w:pStyle w:val="TAC"/>
              <w:rPr>
                <w:lang w:eastAsia="zh-CN"/>
              </w:rPr>
            </w:pPr>
            <w:r w:rsidRPr="005A029E">
              <w:rPr>
                <w:lang w:eastAsia="zh-CN"/>
              </w:rPr>
              <w:t>0</w:t>
            </w:r>
          </w:p>
        </w:tc>
      </w:tr>
      <w:tr w:rsidR="001F7177" w:rsidRPr="005A029E" w14:paraId="51438C7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3A32D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DBD757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512143"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5F410"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720D2CB" w14:textId="77777777" w:rsidR="001F7177" w:rsidRPr="005A029E" w:rsidRDefault="001F7177" w:rsidP="00A9674A">
            <w:pPr>
              <w:pStyle w:val="TAC"/>
              <w:rPr>
                <w:lang w:eastAsia="zh-CN"/>
              </w:rPr>
            </w:pPr>
          </w:p>
        </w:tc>
      </w:tr>
      <w:tr w:rsidR="001F7177" w:rsidRPr="005A029E" w14:paraId="4C293B3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6F849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C3EA83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C91104" w14:textId="77777777" w:rsidR="001F7177" w:rsidRPr="005A029E" w:rsidRDefault="001F7177" w:rsidP="00A9674A">
            <w:pPr>
              <w:pStyle w:val="TAC"/>
            </w:pPr>
            <w:r w:rsidRPr="005A029E">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E8CCF" w14:textId="77777777" w:rsidR="001F7177" w:rsidRPr="005A029E" w:rsidRDefault="001F7177" w:rsidP="00A9674A">
            <w:pPr>
              <w:pStyle w:val="TAC"/>
              <w:rPr>
                <w:lang w:val="en-US" w:bidi="ar"/>
              </w:rPr>
            </w:pPr>
            <w:r w:rsidRPr="005A029E">
              <w:rPr>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038CD08C" w14:textId="77777777" w:rsidR="001F7177" w:rsidRPr="005A029E" w:rsidRDefault="001F7177" w:rsidP="00A9674A">
            <w:pPr>
              <w:pStyle w:val="TAC"/>
              <w:rPr>
                <w:lang w:eastAsia="zh-CN"/>
              </w:rPr>
            </w:pPr>
          </w:p>
        </w:tc>
      </w:tr>
      <w:tr w:rsidR="001F7177" w:rsidRPr="005A029E" w14:paraId="73FC75C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4D08058" w14:textId="77777777" w:rsidR="001F7177" w:rsidRPr="005A029E" w:rsidRDefault="001F7177" w:rsidP="00A9674A">
            <w:pPr>
              <w:pStyle w:val="TAC"/>
            </w:pPr>
            <w:r w:rsidRPr="005A029E">
              <w:t>CA_n48A-n77</w:t>
            </w:r>
            <w:r>
              <w:t>A</w:t>
            </w:r>
            <w:r w:rsidRPr="005A029E">
              <w:t>-n261A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DD89CFE" w14:textId="77777777" w:rsidR="001F7177" w:rsidRPr="005A029E" w:rsidRDefault="001F7177" w:rsidP="00A9674A">
            <w:pPr>
              <w:pStyle w:val="TAC"/>
              <w:rPr>
                <w:rFonts w:cs="Arial"/>
                <w:lang w:eastAsia="zh-CN"/>
              </w:rPr>
            </w:pPr>
            <w:r w:rsidRPr="005A029E">
              <w:rPr>
                <w:rFonts w:cs="Arial"/>
                <w:lang w:eastAsia="zh-CN"/>
              </w:rPr>
              <w:t>CA_n48A-n261A</w:t>
            </w:r>
          </w:p>
          <w:p w14:paraId="6A0B7AC3" w14:textId="77777777" w:rsidR="001F7177" w:rsidRPr="005A029E" w:rsidRDefault="001F7177" w:rsidP="00A9674A">
            <w:pPr>
              <w:pStyle w:val="TAC"/>
              <w:rPr>
                <w:rFonts w:cs="Arial"/>
                <w:lang w:eastAsia="zh-CN"/>
              </w:rPr>
            </w:pPr>
            <w:r w:rsidRPr="005A029E">
              <w:rPr>
                <w:rFonts w:cs="Arial"/>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717769"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ED88C"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C67828" w14:textId="77777777" w:rsidR="001F7177" w:rsidRPr="005A029E" w:rsidRDefault="001F7177" w:rsidP="00A9674A">
            <w:pPr>
              <w:pStyle w:val="TAC"/>
              <w:rPr>
                <w:lang w:eastAsia="zh-CN"/>
              </w:rPr>
            </w:pPr>
            <w:r w:rsidRPr="005A029E">
              <w:rPr>
                <w:lang w:eastAsia="zh-CN"/>
              </w:rPr>
              <w:t>0</w:t>
            </w:r>
          </w:p>
        </w:tc>
      </w:tr>
      <w:tr w:rsidR="001F7177" w:rsidRPr="005A029E" w14:paraId="37C6BF2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3EB4D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BADB2B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AEF3CC"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BABC1"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388F25E" w14:textId="77777777" w:rsidR="001F7177" w:rsidRPr="005A029E" w:rsidRDefault="001F7177" w:rsidP="00A9674A">
            <w:pPr>
              <w:pStyle w:val="TAC"/>
              <w:rPr>
                <w:lang w:eastAsia="zh-CN"/>
              </w:rPr>
            </w:pPr>
          </w:p>
        </w:tc>
      </w:tr>
      <w:tr w:rsidR="001F7177" w:rsidRPr="005A029E" w14:paraId="6CC82AA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A07EE1"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E3068A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22BFCF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3E326" w14:textId="77777777" w:rsidR="001F7177" w:rsidRPr="005A029E" w:rsidRDefault="001F7177" w:rsidP="00A9674A">
            <w:pPr>
              <w:pStyle w:val="TAC"/>
              <w:rPr>
                <w:lang w:val="en-US" w:bidi="ar"/>
              </w:rPr>
            </w:pPr>
            <w:r w:rsidRPr="005A029E">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07DFFB9" w14:textId="77777777" w:rsidR="001F7177" w:rsidRPr="005A029E" w:rsidRDefault="001F7177" w:rsidP="00A9674A">
            <w:pPr>
              <w:pStyle w:val="TAC"/>
              <w:rPr>
                <w:lang w:eastAsia="zh-CN"/>
              </w:rPr>
            </w:pPr>
          </w:p>
        </w:tc>
      </w:tr>
      <w:tr w:rsidR="001F7177" w:rsidRPr="005A029E" w14:paraId="008829F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194FB0" w14:textId="77777777" w:rsidR="001F7177" w:rsidRPr="005A029E" w:rsidRDefault="001F7177" w:rsidP="00A9674A">
            <w:pPr>
              <w:pStyle w:val="TAC"/>
            </w:pPr>
            <w:r w:rsidRPr="005A029E">
              <w:t>CA_n48A-n77</w:t>
            </w:r>
            <w:r>
              <w:t>A</w:t>
            </w:r>
            <w:r w:rsidRPr="005A029E">
              <w:t>-n261G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412F911"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06E9CAC2"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214363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B4BD"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75A6AE" w14:textId="77777777" w:rsidR="001F7177" w:rsidRPr="005A029E" w:rsidRDefault="001F7177" w:rsidP="00A9674A">
            <w:pPr>
              <w:pStyle w:val="TAC"/>
              <w:rPr>
                <w:lang w:eastAsia="zh-CN"/>
              </w:rPr>
            </w:pPr>
            <w:r w:rsidRPr="005A029E">
              <w:rPr>
                <w:lang w:eastAsia="zh-CN"/>
              </w:rPr>
              <w:t>0</w:t>
            </w:r>
          </w:p>
        </w:tc>
      </w:tr>
      <w:tr w:rsidR="001F7177" w:rsidRPr="005A029E" w14:paraId="759BF2D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BED0E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D60340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B82820"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81471"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764EB18" w14:textId="77777777" w:rsidR="001F7177" w:rsidRPr="005A029E" w:rsidRDefault="001F7177" w:rsidP="00A9674A">
            <w:pPr>
              <w:pStyle w:val="TAC"/>
              <w:rPr>
                <w:lang w:eastAsia="zh-CN"/>
              </w:rPr>
            </w:pPr>
          </w:p>
        </w:tc>
      </w:tr>
      <w:tr w:rsidR="001F7177" w:rsidRPr="005A029E" w14:paraId="5FF01E0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BF7346"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DB6308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716F41"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60F3E" w14:textId="77777777" w:rsidR="001F7177" w:rsidRPr="005A029E" w:rsidRDefault="001F7177" w:rsidP="00A9674A">
            <w:pPr>
              <w:pStyle w:val="TAC"/>
              <w:rPr>
                <w:lang w:val="en-US" w:bidi="ar"/>
              </w:rPr>
            </w:pPr>
            <w:r w:rsidRPr="005A029E">
              <w:rPr>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439676" w14:textId="77777777" w:rsidR="001F7177" w:rsidRPr="005A029E" w:rsidRDefault="001F7177" w:rsidP="00A9674A">
            <w:pPr>
              <w:pStyle w:val="TAC"/>
              <w:rPr>
                <w:lang w:eastAsia="zh-CN"/>
              </w:rPr>
            </w:pPr>
          </w:p>
        </w:tc>
      </w:tr>
      <w:tr w:rsidR="001F7177" w:rsidRPr="005A029E" w14:paraId="486728C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BC175C" w14:textId="77777777" w:rsidR="001F7177" w:rsidRPr="005A029E" w:rsidRDefault="001F7177" w:rsidP="00A9674A">
            <w:pPr>
              <w:pStyle w:val="TAC"/>
            </w:pPr>
            <w:r w:rsidRPr="005A029E">
              <w:t>CA_n48A-n77</w:t>
            </w:r>
            <w:r>
              <w:t>A</w:t>
            </w:r>
            <w:r w:rsidRPr="005A029E">
              <w:t>-n261H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FD8D5B9"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1C8C07FB"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1ADFA1"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20D35"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C1B5C5" w14:textId="77777777" w:rsidR="001F7177" w:rsidRPr="005A029E" w:rsidRDefault="001F7177" w:rsidP="00A9674A">
            <w:pPr>
              <w:pStyle w:val="TAC"/>
              <w:rPr>
                <w:lang w:eastAsia="zh-CN"/>
              </w:rPr>
            </w:pPr>
            <w:r w:rsidRPr="005A029E">
              <w:rPr>
                <w:lang w:eastAsia="zh-CN"/>
              </w:rPr>
              <w:t>0</w:t>
            </w:r>
          </w:p>
        </w:tc>
      </w:tr>
      <w:tr w:rsidR="001F7177" w:rsidRPr="005A029E" w14:paraId="1755C3B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94F8F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6201A4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89D3457"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DD4EF"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C0E9ACF" w14:textId="77777777" w:rsidR="001F7177" w:rsidRPr="005A029E" w:rsidRDefault="001F7177" w:rsidP="00A9674A">
            <w:pPr>
              <w:pStyle w:val="TAC"/>
              <w:rPr>
                <w:lang w:eastAsia="zh-CN"/>
              </w:rPr>
            </w:pPr>
          </w:p>
        </w:tc>
      </w:tr>
      <w:tr w:rsidR="001F7177" w:rsidRPr="005A029E" w14:paraId="075DCA8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41955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F0A6F2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E585CB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93E55" w14:textId="77777777" w:rsidR="001F7177" w:rsidRPr="005A029E" w:rsidRDefault="001F7177" w:rsidP="00A9674A">
            <w:pPr>
              <w:pStyle w:val="TAC"/>
              <w:rPr>
                <w:lang w:val="en-US" w:bidi="ar"/>
              </w:rPr>
            </w:pPr>
            <w:r w:rsidRPr="005A029E">
              <w:rPr>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45090DA8" w14:textId="77777777" w:rsidR="001F7177" w:rsidRPr="005A029E" w:rsidRDefault="001F7177" w:rsidP="00A9674A">
            <w:pPr>
              <w:pStyle w:val="TAC"/>
              <w:rPr>
                <w:lang w:eastAsia="zh-CN"/>
              </w:rPr>
            </w:pPr>
          </w:p>
        </w:tc>
      </w:tr>
      <w:tr w:rsidR="001F7177" w:rsidRPr="005A029E" w14:paraId="6A79A33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2ECD52" w14:textId="77777777" w:rsidR="001F7177" w:rsidRPr="005A029E" w:rsidRDefault="001F7177" w:rsidP="00A9674A">
            <w:pPr>
              <w:pStyle w:val="TAC"/>
            </w:pPr>
            <w:r w:rsidRPr="005A029E">
              <w:t>CA_n48A-n77</w:t>
            </w:r>
            <w:r>
              <w:t>A</w:t>
            </w:r>
            <w:r w:rsidRPr="005A029E">
              <w:t>-n261I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2879271"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2609AFC0"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A82328"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98E2C"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B00341" w14:textId="77777777" w:rsidR="001F7177" w:rsidRPr="005A029E" w:rsidRDefault="001F7177" w:rsidP="00A9674A">
            <w:pPr>
              <w:pStyle w:val="TAC"/>
              <w:rPr>
                <w:lang w:eastAsia="zh-CN"/>
              </w:rPr>
            </w:pPr>
            <w:r w:rsidRPr="005A029E">
              <w:rPr>
                <w:lang w:eastAsia="zh-CN"/>
              </w:rPr>
              <w:t>0</w:t>
            </w:r>
          </w:p>
        </w:tc>
      </w:tr>
      <w:tr w:rsidR="001F7177" w:rsidRPr="005A029E" w14:paraId="638EBA6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7773D3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4741E5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BD4573"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E360E"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70C726D" w14:textId="77777777" w:rsidR="001F7177" w:rsidRPr="005A029E" w:rsidRDefault="001F7177" w:rsidP="00A9674A">
            <w:pPr>
              <w:pStyle w:val="TAC"/>
              <w:rPr>
                <w:lang w:eastAsia="zh-CN"/>
              </w:rPr>
            </w:pPr>
          </w:p>
        </w:tc>
      </w:tr>
      <w:tr w:rsidR="001F7177" w:rsidRPr="005A029E" w14:paraId="35D8023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91F67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BA8B5B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4F9415"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0AD71" w14:textId="77777777" w:rsidR="001F7177" w:rsidRPr="005A029E" w:rsidRDefault="001F7177" w:rsidP="00A9674A">
            <w:pPr>
              <w:pStyle w:val="TAC"/>
              <w:rPr>
                <w:lang w:val="en-US" w:bidi="ar"/>
              </w:rPr>
            </w:pPr>
            <w:r w:rsidRPr="005A029E">
              <w:rPr>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593A8A49" w14:textId="77777777" w:rsidR="001F7177" w:rsidRPr="005A029E" w:rsidRDefault="001F7177" w:rsidP="00A9674A">
            <w:pPr>
              <w:pStyle w:val="TAC"/>
              <w:rPr>
                <w:lang w:eastAsia="zh-CN"/>
              </w:rPr>
            </w:pPr>
          </w:p>
        </w:tc>
      </w:tr>
      <w:tr w:rsidR="001F7177" w:rsidRPr="005A029E" w14:paraId="5CBE9C6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ADAB155" w14:textId="77777777" w:rsidR="001F7177" w:rsidRPr="005A029E" w:rsidRDefault="001F7177" w:rsidP="00A9674A">
            <w:pPr>
              <w:pStyle w:val="TAC"/>
            </w:pPr>
            <w:r w:rsidRPr="005A029E">
              <w:t>CA_n48A-n77</w:t>
            </w:r>
            <w:r>
              <w:t>A</w:t>
            </w:r>
            <w:r w:rsidRPr="005A029E">
              <w:t>-n261J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2D1D52E"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76EC349A"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AAF18D"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1A6EE"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6DEA33" w14:textId="77777777" w:rsidR="001F7177" w:rsidRPr="005A029E" w:rsidRDefault="001F7177" w:rsidP="00A9674A">
            <w:pPr>
              <w:pStyle w:val="TAC"/>
              <w:rPr>
                <w:lang w:eastAsia="zh-CN"/>
              </w:rPr>
            </w:pPr>
            <w:r w:rsidRPr="005A029E">
              <w:rPr>
                <w:lang w:eastAsia="zh-CN"/>
              </w:rPr>
              <w:t>0</w:t>
            </w:r>
          </w:p>
        </w:tc>
      </w:tr>
      <w:tr w:rsidR="001F7177" w:rsidRPr="005A029E" w14:paraId="6F52EA0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82777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32D6FC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265946"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B9173"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347AA0A" w14:textId="77777777" w:rsidR="001F7177" w:rsidRPr="005A029E" w:rsidRDefault="001F7177" w:rsidP="00A9674A">
            <w:pPr>
              <w:pStyle w:val="TAC"/>
              <w:rPr>
                <w:lang w:eastAsia="zh-CN"/>
              </w:rPr>
            </w:pPr>
          </w:p>
        </w:tc>
      </w:tr>
      <w:tr w:rsidR="001F7177" w:rsidRPr="005A029E" w14:paraId="6B23BEC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E897F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81B8B1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B4DF4E"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79246" w14:textId="77777777" w:rsidR="001F7177" w:rsidRPr="005A029E" w:rsidRDefault="001F7177" w:rsidP="00A9674A">
            <w:pPr>
              <w:pStyle w:val="TAC"/>
              <w:rPr>
                <w:lang w:val="en-US" w:bidi="ar"/>
              </w:rPr>
            </w:pPr>
            <w:r w:rsidRPr="005A029E">
              <w:rPr>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2AE3403A" w14:textId="77777777" w:rsidR="001F7177" w:rsidRPr="005A029E" w:rsidRDefault="001F7177" w:rsidP="00A9674A">
            <w:pPr>
              <w:pStyle w:val="TAC"/>
              <w:rPr>
                <w:lang w:eastAsia="zh-CN"/>
              </w:rPr>
            </w:pPr>
          </w:p>
        </w:tc>
      </w:tr>
      <w:tr w:rsidR="001F7177" w:rsidRPr="005A029E" w14:paraId="635B95B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55A7344" w14:textId="77777777" w:rsidR="001F7177" w:rsidRPr="005A029E" w:rsidRDefault="001F7177" w:rsidP="00A9674A">
            <w:pPr>
              <w:pStyle w:val="TAC"/>
            </w:pPr>
            <w:r w:rsidRPr="005A029E">
              <w:t>CA_n48A-n77</w:t>
            </w:r>
            <w:r>
              <w:t>A</w:t>
            </w:r>
            <w:r w:rsidRPr="005A029E">
              <w:t>-n261K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A04E08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7826794D"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7086C2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993F2"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B1D6FEC" w14:textId="77777777" w:rsidR="001F7177" w:rsidRPr="005A029E" w:rsidRDefault="001F7177" w:rsidP="00A9674A">
            <w:pPr>
              <w:pStyle w:val="TAC"/>
              <w:rPr>
                <w:lang w:eastAsia="zh-CN"/>
              </w:rPr>
            </w:pPr>
            <w:r w:rsidRPr="005A029E">
              <w:rPr>
                <w:lang w:eastAsia="zh-CN"/>
              </w:rPr>
              <w:t>0</w:t>
            </w:r>
          </w:p>
        </w:tc>
      </w:tr>
      <w:tr w:rsidR="001F7177" w:rsidRPr="005A029E" w14:paraId="05CDD79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B8C47C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FAB830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CD76AF"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EEFB0"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94E2428" w14:textId="77777777" w:rsidR="001F7177" w:rsidRPr="005A029E" w:rsidRDefault="001F7177" w:rsidP="00A9674A">
            <w:pPr>
              <w:pStyle w:val="TAC"/>
              <w:rPr>
                <w:lang w:eastAsia="zh-CN"/>
              </w:rPr>
            </w:pPr>
          </w:p>
        </w:tc>
      </w:tr>
      <w:tr w:rsidR="001F7177" w:rsidRPr="005A029E" w14:paraId="60E362B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4D58E0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FB5B2C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97494B"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3780C" w14:textId="77777777" w:rsidR="001F7177" w:rsidRPr="005A029E" w:rsidRDefault="001F7177" w:rsidP="00A9674A">
            <w:pPr>
              <w:pStyle w:val="TAC"/>
              <w:rPr>
                <w:lang w:val="en-US" w:bidi="ar"/>
              </w:rPr>
            </w:pPr>
            <w:r w:rsidRPr="005A029E">
              <w:rPr>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678127DE" w14:textId="77777777" w:rsidR="001F7177" w:rsidRPr="005A029E" w:rsidRDefault="001F7177" w:rsidP="00A9674A">
            <w:pPr>
              <w:pStyle w:val="TAC"/>
              <w:rPr>
                <w:lang w:eastAsia="zh-CN"/>
              </w:rPr>
            </w:pPr>
          </w:p>
        </w:tc>
      </w:tr>
      <w:tr w:rsidR="001F7177" w:rsidRPr="005A029E" w14:paraId="03656AE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E4FC681" w14:textId="77777777" w:rsidR="001F7177" w:rsidRPr="005A029E" w:rsidRDefault="001F7177" w:rsidP="00A9674A">
            <w:pPr>
              <w:pStyle w:val="TAC"/>
            </w:pPr>
            <w:r w:rsidRPr="005A029E">
              <w:t>CA_n48A-n77</w:t>
            </w:r>
            <w:r>
              <w:t>A</w:t>
            </w:r>
            <w:r w:rsidRPr="005A029E">
              <w:t>-n261L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57EEE2C"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1183E761"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501C1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2DD32"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FCB982" w14:textId="77777777" w:rsidR="001F7177" w:rsidRPr="005A029E" w:rsidRDefault="001F7177" w:rsidP="00A9674A">
            <w:pPr>
              <w:pStyle w:val="TAC"/>
              <w:rPr>
                <w:lang w:eastAsia="zh-CN"/>
              </w:rPr>
            </w:pPr>
            <w:r w:rsidRPr="005A029E">
              <w:rPr>
                <w:lang w:eastAsia="zh-CN"/>
              </w:rPr>
              <w:t>0</w:t>
            </w:r>
          </w:p>
        </w:tc>
      </w:tr>
      <w:tr w:rsidR="001F7177" w:rsidRPr="005A029E" w14:paraId="460AF38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C2B5A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CBF6EB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706E194"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8E413"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62289BE" w14:textId="77777777" w:rsidR="001F7177" w:rsidRPr="005A029E" w:rsidRDefault="001F7177" w:rsidP="00A9674A">
            <w:pPr>
              <w:pStyle w:val="TAC"/>
              <w:rPr>
                <w:lang w:eastAsia="zh-CN"/>
              </w:rPr>
            </w:pPr>
          </w:p>
        </w:tc>
      </w:tr>
      <w:tr w:rsidR="001F7177" w:rsidRPr="005A029E" w14:paraId="59CCE1E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2D29AE"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8A4D56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9C689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4AF29" w14:textId="77777777" w:rsidR="001F7177" w:rsidRPr="005A029E" w:rsidRDefault="001F7177" w:rsidP="00A9674A">
            <w:pPr>
              <w:pStyle w:val="TAC"/>
              <w:rPr>
                <w:lang w:val="en-US" w:bidi="ar"/>
              </w:rPr>
            </w:pPr>
            <w:r w:rsidRPr="005A029E">
              <w:rPr>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06A096FB" w14:textId="77777777" w:rsidR="001F7177" w:rsidRPr="005A029E" w:rsidRDefault="001F7177" w:rsidP="00A9674A">
            <w:pPr>
              <w:pStyle w:val="TAC"/>
              <w:rPr>
                <w:lang w:eastAsia="zh-CN"/>
              </w:rPr>
            </w:pPr>
          </w:p>
        </w:tc>
      </w:tr>
      <w:tr w:rsidR="001F7177" w:rsidRPr="005A029E" w14:paraId="2BBFED0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403B9D5" w14:textId="77777777" w:rsidR="001F7177" w:rsidRPr="005A029E" w:rsidRDefault="001F7177" w:rsidP="00A9674A">
            <w:pPr>
              <w:pStyle w:val="TAC"/>
            </w:pPr>
            <w:r w:rsidRPr="005A029E">
              <w:t>CA_n48A-n77</w:t>
            </w:r>
            <w:r>
              <w:t>A</w:t>
            </w:r>
            <w:r w:rsidRPr="005A029E">
              <w:t>-n261M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DFCE277"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2988D103"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C73B82"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28E6A"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5E6E72" w14:textId="77777777" w:rsidR="001F7177" w:rsidRPr="005A029E" w:rsidRDefault="001F7177" w:rsidP="00A9674A">
            <w:pPr>
              <w:pStyle w:val="TAC"/>
              <w:rPr>
                <w:lang w:eastAsia="zh-CN"/>
              </w:rPr>
            </w:pPr>
            <w:r w:rsidRPr="005A029E">
              <w:rPr>
                <w:lang w:eastAsia="zh-CN"/>
              </w:rPr>
              <w:t>0</w:t>
            </w:r>
          </w:p>
        </w:tc>
      </w:tr>
      <w:tr w:rsidR="001F7177" w:rsidRPr="005A029E" w14:paraId="004D98D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F5B2E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8DD6E6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1E17CFF"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52E29"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A48A778" w14:textId="77777777" w:rsidR="001F7177" w:rsidRPr="005A029E" w:rsidRDefault="001F7177" w:rsidP="00A9674A">
            <w:pPr>
              <w:pStyle w:val="TAC"/>
              <w:rPr>
                <w:lang w:eastAsia="zh-CN"/>
              </w:rPr>
            </w:pPr>
          </w:p>
        </w:tc>
      </w:tr>
      <w:tr w:rsidR="001F7177" w:rsidRPr="005A029E" w14:paraId="0F129C5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BEE09D6"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5FC2F6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B2A642"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0FBC8" w14:textId="77777777" w:rsidR="001F7177" w:rsidRPr="005A029E" w:rsidRDefault="001F7177" w:rsidP="00A9674A">
            <w:pPr>
              <w:pStyle w:val="TAC"/>
              <w:rPr>
                <w:lang w:val="en-US" w:bidi="ar"/>
              </w:rPr>
            </w:pPr>
            <w:r w:rsidRPr="005A029E">
              <w:rPr>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E7FE45" w14:textId="77777777" w:rsidR="001F7177" w:rsidRPr="005A029E" w:rsidRDefault="001F7177" w:rsidP="00A9674A">
            <w:pPr>
              <w:pStyle w:val="TAC"/>
              <w:rPr>
                <w:lang w:eastAsia="zh-CN"/>
              </w:rPr>
            </w:pPr>
          </w:p>
        </w:tc>
      </w:tr>
      <w:tr w:rsidR="001F7177" w:rsidRPr="005A029E" w14:paraId="7E245458"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05B35D" w14:textId="77777777" w:rsidR="001F7177" w:rsidRPr="005A029E" w:rsidRDefault="001F7177" w:rsidP="00A9674A">
            <w:pPr>
              <w:pStyle w:val="TAC"/>
            </w:pPr>
            <w:r w:rsidRPr="005A029E">
              <w:t>CA_n48A-n77</w:t>
            </w:r>
            <w:r>
              <w:t>A</w:t>
            </w:r>
            <w:r w:rsidRPr="005A029E">
              <w:t>-n261(</w:t>
            </w:r>
            <w:r>
              <w:t>A</w:t>
            </w:r>
            <w:r w:rsidRPr="005A029E">
              <w:t>-</w:t>
            </w:r>
            <w:r>
              <w:t>G</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6DBEE23B"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4EF9DD68"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AFAEE1"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4CE40"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F91EED" w14:textId="77777777" w:rsidR="001F7177" w:rsidRPr="005A029E" w:rsidRDefault="001F7177" w:rsidP="00A9674A">
            <w:pPr>
              <w:pStyle w:val="TAC"/>
              <w:rPr>
                <w:lang w:eastAsia="zh-CN"/>
              </w:rPr>
            </w:pPr>
            <w:r w:rsidRPr="005A029E">
              <w:rPr>
                <w:lang w:eastAsia="zh-CN"/>
              </w:rPr>
              <w:t>0</w:t>
            </w:r>
          </w:p>
        </w:tc>
      </w:tr>
      <w:tr w:rsidR="001F7177" w:rsidRPr="005A029E" w14:paraId="51A1E3E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C4A389"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CC2AA7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118B91"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3FD56"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6BAA6E8" w14:textId="77777777" w:rsidR="001F7177" w:rsidRPr="005A029E" w:rsidRDefault="001F7177" w:rsidP="00A9674A">
            <w:pPr>
              <w:pStyle w:val="TAC"/>
              <w:rPr>
                <w:lang w:eastAsia="zh-CN"/>
              </w:rPr>
            </w:pPr>
          </w:p>
        </w:tc>
      </w:tr>
      <w:tr w:rsidR="001F7177" w:rsidRPr="005A029E" w14:paraId="31ACB64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AB00129"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D29543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59199E7"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A026C" w14:textId="77777777" w:rsidR="001F7177" w:rsidRPr="005A029E" w:rsidRDefault="001F7177" w:rsidP="00A9674A">
            <w:pPr>
              <w:pStyle w:val="TAC"/>
              <w:rPr>
                <w:lang w:val="en-US" w:bidi="ar"/>
              </w:rPr>
            </w:pPr>
            <w:r w:rsidRPr="005A029E">
              <w:rPr>
                <w:lang w:val="en-US" w:bidi="ar"/>
              </w:rPr>
              <w:t>CA_n261(</w:t>
            </w:r>
            <w:r>
              <w:rPr>
                <w:lang w:val="en-US" w:bidi="ar"/>
              </w:rPr>
              <w:t>A-G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CB91FF" w14:textId="77777777" w:rsidR="001F7177" w:rsidRPr="005A029E" w:rsidRDefault="001F7177" w:rsidP="00A9674A">
            <w:pPr>
              <w:pStyle w:val="TAC"/>
              <w:rPr>
                <w:lang w:eastAsia="zh-CN"/>
              </w:rPr>
            </w:pPr>
          </w:p>
        </w:tc>
      </w:tr>
      <w:tr w:rsidR="001F7177" w:rsidRPr="005A029E" w14:paraId="5CB385C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9D9CF68" w14:textId="77777777" w:rsidR="001F7177" w:rsidRPr="005A029E" w:rsidRDefault="001F7177" w:rsidP="00A9674A">
            <w:pPr>
              <w:pStyle w:val="TAC"/>
            </w:pPr>
            <w:r w:rsidRPr="005A029E">
              <w:t>CA_n48A-n77</w:t>
            </w:r>
            <w:r>
              <w:t>A</w:t>
            </w:r>
            <w:r w:rsidRPr="005A029E">
              <w:t>-n261(</w:t>
            </w:r>
            <w:r>
              <w:t>A</w:t>
            </w:r>
            <w:r w:rsidRPr="005A029E">
              <w:t>-H)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3F6AE29"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69842B84"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8651E1"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FDFEE"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3E9A55" w14:textId="77777777" w:rsidR="001F7177" w:rsidRPr="005A029E" w:rsidRDefault="001F7177" w:rsidP="00A9674A">
            <w:pPr>
              <w:pStyle w:val="TAC"/>
              <w:rPr>
                <w:lang w:eastAsia="zh-CN"/>
              </w:rPr>
            </w:pPr>
            <w:r w:rsidRPr="005A029E">
              <w:rPr>
                <w:lang w:eastAsia="zh-CN"/>
              </w:rPr>
              <w:t>0</w:t>
            </w:r>
          </w:p>
        </w:tc>
      </w:tr>
      <w:tr w:rsidR="001F7177" w:rsidRPr="005A029E" w14:paraId="74BEA67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20B18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7489B9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7866F70"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DE558"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20429A7" w14:textId="77777777" w:rsidR="001F7177" w:rsidRPr="005A029E" w:rsidRDefault="001F7177" w:rsidP="00A9674A">
            <w:pPr>
              <w:pStyle w:val="TAC"/>
              <w:rPr>
                <w:lang w:eastAsia="zh-CN"/>
              </w:rPr>
            </w:pPr>
          </w:p>
        </w:tc>
      </w:tr>
      <w:tr w:rsidR="001F7177" w:rsidRPr="005A029E" w14:paraId="356C4FA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105D371"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78D724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8664B5D"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5F764"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DD0918B" w14:textId="77777777" w:rsidR="001F7177" w:rsidRPr="005A029E" w:rsidRDefault="001F7177" w:rsidP="00A9674A">
            <w:pPr>
              <w:pStyle w:val="TAC"/>
              <w:rPr>
                <w:lang w:eastAsia="zh-CN"/>
              </w:rPr>
            </w:pPr>
          </w:p>
        </w:tc>
      </w:tr>
      <w:tr w:rsidR="001F7177" w:rsidRPr="005A029E" w14:paraId="5F7B953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385817" w14:textId="77777777" w:rsidR="001F7177" w:rsidRPr="005A029E" w:rsidRDefault="001F7177" w:rsidP="00A9674A">
            <w:pPr>
              <w:pStyle w:val="TAC"/>
            </w:pPr>
            <w:r w:rsidRPr="005A029E">
              <w:lastRenderedPageBreak/>
              <w:t>CA_n48A-n77</w:t>
            </w:r>
            <w:r>
              <w:t>A</w:t>
            </w:r>
            <w:r w:rsidRPr="005A029E">
              <w:t>-n261(</w:t>
            </w:r>
            <w:r>
              <w:t>A</w:t>
            </w:r>
            <w:r w:rsidRPr="005A029E">
              <w:t>-</w:t>
            </w:r>
            <w:r>
              <w:t>I</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67983A74"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560754A6"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2473C58"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2E638"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A6BBB2" w14:textId="77777777" w:rsidR="001F7177" w:rsidRPr="005A029E" w:rsidRDefault="001F7177" w:rsidP="00A9674A">
            <w:pPr>
              <w:pStyle w:val="TAC"/>
              <w:rPr>
                <w:lang w:eastAsia="zh-CN"/>
              </w:rPr>
            </w:pPr>
            <w:r w:rsidRPr="005A029E">
              <w:rPr>
                <w:lang w:eastAsia="zh-CN"/>
              </w:rPr>
              <w:t>0</w:t>
            </w:r>
          </w:p>
        </w:tc>
      </w:tr>
      <w:tr w:rsidR="001F7177" w:rsidRPr="005A029E" w14:paraId="05AE92EC"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1790D5"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5A1C03E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CED4E3"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A011A"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C990702" w14:textId="77777777" w:rsidR="001F7177" w:rsidRPr="005A029E" w:rsidRDefault="001F7177" w:rsidP="00A9674A">
            <w:pPr>
              <w:pStyle w:val="TAC"/>
              <w:rPr>
                <w:lang w:eastAsia="zh-CN"/>
              </w:rPr>
            </w:pPr>
          </w:p>
        </w:tc>
      </w:tr>
      <w:tr w:rsidR="001F7177" w:rsidRPr="005A029E" w14:paraId="5256303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472E3F"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6C5D77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EE6D880"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C8729" w14:textId="77777777" w:rsidR="001F7177" w:rsidRPr="005A029E" w:rsidRDefault="001F7177" w:rsidP="00A9674A">
            <w:pPr>
              <w:pStyle w:val="TAC"/>
              <w:rPr>
                <w:lang w:val="en-US" w:bidi="ar"/>
              </w:rPr>
            </w:pPr>
            <w:r w:rsidRPr="005A029E">
              <w:rPr>
                <w:lang w:val="en-US" w:bidi="ar"/>
              </w:rPr>
              <w:t>CA_n261(</w:t>
            </w:r>
            <w:r>
              <w:rPr>
                <w:lang w:val="en-US" w:bidi="ar"/>
              </w:rPr>
              <w:t>A-I</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A9EF82" w14:textId="77777777" w:rsidR="001F7177" w:rsidRPr="005A029E" w:rsidRDefault="001F7177" w:rsidP="00A9674A">
            <w:pPr>
              <w:pStyle w:val="TAC"/>
              <w:rPr>
                <w:lang w:eastAsia="zh-CN"/>
              </w:rPr>
            </w:pPr>
          </w:p>
        </w:tc>
      </w:tr>
      <w:tr w:rsidR="001F7177" w:rsidRPr="005A029E" w14:paraId="688E364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F8537C0" w14:textId="77777777" w:rsidR="001F7177" w:rsidRPr="005A029E" w:rsidRDefault="001F7177" w:rsidP="00A9674A">
            <w:pPr>
              <w:pStyle w:val="TAC"/>
            </w:pPr>
            <w:r w:rsidRPr="005A029E">
              <w:t>CA_n48A-n77</w:t>
            </w:r>
            <w:r>
              <w:t>A</w:t>
            </w:r>
            <w:r w:rsidRPr="005A029E">
              <w:t>-n261(G-H)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4B8A54E"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7AAA7208"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7E58EC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4058C"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7592D0" w14:textId="77777777" w:rsidR="001F7177" w:rsidRPr="005A029E" w:rsidRDefault="001F7177" w:rsidP="00A9674A">
            <w:pPr>
              <w:pStyle w:val="TAC"/>
              <w:rPr>
                <w:lang w:eastAsia="zh-CN"/>
              </w:rPr>
            </w:pPr>
            <w:r w:rsidRPr="005A029E">
              <w:rPr>
                <w:lang w:eastAsia="zh-CN"/>
              </w:rPr>
              <w:t>0</w:t>
            </w:r>
          </w:p>
        </w:tc>
      </w:tr>
      <w:tr w:rsidR="001F7177" w:rsidRPr="005A029E" w14:paraId="7A974F4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C5911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05D1CB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246DA0"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E93B3"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FC52E8A" w14:textId="77777777" w:rsidR="001F7177" w:rsidRPr="005A029E" w:rsidRDefault="001F7177" w:rsidP="00A9674A">
            <w:pPr>
              <w:pStyle w:val="TAC"/>
              <w:rPr>
                <w:lang w:eastAsia="zh-CN"/>
              </w:rPr>
            </w:pPr>
          </w:p>
        </w:tc>
      </w:tr>
      <w:tr w:rsidR="001F7177" w:rsidRPr="005A029E" w14:paraId="4C79064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C94D6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AAB56F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330BF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E7685" w14:textId="77777777" w:rsidR="001F7177" w:rsidRPr="005A029E" w:rsidRDefault="001F7177" w:rsidP="00A9674A">
            <w:pPr>
              <w:pStyle w:val="TAC"/>
              <w:rPr>
                <w:lang w:val="en-US" w:bidi="ar"/>
              </w:rPr>
            </w:pPr>
            <w:r w:rsidRPr="005A029E">
              <w:rPr>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29F58EEE" w14:textId="77777777" w:rsidR="001F7177" w:rsidRPr="005A029E" w:rsidRDefault="001F7177" w:rsidP="00A9674A">
            <w:pPr>
              <w:pStyle w:val="TAC"/>
              <w:rPr>
                <w:lang w:eastAsia="zh-CN"/>
              </w:rPr>
            </w:pPr>
          </w:p>
        </w:tc>
      </w:tr>
      <w:tr w:rsidR="001F7177" w:rsidRPr="005A029E" w14:paraId="3123BE4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F3502C" w14:textId="77777777" w:rsidR="001F7177" w:rsidRPr="005A029E" w:rsidRDefault="001F7177" w:rsidP="00A9674A">
            <w:pPr>
              <w:pStyle w:val="TAC"/>
            </w:pPr>
            <w:r w:rsidRPr="005A029E">
              <w:t>CA_n48A-n77</w:t>
            </w:r>
            <w:r>
              <w:t>A</w:t>
            </w:r>
            <w:r w:rsidRPr="005A029E">
              <w:t>-n261(2</w:t>
            </w:r>
            <w:r>
              <w:t>A</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66579B86" w14:textId="77777777" w:rsidR="001F7177" w:rsidRPr="005A029E" w:rsidRDefault="001F7177" w:rsidP="00A9674A">
            <w:pPr>
              <w:pStyle w:val="TAC"/>
              <w:rPr>
                <w:rFonts w:cs="Arial"/>
                <w:lang w:eastAsia="zh-CN"/>
              </w:rPr>
            </w:pPr>
            <w:r w:rsidRPr="005A029E">
              <w:rPr>
                <w:rFonts w:cs="Arial"/>
                <w:lang w:eastAsia="zh-CN"/>
              </w:rPr>
              <w:t>CA_n48A-n261A</w:t>
            </w:r>
          </w:p>
          <w:p w14:paraId="49F640F7" w14:textId="77777777" w:rsidR="001F7177" w:rsidRPr="005A029E" w:rsidRDefault="001F7177" w:rsidP="00A9674A">
            <w:pPr>
              <w:pStyle w:val="TAC"/>
              <w:rPr>
                <w:rFonts w:cs="Arial"/>
                <w:lang w:eastAsia="zh-CN"/>
              </w:rPr>
            </w:pPr>
            <w:r w:rsidRPr="005A029E">
              <w:rPr>
                <w:rFonts w:cs="Arial"/>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27230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81246"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61C087" w14:textId="77777777" w:rsidR="001F7177" w:rsidRPr="005A029E" w:rsidRDefault="001F7177" w:rsidP="00A9674A">
            <w:pPr>
              <w:pStyle w:val="TAC"/>
              <w:rPr>
                <w:lang w:eastAsia="zh-CN"/>
              </w:rPr>
            </w:pPr>
            <w:r w:rsidRPr="005A029E">
              <w:rPr>
                <w:lang w:eastAsia="zh-CN"/>
              </w:rPr>
              <w:t>0</w:t>
            </w:r>
          </w:p>
        </w:tc>
      </w:tr>
      <w:tr w:rsidR="001F7177" w:rsidRPr="005A029E" w14:paraId="143CA38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469AD4"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6AEA15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7056C7"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DF7C6"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6D7148F" w14:textId="77777777" w:rsidR="001F7177" w:rsidRPr="005A029E" w:rsidRDefault="001F7177" w:rsidP="00A9674A">
            <w:pPr>
              <w:pStyle w:val="TAC"/>
              <w:rPr>
                <w:lang w:eastAsia="zh-CN"/>
              </w:rPr>
            </w:pPr>
          </w:p>
        </w:tc>
      </w:tr>
      <w:tr w:rsidR="001F7177" w:rsidRPr="005A029E" w14:paraId="5E8D605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55ACD0E"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37798FD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D8F16F9"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12454" w14:textId="77777777" w:rsidR="001F7177" w:rsidRPr="005A029E" w:rsidRDefault="001F7177" w:rsidP="00A9674A">
            <w:pPr>
              <w:pStyle w:val="TAC"/>
              <w:rPr>
                <w:lang w:val="en-US" w:bidi="ar"/>
              </w:rPr>
            </w:pPr>
            <w:r w:rsidRPr="005A029E">
              <w:rPr>
                <w:lang w:val="en-US" w:bidi="ar"/>
              </w:rPr>
              <w:t>CA_n261(2</w:t>
            </w:r>
            <w:r>
              <w:rPr>
                <w:lang w:val="en-US" w:bidi="ar"/>
              </w:rPr>
              <w:t>A</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8B6422" w14:textId="77777777" w:rsidR="001F7177" w:rsidRPr="005A029E" w:rsidRDefault="001F7177" w:rsidP="00A9674A">
            <w:pPr>
              <w:pStyle w:val="TAC"/>
              <w:rPr>
                <w:lang w:eastAsia="zh-CN"/>
              </w:rPr>
            </w:pPr>
          </w:p>
        </w:tc>
      </w:tr>
      <w:tr w:rsidR="001F7177" w:rsidRPr="005A029E" w14:paraId="07507B55"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B5CA56" w14:textId="77777777" w:rsidR="001F7177" w:rsidRPr="005A029E" w:rsidRDefault="001F7177" w:rsidP="00A9674A">
            <w:pPr>
              <w:pStyle w:val="TAC"/>
            </w:pPr>
            <w:r w:rsidRPr="005A029E">
              <w:t>CA_n48A-n77</w:t>
            </w:r>
            <w:r>
              <w:t>A</w:t>
            </w:r>
            <w:r w:rsidRPr="005A029E">
              <w:t>-n261(</w:t>
            </w:r>
            <w:r>
              <w:t>3A</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09203231" w14:textId="77777777" w:rsidR="001F7177" w:rsidRPr="005A029E" w:rsidRDefault="001F7177" w:rsidP="00A9674A">
            <w:pPr>
              <w:pStyle w:val="TAC"/>
              <w:rPr>
                <w:rFonts w:cs="Arial"/>
                <w:lang w:eastAsia="zh-CN"/>
              </w:rPr>
            </w:pPr>
            <w:r w:rsidRPr="005A029E">
              <w:rPr>
                <w:rFonts w:cs="Arial"/>
                <w:lang w:eastAsia="zh-CN"/>
              </w:rPr>
              <w:t>CA_n48A-n261A</w:t>
            </w:r>
          </w:p>
          <w:p w14:paraId="33323979" w14:textId="77777777" w:rsidR="001F7177" w:rsidRPr="005A029E" w:rsidRDefault="001F7177" w:rsidP="00A9674A">
            <w:pPr>
              <w:pStyle w:val="TAC"/>
              <w:rPr>
                <w:rFonts w:cs="Arial"/>
                <w:lang w:eastAsia="zh-CN"/>
              </w:rPr>
            </w:pPr>
            <w:r w:rsidRPr="005A029E">
              <w:rPr>
                <w:rFonts w:cs="Arial"/>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8D3AF39"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5F67F"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FE4958" w14:textId="77777777" w:rsidR="001F7177" w:rsidRPr="005A029E" w:rsidRDefault="001F7177" w:rsidP="00A9674A">
            <w:pPr>
              <w:pStyle w:val="TAC"/>
              <w:rPr>
                <w:lang w:eastAsia="zh-CN"/>
              </w:rPr>
            </w:pPr>
            <w:r w:rsidRPr="005A029E">
              <w:rPr>
                <w:lang w:eastAsia="zh-CN"/>
              </w:rPr>
              <w:t>0</w:t>
            </w:r>
          </w:p>
        </w:tc>
      </w:tr>
      <w:tr w:rsidR="001F7177" w:rsidRPr="005A029E" w14:paraId="7B33E23E"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980E7F"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2570F4D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6D48EC"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372C1"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3A63B0A" w14:textId="77777777" w:rsidR="001F7177" w:rsidRPr="005A029E" w:rsidRDefault="001F7177" w:rsidP="00A9674A">
            <w:pPr>
              <w:pStyle w:val="TAC"/>
              <w:rPr>
                <w:lang w:eastAsia="zh-CN"/>
              </w:rPr>
            </w:pPr>
          </w:p>
        </w:tc>
      </w:tr>
      <w:tr w:rsidR="001F7177" w:rsidRPr="005A029E" w14:paraId="4AC4CFEF"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07B6F25"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A63936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1B3376"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1E332" w14:textId="77777777" w:rsidR="001F7177" w:rsidRPr="005A029E" w:rsidRDefault="001F7177" w:rsidP="00A9674A">
            <w:pPr>
              <w:pStyle w:val="TAC"/>
              <w:rPr>
                <w:lang w:val="en-US" w:bidi="ar"/>
              </w:rPr>
            </w:pPr>
            <w:r w:rsidRPr="005A029E">
              <w:rPr>
                <w:lang w:val="en-US" w:bidi="ar"/>
              </w:rPr>
              <w:t>CA_n261(</w:t>
            </w:r>
            <w:r>
              <w:rPr>
                <w:lang w:val="en-US" w:bidi="ar"/>
              </w:rPr>
              <w:t>3A</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C5F13F" w14:textId="77777777" w:rsidR="001F7177" w:rsidRPr="005A029E" w:rsidRDefault="001F7177" w:rsidP="00A9674A">
            <w:pPr>
              <w:pStyle w:val="TAC"/>
              <w:rPr>
                <w:lang w:eastAsia="zh-CN"/>
              </w:rPr>
            </w:pPr>
          </w:p>
        </w:tc>
      </w:tr>
      <w:tr w:rsidR="001F7177" w:rsidRPr="005A029E" w14:paraId="69EDBCE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B69D9B0" w14:textId="77777777" w:rsidR="001F7177" w:rsidRPr="005A029E" w:rsidRDefault="001F7177" w:rsidP="00A9674A">
            <w:pPr>
              <w:pStyle w:val="TAC"/>
            </w:pPr>
            <w:r w:rsidRPr="005A029E">
              <w:t>CA_n48A-n77</w:t>
            </w:r>
            <w:r>
              <w:t>A</w:t>
            </w:r>
            <w:r w:rsidRPr="005A029E">
              <w:t>-n261(2</w:t>
            </w:r>
            <w:r>
              <w:t>G</w:t>
            </w:r>
            <w:r w:rsidRPr="005A029E">
              <w:t>)</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6D13B49"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43DC2D38"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BFA50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B7FD3"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D379A0" w14:textId="77777777" w:rsidR="001F7177" w:rsidRPr="005A029E" w:rsidRDefault="001F7177" w:rsidP="00A9674A">
            <w:pPr>
              <w:pStyle w:val="TAC"/>
              <w:rPr>
                <w:lang w:eastAsia="zh-CN"/>
              </w:rPr>
            </w:pPr>
            <w:r w:rsidRPr="005A029E">
              <w:rPr>
                <w:lang w:eastAsia="zh-CN"/>
              </w:rPr>
              <w:t>0</w:t>
            </w:r>
          </w:p>
        </w:tc>
      </w:tr>
      <w:tr w:rsidR="001F7177" w:rsidRPr="005A029E" w14:paraId="3AC98F8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74C93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B5891B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DAAC37"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D7D57"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78E57C2" w14:textId="77777777" w:rsidR="001F7177" w:rsidRPr="005A029E" w:rsidRDefault="001F7177" w:rsidP="00A9674A">
            <w:pPr>
              <w:pStyle w:val="TAC"/>
              <w:rPr>
                <w:lang w:eastAsia="zh-CN"/>
              </w:rPr>
            </w:pPr>
          </w:p>
        </w:tc>
      </w:tr>
      <w:tr w:rsidR="001F7177" w:rsidRPr="005A029E" w14:paraId="6372A02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9531DF"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3A7187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619E7D"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9E96B" w14:textId="77777777" w:rsidR="001F7177" w:rsidRPr="005A029E" w:rsidRDefault="001F7177" w:rsidP="00A9674A">
            <w:pPr>
              <w:pStyle w:val="TAC"/>
              <w:rPr>
                <w:lang w:val="en-US" w:bidi="ar"/>
              </w:rPr>
            </w:pPr>
            <w:r w:rsidRPr="005A029E">
              <w:rPr>
                <w:lang w:val="en-US" w:bidi="ar"/>
              </w:rPr>
              <w:t>CA_n261(2</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4C76B3" w14:textId="77777777" w:rsidR="001F7177" w:rsidRPr="005A029E" w:rsidRDefault="001F7177" w:rsidP="00A9674A">
            <w:pPr>
              <w:pStyle w:val="TAC"/>
              <w:rPr>
                <w:lang w:eastAsia="zh-CN"/>
              </w:rPr>
            </w:pPr>
          </w:p>
        </w:tc>
      </w:tr>
      <w:tr w:rsidR="001F7177" w:rsidRPr="005A029E" w14:paraId="18A8A9E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F7693AB" w14:textId="77777777" w:rsidR="001F7177" w:rsidRPr="005A029E" w:rsidRDefault="001F7177" w:rsidP="00A9674A">
            <w:pPr>
              <w:pStyle w:val="TAC"/>
            </w:pPr>
            <w:r w:rsidRPr="005A029E">
              <w:t>CA_n48A-n77</w:t>
            </w:r>
            <w:r>
              <w:t>A</w:t>
            </w:r>
            <w:r w:rsidRPr="005A029E">
              <w:t>-n261(2H)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30BD3FF"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37D0C56A"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F323CF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89D54"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9866B2" w14:textId="77777777" w:rsidR="001F7177" w:rsidRPr="005A029E" w:rsidRDefault="001F7177" w:rsidP="00A9674A">
            <w:pPr>
              <w:pStyle w:val="TAC"/>
              <w:rPr>
                <w:lang w:eastAsia="zh-CN"/>
              </w:rPr>
            </w:pPr>
            <w:r w:rsidRPr="005A029E">
              <w:rPr>
                <w:lang w:eastAsia="zh-CN"/>
              </w:rPr>
              <w:t>0</w:t>
            </w:r>
          </w:p>
        </w:tc>
      </w:tr>
      <w:tr w:rsidR="001F7177" w:rsidRPr="005A029E" w14:paraId="0126050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8C058D"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BBDAFE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11841D"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60E8C"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168EBAD" w14:textId="77777777" w:rsidR="001F7177" w:rsidRPr="005A029E" w:rsidRDefault="001F7177" w:rsidP="00A9674A">
            <w:pPr>
              <w:pStyle w:val="TAC"/>
              <w:rPr>
                <w:lang w:eastAsia="zh-CN"/>
              </w:rPr>
            </w:pPr>
          </w:p>
        </w:tc>
      </w:tr>
      <w:tr w:rsidR="001F7177" w:rsidRPr="005A029E" w14:paraId="3687FA2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9B5AF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4FEBBB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B74EB22"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D52A7" w14:textId="77777777" w:rsidR="001F7177" w:rsidRPr="005A029E" w:rsidRDefault="001F7177" w:rsidP="00A9674A">
            <w:pPr>
              <w:pStyle w:val="TAC"/>
              <w:rPr>
                <w:lang w:val="en-US" w:bidi="ar"/>
              </w:rPr>
            </w:pPr>
            <w:r w:rsidRPr="005A029E">
              <w:rPr>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1008A3FE" w14:textId="77777777" w:rsidR="001F7177" w:rsidRPr="005A029E" w:rsidRDefault="001F7177" w:rsidP="00A9674A">
            <w:pPr>
              <w:pStyle w:val="TAC"/>
              <w:rPr>
                <w:lang w:eastAsia="zh-CN"/>
              </w:rPr>
            </w:pPr>
          </w:p>
        </w:tc>
      </w:tr>
      <w:tr w:rsidR="001F7177" w:rsidRPr="005A029E" w14:paraId="10FB97C6"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946A76" w14:textId="77777777" w:rsidR="001F7177" w:rsidRPr="005A029E" w:rsidRDefault="001F7177" w:rsidP="00A9674A">
            <w:pPr>
              <w:pStyle w:val="TAC"/>
            </w:pPr>
            <w:r w:rsidRPr="005A029E">
              <w:t>CA_n48A-n77</w:t>
            </w:r>
            <w:r>
              <w:t>A</w:t>
            </w:r>
            <w:r w:rsidRPr="005A029E">
              <w:t>-n261(</w:t>
            </w:r>
            <w:r>
              <w:t>2</w:t>
            </w:r>
            <w:r w:rsidRPr="005A029E">
              <w:t>A-</w:t>
            </w:r>
            <w:r>
              <w:t>G</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6DC4DE7F"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34989FBB"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348A7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20181"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7F083C2" w14:textId="77777777" w:rsidR="001F7177" w:rsidRPr="005A029E" w:rsidRDefault="001F7177" w:rsidP="00A9674A">
            <w:pPr>
              <w:pStyle w:val="TAC"/>
              <w:rPr>
                <w:lang w:eastAsia="zh-CN"/>
              </w:rPr>
            </w:pPr>
            <w:r w:rsidRPr="005A029E">
              <w:rPr>
                <w:lang w:eastAsia="zh-CN"/>
              </w:rPr>
              <w:t>0</w:t>
            </w:r>
          </w:p>
        </w:tc>
      </w:tr>
      <w:tr w:rsidR="001F7177" w:rsidRPr="005A029E" w14:paraId="38BD0DC5"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FA48CB"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02C760A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D29B8A"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5C690"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1BF7374" w14:textId="77777777" w:rsidR="001F7177" w:rsidRPr="005A029E" w:rsidRDefault="001F7177" w:rsidP="00A9674A">
            <w:pPr>
              <w:pStyle w:val="TAC"/>
              <w:rPr>
                <w:lang w:eastAsia="zh-CN"/>
              </w:rPr>
            </w:pPr>
          </w:p>
        </w:tc>
      </w:tr>
      <w:tr w:rsidR="001F7177" w:rsidRPr="005A029E" w14:paraId="14C7590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C6163B"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54FC33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007FB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FDFC1"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2DA7ADE8" w14:textId="77777777" w:rsidR="001F7177" w:rsidRPr="005A029E" w:rsidRDefault="001F7177" w:rsidP="00A9674A">
            <w:pPr>
              <w:pStyle w:val="TAC"/>
              <w:rPr>
                <w:lang w:eastAsia="zh-CN"/>
              </w:rPr>
            </w:pPr>
          </w:p>
        </w:tc>
      </w:tr>
      <w:tr w:rsidR="001F7177" w:rsidRPr="005A029E" w14:paraId="43F1F8D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EAE25EC" w14:textId="77777777" w:rsidR="001F7177" w:rsidRPr="005A029E" w:rsidRDefault="001F7177" w:rsidP="00A9674A">
            <w:pPr>
              <w:pStyle w:val="TAC"/>
            </w:pPr>
            <w:r w:rsidRPr="005A029E">
              <w:t>CA_n48A-n77</w:t>
            </w:r>
            <w:r>
              <w:t>A</w:t>
            </w:r>
            <w:r w:rsidRPr="005A029E">
              <w:t>-n261(</w:t>
            </w:r>
            <w:r>
              <w:t>2</w:t>
            </w:r>
            <w:r w:rsidRPr="005A029E">
              <w:t>A-H)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9F1AF2B"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07D9D5B2"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E7D5AB"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CF051"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9C1C2F" w14:textId="77777777" w:rsidR="001F7177" w:rsidRPr="005A029E" w:rsidRDefault="001F7177" w:rsidP="00A9674A">
            <w:pPr>
              <w:pStyle w:val="TAC"/>
              <w:rPr>
                <w:lang w:eastAsia="zh-CN"/>
              </w:rPr>
            </w:pPr>
            <w:r w:rsidRPr="005A029E">
              <w:rPr>
                <w:lang w:eastAsia="zh-CN"/>
              </w:rPr>
              <w:t>0</w:t>
            </w:r>
          </w:p>
        </w:tc>
      </w:tr>
      <w:tr w:rsidR="001F7177" w:rsidRPr="005A029E" w14:paraId="68C1DD8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E4FC3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FABCFB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4BCF16"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4364A"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9B390AC" w14:textId="77777777" w:rsidR="001F7177" w:rsidRPr="005A029E" w:rsidRDefault="001F7177" w:rsidP="00A9674A">
            <w:pPr>
              <w:pStyle w:val="TAC"/>
              <w:rPr>
                <w:lang w:eastAsia="zh-CN"/>
              </w:rPr>
            </w:pPr>
          </w:p>
        </w:tc>
      </w:tr>
      <w:tr w:rsidR="001F7177" w:rsidRPr="005A029E" w14:paraId="526629F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05BF248"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26AB27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24E227B"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D7D96"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17A01D" w14:textId="77777777" w:rsidR="001F7177" w:rsidRPr="005A029E" w:rsidRDefault="001F7177" w:rsidP="00A9674A">
            <w:pPr>
              <w:pStyle w:val="TAC"/>
              <w:rPr>
                <w:lang w:eastAsia="zh-CN"/>
              </w:rPr>
            </w:pPr>
          </w:p>
        </w:tc>
      </w:tr>
      <w:tr w:rsidR="001F7177" w:rsidRPr="005A029E" w14:paraId="35BF79B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65A441" w14:textId="77777777" w:rsidR="001F7177" w:rsidRPr="005A029E" w:rsidRDefault="001F7177" w:rsidP="00A9674A">
            <w:pPr>
              <w:pStyle w:val="TAC"/>
            </w:pPr>
            <w:r w:rsidRPr="005A029E">
              <w:t>CA_n48A-n77</w:t>
            </w:r>
            <w:r>
              <w:t>A</w:t>
            </w:r>
            <w:r w:rsidRPr="005A029E">
              <w:t>-n261(A-</w:t>
            </w:r>
            <w:r>
              <w:t>2</w:t>
            </w:r>
            <w:r w:rsidRPr="005A029E">
              <w:t>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A5B272F"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55FAFA2F"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85CBB3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5D94F"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EE805F" w14:textId="77777777" w:rsidR="001F7177" w:rsidRPr="005A029E" w:rsidRDefault="001F7177" w:rsidP="00A9674A">
            <w:pPr>
              <w:pStyle w:val="TAC"/>
              <w:rPr>
                <w:lang w:eastAsia="zh-CN"/>
              </w:rPr>
            </w:pPr>
            <w:r w:rsidRPr="005A029E">
              <w:rPr>
                <w:lang w:eastAsia="zh-CN"/>
              </w:rPr>
              <w:t>0</w:t>
            </w:r>
          </w:p>
        </w:tc>
      </w:tr>
      <w:tr w:rsidR="001F7177" w:rsidRPr="005A029E" w14:paraId="345F625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ADBDC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D56204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224633"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BE1A6"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93C9650" w14:textId="77777777" w:rsidR="001F7177" w:rsidRPr="005A029E" w:rsidRDefault="001F7177" w:rsidP="00A9674A">
            <w:pPr>
              <w:pStyle w:val="TAC"/>
              <w:rPr>
                <w:lang w:eastAsia="zh-CN"/>
              </w:rPr>
            </w:pPr>
          </w:p>
        </w:tc>
      </w:tr>
      <w:tr w:rsidR="001F7177" w:rsidRPr="005A029E" w14:paraId="7DA91E3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A4B7C71"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CF1CBA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31F7067"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82757" w14:textId="77777777" w:rsidR="001F7177" w:rsidRPr="005A029E" w:rsidRDefault="001F7177" w:rsidP="00A9674A">
            <w:pPr>
              <w:pStyle w:val="TAC"/>
              <w:rPr>
                <w:lang w:val="en-US" w:bidi="ar"/>
              </w:rPr>
            </w:pPr>
            <w:r w:rsidRPr="005A029E">
              <w:rPr>
                <w:lang w:val="en-US" w:bidi="ar"/>
              </w:rPr>
              <w:t>CA_n261(A-</w:t>
            </w:r>
            <w:r>
              <w:rPr>
                <w:lang w:val="en-US" w:bidi="ar"/>
              </w:rPr>
              <w:t>2</w:t>
            </w:r>
            <w:r w:rsidRPr="005A029E">
              <w:rPr>
                <w:lang w:val="en-US" w:bidi="ar"/>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79FB43" w14:textId="77777777" w:rsidR="001F7177" w:rsidRPr="005A029E" w:rsidRDefault="001F7177" w:rsidP="00A9674A">
            <w:pPr>
              <w:pStyle w:val="TAC"/>
              <w:rPr>
                <w:lang w:eastAsia="zh-CN"/>
              </w:rPr>
            </w:pPr>
          </w:p>
        </w:tc>
      </w:tr>
      <w:tr w:rsidR="001F7177" w:rsidRPr="005A029E" w14:paraId="2D2080C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BF82A5F" w14:textId="77777777" w:rsidR="001F7177" w:rsidRPr="005A029E" w:rsidRDefault="001F7177" w:rsidP="00A9674A">
            <w:pPr>
              <w:pStyle w:val="TAC"/>
            </w:pPr>
            <w:r w:rsidRPr="005A029E">
              <w:t>CA_n48A-n77</w:t>
            </w:r>
            <w:r>
              <w:t>A</w:t>
            </w:r>
            <w:r w:rsidRPr="005A029E">
              <w:t>-n261(A-G-H)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A7E5FFE"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3D35792D"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7768E6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13A0B"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5C75D0" w14:textId="77777777" w:rsidR="001F7177" w:rsidRPr="005A029E" w:rsidRDefault="001F7177" w:rsidP="00A9674A">
            <w:pPr>
              <w:pStyle w:val="TAC"/>
              <w:rPr>
                <w:lang w:eastAsia="zh-CN"/>
              </w:rPr>
            </w:pPr>
            <w:r w:rsidRPr="005A029E">
              <w:rPr>
                <w:lang w:eastAsia="zh-CN"/>
              </w:rPr>
              <w:t>0</w:t>
            </w:r>
          </w:p>
        </w:tc>
      </w:tr>
      <w:tr w:rsidR="001F7177" w:rsidRPr="005A029E" w14:paraId="59A28CB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F958C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2D018F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59D468"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6611D"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2386C60" w14:textId="77777777" w:rsidR="001F7177" w:rsidRPr="005A029E" w:rsidRDefault="001F7177" w:rsidP="00A9674A">
            <w:pPr>
              <w:pStyle w:val="TAC"/>
              <w:rPr>
                <w:lang w:eastAsia="zh-CN"/>
              </w:rPr>
            </w:pPr>
          </w:p>
        </w:tc>
      </w:tr>
      <w:tr w:rsidR="001F7177" w:rsidRPr="005A029E" w14:paraId="587CEB5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BFD539F"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07DE05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153551"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B1CA0" w14:textId="77777777" w:rsidR="001F7177" w:rsidRPr="005A029E" w:rsidRDefault="001F7177" w:rsidP="00A9674A">
            <w:pPr>
              <w:pStyle w:val="TAC"/>
              <w:rPr>
                <w:lang w:val="en-US" w:bidi="ar"/>
              </w:rPr>
            </w:pPr>
            <w:r w:rsidRPr="005A029E">
              <w:rPr>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2F75E272" w14:textId="77777777" w:rsidR="001F7177" w:rsidRPr="005A029E" w:rsidRDefault="001F7177" w:rsidP="00A9674A">
            <w:pPr>
              <w:pStyle w:val="TAC"/>
              <w:rPr>
                <w:lang w:eastAsia="zh-CN"/>
              </w:rPr>
            </w:pPr>
          </w:p>
        </w:tc>
      </w:tr>
      <w:tr w:rsidR="001F7177" w:rsidRPr="005A029E" w14:paraId="416ACA9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5DE7E3" w14:textId="77777777" w:rsidR="001F7177" w:rsidRPr="005A029E" w:rsidRDefault="001F7177" w:rsidP="00A9674A">
            <w:pPr>
              <w:pStyle w:val="TAC"/>
            </w:pPr>
            <w:r w:rsidRPr="005A029E">
              <w:t>CA_n48A-n77</w:t>
            </w:r>
            <w:r>
              <w:t>A</w:t>
            </w:r>
            <w:r w:rsidRPr="005A029E">
              <w:t>-n261(</w:t>
            </w:r>
            <w:r>
              <w:t>G</w:t>
            </w:r>
            <w:r w:rsidRPr="005A029E">
              <w:t>-I)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C95C38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487B30F7"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12579C"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7DA62"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41ABDC" w14:textId="77777777" w:rsidR="001F7177" w:rsidRPr="005A029E" w:rsidRDefault="001F7177" w:rsidP="00A9674A">
            <w:pPr>
              <w:pStyle w:val="TAC"/>
              <w:rPr>
                <w:lang w:eastAsia="zh-CN"/>
              </w:rPr>
            </w:pPr>
            <w:r w:rsidRPr="005A029E">
              <w:rPr>
                <w:lang w:eastAsia="zh-CN"/>
              </w:rPr>
              <w:t>0</w:t>
            </w:r>
          </w:p>
        </w:tc>
      </w:tr>
      <w:tr w:rsidR="001F7177" w:rsidRPr="005A029E" w14:paraId="33EFECA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EC1C57"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50802A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59D034"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51C15"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A630628" w14:textId="77777777" w:rsidR="001F7177" w:rsidRPr="005A029E" w:rsidRDefault="001F7177" w:rsidP="00A9674A">
            <w:pPr>
              <w:pStyle w:val="TAC"/>
              <w:rPr>
                <w:lang w:eastAsia="zh-CN"/>
              </w:rPr>
            </w:pPr>
          </w:p>
        </w:tc>
      </w:tr>
      <w:tr w:rsidR="001F7177" w:rsidRPr="005A029E" w14:paraId="5DFE628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57488C"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D86CFF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E51DE9"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92BB2" w14:textId="77777777" w:rsidR="001F7177" w:rsidRPr="005A029E" w:rsidRDefault="001F7177" w:rsidP="00A9674A">
            <w:pPr>
              <w:pStyle w:val="TAC"/>
              <w:rPr>
                <w:lang w:val="en-US" w:bidi="ar"/>
              </w:rPr>
            </w:pPr>
            <w:r w:rsidRPr="005A029E">
              <w:rPr>
                <w:lang w:val="en-US" w:bidi="ar"/>
              </w:rPr>
              <w:t>CA_n261(</w:t>
            </w:r>
            <w:r>
              <w:rPr>
                <w:lang w:val="en-US" w:bidi="ar"/>
              </w:rPr>
              <w:t>G</w:t>
            </w:r>
            <w:r w:rsidRPr="005A029E">
              <w:rPr>
                <w:lang w:val="en-US" w:bidi="ar"/>
              </w:rPr>
              <w:t>-I)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CDFA0C" w14:textId="77777777" w:rsidR="001F7177" w:rsidRPr="005A029E" w:rsidRDefault="001F7177" w:rsidP="00A9674A">
            <w:pPr>
              <w:pStyle w:val="TAC"/>
              <w:rPr>
                <w:lang w:eastAsia="zh-CN"/>
              </w:rPr>
            </w:pPr>
          </w:p>
        </w:tc>
      </w:tr>
      <w:tr w:rsidR="001F7177" w:rsidRPr="005A029E" w14:paraId="1339BE1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3175394" w14:textId="77777777" w:rsidR="001F7177" w:rsidRPr="005A029E" w:rsidRDefault="001F7177" w:rsidP="00A9674A">
            <w:pPr>
              <w:pStyle w:val="TAC"/>
            </w:pPr>
            <w:r w:rsidRPr="005A029E">
              <w:lastRenderedPageBreak/>
              <w:t>CA_n48A-n77</w:t>
            </w:r>
            <w:r>
              <w:t>A</w:t>
            </w:r>
            <w:r w:rsidRPr="005A029E">
              <w:t>-n261(H-I)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0EE0984"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36EFE200"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BDEAB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1A08E"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D94505" w14:textId="77777777" w:rsidR="001F7177" w:rsidRPr="005A029E" w:rsidRDefault="001F7177" w:rsidP="00A9674A">
            <w:pPr>
              <w:pStyle w:val="TAC"/>
              <w:rPr>
                <w:lang w:eastAsia="zh-CN"/>
              </w:rPr>
            </w:pPr>
            <w:r w:rsidRPr="005A029E">
              <w:rPr>
                <w:lang w:eastAsia="zh-CN"/>
              </w:rPr>
              <w:t>0</w:t>
            </w:r>
          </w:p>
        </w:tc>
      </w:tr>
      <w:tr w:rsidR="001F7177" w:rsidRPr="005A029E" w14:paraId="0730207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3D3F5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DB4743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EDAC92D"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4BED5"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5F9B20A" w14:textId="77777777" w:rsidR="001F7177" w:rsidRPr="005A029E" w:rsidRDefault="001F7177" w:rsidP="00A9674A">
            <w:pPr>
              <w:pStyle w:val="TAC"/>
              <w:rPr>
                <w:lang w:eastAsia="zh-CN"/>
              </w:rPr>
            </w:pPr>
          </w:p>
        </w:tc>
      </w:tr>
      <w:tr w:rsidR="001F7177" w:rsidRPr="005A029E" w14:paraId="3D5DB0A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5A78BA"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5D66F4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78E737"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B07B0" w14:textId="77777777" w:rsidR="001F7177" w:rsidRPr="005A029E" w:rsidRDefault="001F7177" w:rsidP="00A9674A">
            <w:pPr>
              <w:pStyle w:val="TAC"/>
              <w:rPr>
                <w:lang w:val="en-US" w:bidi="ar"/>
              </w:rPr>
            </w:pPr>
            <w:r w:rsidRPr="005A029E">
              <w:rPr>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5C72DB8E" w14:textId="77777777" w:rsidR="001F7177" w:rsidRPr="005A029E" w:rsidRDefault="001F7177" w:rsidP="00A9674A">
            <w:pPr>
              <w:pStyle w:val="TAC"/>
              <w:rPr>
                <w:lang w:eastAsia="zh-CN"/>
              </w:rPr>
            </w:pPr>
          </w:p>
        </w:tc>
      </w:tr>
      <w:tr w:rsidR="001F7177" w:rsidRPr="005A029E" w14:paraId="58C3301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4EB6E2" w14:textId="77777777" w:rsidR="001F7177" w:rsidRPr="005A029E" w:rsidRDefault="001F7177" w:rsidP="00A9674A">
            <w:pPr>
              <w:pStyle w:val="TAC"/>
            </w:pPr>
            <w:r w:rsidRPr="005A029E">
              <w:t>CA_n48A-n77</w:t>
            </w:r>
            <w:r>
              <w:t>A</w:t>
            </w:r>
            <w:r w:rsidRPr="005A029E">
              <w:t>-n261(</w:t>
            </w:r>
            <w:r>
              <w:t>2</w:t>
            </w:r>
            <w:r w:rsidRPr="005A029E">
              <w:t>A-I)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CCAC921"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4A92C656"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CFB8CA"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11EA2"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31136E" w14:textId="77777777" w:rsidR="001F7177" w:rsidRPr="005A029E" w:rsidRDefault="001F7177" w:rsidP="00A9674A">
            <w:pPr>
              <w:pStyle w:val="TAC"/>
              <w:rPr>
                <w:lang w:eastAsia="zh-CN"/>
              </w:rPr>
            </w:pPr>
            <w:r w:rsidRPr="005A029E">
              <w:rPr>
                <w:lang w:eastAsia="zh-CN"/>
              </w:rPr>
              <w:t>0</w:t>
            </w:r>
          </w:p>
        </w:tc>
      </w:tr>
      <w:tr w:rsidR="001F7177" w:rsidRPr="005A029E" w14:paraId="2F03EE0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17AC2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E33516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1C75123"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06854"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72F5CB2" w14:textId="77777777" w:rsidR="001F7177" w:rsidRPr="005A029E" w:rsidRDefault="001F7177" w:rsidP="00A9674A">
            <w:pPr>
              <w:pStyle w:val="TAC"/>
              <w:rPr>
                <w:lang w:eastAsia="zh-CN"/>
              </w:rPr>
            </w:pPr>
          </w:p>
        </w:tc>
      </w:tr>
      <w:tr w:rsidR="001F7177" w:rsidRPr="005A029E" w14:paraId="68695D7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4CE984B"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4B55FB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D25F3F3"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CB6E0"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D0841E" w14:textId="77777777" w:rsidR="001F7177" w:rsidRPr="005A029E" w:rsidRDefault="001F7177" w:rsidP="00A9674A">
            <w:pPr>
              <w:pStyle w:val="TAC"/>
              <w:rPr>
                <w:lang w:eastAsia="zh-CN"/>
              </w:rPr>
            </w:pPr>
          </w:p>
        </w:tc>
      </w:tr>
      <w:tr w:rsidR="001F7177" w:rsidRPr="005A029E" w14:paraId="6F696DC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D32C37E" w14:textId="77777777" w:rsidR="001F7177" w:rsidRPr="005A029E" w:rsidRDefault="001F7177" w:rsidP="00A9674A">
            <w:pPr>
              <w:pStyle w:val="TAC"/>
            </w:pPr>
            <w:r w:rsidRPr="005A029E">
              <w:t>CA_n48A-n77</w:t>
            </w:r>
            <w:r>
              <w:t>A</w:t>
            </w:r>
            <w:r w:rsidRPr="005A029E">
              <w:t>-n261(A-G-I)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F8293E4"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1F704083"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679B49"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D141E"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B97926" w14:textId="77777777" w:rsidR="001F7177" w:rsidRPr="005A029E" w:rsidRDefault="001F7177" w:rsidP="00A9674A">
            <w:pPr>
              <w:pStyle w:val="TAC"/>
              <w:rPr>
                <w:lang w:eastAsia="zh-CN"/>
              </w:rPr>
            </w:pPr>
            <w:r w:rsidRPr="005A029E">
              <w:rPr>
                <w:lang w:eastAsia="zh-CN"/>
              </w:rPr>
              <w:t>0</w:t>
            </w:r>
          </w:p>
        </w:tc>
      </w:tr>
      <w:tr w:rsidR="001F7177" w:rsidRPr="005A029E" w14:paraId="7C37100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A4AC3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A6F232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A37377"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18B33" w14:textId="77777777" w:rsidR="001F7177" w:rsidRPr="005A029E"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395FDD2" w14:textId="77777777" w:rsidR="001F7177" w:rsidRPr="005A029E" w:rsidRDefault="001F7177" w:rsidP="00A9674A">
            <w:pPr>
              <w:pStyle w:val="TAC"/>
              <w:rPr>
                <w:lang w:eastAsia="zh-CN"/>
              </w:rPr>
            </w:pPr>
          </w:p>
        </w:tc>
      </w:tr>
      <w:tr w:rsidR="001F7177" w:rsidRPr="005A029E" w14:paraId="446CDD0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76F5D0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6507FB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940E686"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8885B" w14:textId="77777777" w:rsidR="001F7177" w:rsidRPr="005A029E" w:rsidRDefault="001F7177" w:rsidP="00A9674A">
            <w:pPr>
              <w:pStyle w:val="TAC"/>
              <w:rPr>
                <w:lang w:val="en-US" w:bidi="ar"/>
              </w:rPr>
            </w:pPr>
            <w:r w:rsidRPr="005A029E">
              <w:rPr>
                <w:lang w:val="en-US" w:bidi="ar"/>
              </w:rP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2F3F78E" w14:textId="77777777" w:rsidR="001F7177" w:rsidRPr="005A029E" w:rsidRDefault="001F7177" w:rsidP="00A9674A">
            <w:pPr>
              <w:pStyle w:val="TAC"/>
              <w:rPr>
                <w:lang w:eastAsia="zh-CN"/>
              </w:rPr>
            </w:pPr>
          </w:p>
        </w:tc>
      </w:tr>
      <w:tr w:rsidR="001F7177" w:rsidRPr="005A029E" w14:paraId="12E70C7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68123D" w14:textId="77777777" w:rsidR="001F7177" w:rsidRPr="005A029E" w:rsidRDefault="001F7177" w:rsidP="00A9674A">
            <w:pPr>
              <w:pStyle w:val="TAC"/>
            </w:pPr>
            <w:r w:rsidRPr="005A029E">
              <w:t>CA_n48A-n77C-n261</w:t>
            </w:r>
            <w:r>
              <w:t>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6906694" w14:textId="77777777" w:rsidR="001F7177" w:rsidRPr="005A029E" w:rsidRDefault="001F7177" w:rsidP="00A9674A">
            <w:pPr>
              <w:pStyle w:val="TAC"/>
              <w:rPr>
                <w:rFonts w:cs="Arial"/>
                <w:lang w:eastAsia="zh-CN"/>
              </w:rPr>
            </w:pPr>
            <w:r w:rsidRPr="005A029E">
              <w:rPr>
                <w:rFonts w:cs="Arial"/>
                <w:lang w:eastAsia="zh-CN"/>
              </w:rPr>
              <w:t>CA_n48A-n261A</w:t>
            </w:r>
          </w:p>
          <w:p w14:paraId="1CBC335B" w14:textId="77777777" w:rsidR="001F7177" w:rsidRPr="005A029E" w:rsidRDefault="001F7177" w:rsidP="00A9674A">
            <w:pPr>
              <w:pStyle w:val="TAC"/>
              <w:rPr>
                <w:rFonts w:cs="Arial"/>
                <w:lang w:eastAsia="zh-CN"/>
              </w:rPr>
            </w:pPr>
            <w:r w:rsidRPr="005A029E">
              <w:rPr>
                <w:rFonts w:cs="Arial"/>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0AD9A3"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C292A"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D42048" w14:textId="77777777" w:rsidR="001F7177" w:rsidRPr="005A029E" w:rsidRDefault="001F7177" w:rsidP="00A9674A">
            <w:pPr>
              <w:pStyle w:val="TAC"/>
              <w:rPr>
                <w:lang w:eastAsia="zh-CN"/>
              </w:rPr>
            </w:pPr>
            <w:r w:rsidRPr="005A029E">
              <w:rPr>
                <w:lang w:eastAsia="zh-CN"/>
              </w:rPr>
              <w:t>0</w:t>
            </w:r>
          </w:p>
        </w:tc>
      </w:tr>
      <w:tr w:rsidR="001F7177" w:rsidRPr="005A029E" w14:paraId="1E59139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D65F2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F0CB21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19A154"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F0688"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9BA6248" w14:textId="77777777" w:rsidR="001F7177" w:rsidRPr="005A029E" w:rsidRDefault="001F7177" w:rsidP="00A9674A">
            <w:pPr>
              <w:pStyle w:val="TAC"/>
              <w:rPr>
                <w:lang w:eastAsia="zh-CN"/>
              </w:rPr>
            </w:pPr>
          </w:p>
        </w:tc>
      </w:tr>
      <w:tr w:rsidR="001F7177" w:rsidRPr="005A029E" w14:paraId="4B10428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A513A81"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93E5EF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CE56D0"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55A2E" w14:textId="77777777" w:rsidR="001F7177" w:rsidRPr="005A029E"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C170C6" w14:textId="77777777" w:rsidR="001F7177" w:rsidRPr="005A029E" w:rsidRDefault="001F7177" w:rsidP="00A9674A">
            <w:pPr>
              <w:pStyle w:val="TAC"/>
              <w:rPr>
                <w:lang w:eastAsia="zh-CN"/>
              </w:rPr>
            </w:pPr>
          </w:p>
        </w:tc>
      </w:tr>
      <w:tr w:rsidR="001F7177" w:rsidRPr="005A029E" w14:paraId="515DD6E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9D44241" w14:textId="77777777" w:rsidR="001F7177" w:rsidRPr="005A029E" w:rsidRDefault="001F7177" w:rsidP="00A9674A">
            <w:pPr>
              <w:pStyle w:val="TAC"/>
            </w:pPr>
            <w:r w:rsidRPr="005A029E">
              <w:t>CA_n48A-n77C-n261</w:t>
            </w:r>
            <w:r>
              <w:t>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EFE86F6"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358C72EB"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217C68"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E9638"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C5C686" w14:textId="77777777" w:rsidR="001F7177" w:rsidRPr="005A029E" w:rsidRDefault="001F7177" w:rsidP="00A9674A">
            <w:pPr>
              <w:pStyle w:val="TAC"/>
              <w:rPr>
                <w:lang w:eastAsia="zh-CN"/>
              </w:rPr>
            </w:pPr>
            <w:r w:rsidRPr="005A029E">
              <w:rPr>
                <w:lang w:eastAsia="zh-CN"/>
              </w:rPr>
              <w:t>0</w:t>
            </w:r>
          </w:p>
        </w:tc>
      </w:tr>
      <w:tr w:rsidR="001F7177" w:rsidRPr="005A029E" w14:paraId="5F2E55A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0A15B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5EEDC8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78DF2FD"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FC19B"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0A32E27" w14:textId="77777777" w:rsidR="001F7177" w:rsidRPr="005A029E" w:rsidRDefault="001F7177" w:rsidP="00A9674A">
            <w:pPr>
              <w:pStyle w:val="TAC"/>
              <w:rPr>
                <w:lang w:eastAsia="zh-CN"/>
              </w:rPr>
            </w:pPr>
          </w:p>
        </w:tc>
      </w:tr>
      <w:tr w:rsidR="001F7177" w:rsidRPr="005A029E" w14:paraId="7051547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F98A616"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E28593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CF411F7"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1E900" w14:textId="77777777" w:rsidR="001F7177" w:rsidRPr="005A029E" w:rsidRDefault="001F7177" w:rsidP="00A9674A">
            <w:pPr>
              <w:pStyle w:val="TAC"/>
              <w:rPr>
                <w:lang w:val="en-US" w:bidi="ar"/>
              </w:rPr>
            </w:pPr>
            <w:r w:rsidRPr="005A029E">
              <w:rPr>
                <w:lang w:val="en-US" w:bidi="ar"/>
              </w:rPr>
              <w:t>CA_n261</w:t>
            </w:r>
            <w:r>
              <w:rPr>
                <w:lang w:val="en-US" w:bidi="ar"/>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348EA5" w14:textId="77777777" w:rsidR="001F7177" w:rsidRPr="005A029E" w:rsidRDefault="001F7177" w:rsidP="00A9674A">
            <w:pPr>
              <w:pStyle w:val="TAC"/>
              <w:rPr>
                <w:lang w:eastAsia="zh-CN"/>
              </w:rPr>
            </w:pPr>
          </w:p>
        </w:tc>
      </w:tr>
      <w:tr w:rsidR="001F7177" w:rsidRPr="005A029E" w14:paraId="7380336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B2325AF" w14:textId="77777777" w:rsidR="001F7177" w:rsidRPr="005A029E" w:rsidRDefault="001F7177" w:rsidP="00A9674A">
            <w:pPr>
              <w:pStyle w:val="TAC"/>
            </w:pPr>
            <w:r w:rsidRPr="005A029E">
              <w:t>CA_n48A-n77C-n261</w:t>
            </w:r>
            <w:r>
              <w:t>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E69A88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067329EC"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1C0546"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30D4B"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21DF4D" w14:textId="77777777" w:rsidR="001F7177" w:rsidRPr="005A029E" w:rsidRDefault="001F7177" w:rsidP="00A9674A">
            <w:pPr>
              <w:pStyle w:val="TAC"/>
              <w:rPr>
                <w:lang w:eastAsia="zh-CN"/>
              </w:rPr>
            </w:pPr>
            <w:r w:rsidRPr="005A029E">
              <w:rPr>
                <w:lang w:eastAsia="zh-CN"/>
              </w:rPr>
              <w:t>0</w:t>
            </w:r>
          </w:p>
        </w:tc>
      </w:tr>
      <w:tr w:rsidR="001F7177" w:rsidRPr="005A029E" w14:paraId="1F5B289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4123F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60D153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F2D291"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4CF62"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61499C0" w14:textId="77777777" w:rsidR="001F7177" w:rsidRPr="005A029E" w:rsidRDefault="001F7177" w:rsidP="00A9674A">
            <w:pPr>
              <w:pStyle w:val="TAC"/>
              <w:rPr>
                <w:lang w:eastAsia="zh-CN"/>
              </w:rPr>
            </w:pPr>
          </w:p>
        </w:tc>
      </w:tr>
      <w:tr w:rsidR="001F7177" w:rsidRPr="005A029E" w14:paraId="0FF0C24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7316B39"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DEB23E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CE1A1C"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C63EF" w14:textId="77777777" w:rsidR="001F7177" w:rsidRPr="005A029E" w:rsidRDefault="001F7177" w:rsidP="00A9674A">
            <w:pPr>
              <w:pStyle w:val="TAC"/>
              <w:rPr>
                <w:lang w:val="en-US" w:bidi="ar"/>
              </w:rPr>
            </w:pPr>
            <w:r w:rsidRPr="005A029E">
              <w:rPr>
                <w:lang w:val="en-US" w:bidi="ar"/>
              </w:rPr>
              <w:t>CA_n261</w:t>
            </w:r>
            <w:r>
              <w:rPr>
                <w:lang w:val="en-US" w:bidi="ar"/>
              </w:rPr>
              <w:t>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22B7C5" w14:textId="77777777" w:rsidR="001F7177" w:rsidRPr="005A029E" w:rsidRDefault="001F7177" w:rsidP="00A9674A">
            <w:pPr>
              <w:pStyle w:val="TAC"/>
              <w:rPr>
                <w:lang w:eastAsia="zh-CN"/>
              </w:rPr>
            </w:pPr>
          </w:p>
        </w:tc>
      </w:tr>
      <w:tr w:rsidR="001F7177" w:rsidRPr="005A029E" w14:paraId="74FF0ED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25A0319" w14:textId="77777777" w:rsidR="001F7177" w:rsidRPr="005A029E" w:rsidRDefault="001F7177" w:rsidP="00A9674A">
            <w:pPr>
              <w:pStyle w:val="TAC"/>
            </w:pPr>
            <w:r w:rsidRPr="005A029E">
              <w:t>CA_n48A-n77C-n261</w:t>
            </w:r>
            <w:r>
              <w:t>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2359FBC"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0E3DDE58"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68790E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01F27"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47FE99" w14:textId="77777777" w:rsidR="001F7177" w:rsidRPr="005A029E" w:rsidRDefault="001F7177" w:rsidP="00A9674A">
            <w:pPr>
              <w:pStyle w:val="TAC"/>
              <w:rPr>
                <w:lang w:eastAsia="zh-CN"/>
              </w:rPr>
            </w:pPr>
            <w:r w:rsidRPr="005A029E">
              <w:rPr>
                <w:lang w:eastAsia="zh-CN"/>
              </w:rPr>
              <w:t>0</w:t>
            </w:r>
          </w:p>
        </w:tc>
      </w:tr>
      <w:tr w:rsidR="001F7177" w:rsidRPr="005A029E" w14:paraId="0936824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E9577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DCCAEA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055B282"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DFDA5"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7E8634E" w14:textId="77777777" w:rsidR="001F7177" w:rsidRPr="005A029E" w:rsidRDefault="001F7177" w:rsidP="00A9674A">
            <w:pPr>
              <w:pStyle w:val="TAC"/>
              <w:rPr>
                <w:lang w:eastAsia="zh-CN"/>
              </w:rPr>
            </w:pPr>
          </w:p>
        </w:tc>
      </w:tr>
      <w:tr w:rsidR="001F7177" w:rsidRPr="005A029E" w14:paraId="09B2780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B318B15"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6B1669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B89C85"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97DF8" w14:textId="77777777" w:rsidR="001F7177" w:rsidRPr="005A029E" w:rsidRDefault="001F7177" w:rsidP="00A9674A">
            <w:pPr>
              <w:pStyle w:val="TAC"/>
              <w:rPr>
                <w:lang w:val="en-US" w:bidi="ar"/>
              </w:rPr>
            </w:pPr>
            <w:r w:rsidRPr="005A029E">
              <w:rPr>
                <w:lang w:val="en-US" w:bidi="ar"/>
              </w:rPr>
              <w:t>CA_n261</w:t>
            </w:r>
            <w:r>
              <w:rPr>
                <w:lang w:val="en-US" w:bidi="ar"/>
              </w:rPr>
              <w:t>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428342" w14:textId="77777777" w:rsidR="001F7177" w:rsidRPr="005A029E" w:rsidRDefault="001F7177" w:rsidP="00A9674A">
            <w:pPr>
              <w:pStyle w:val="TAC"/>
              <w:rPr>
                <w:lang w:eastAsia="zh-CN"/>
              </w:rPr>
            </w:pPr>
          </w:p>
        </w:tc>
      </w:tr>
      <w:tr w:rsidR="001F7177" w:rsidRPr="005A029E" w14:paraId="649DBBE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B3AAD1" w14:textId="77777777" w:rsidR="001F7177" w:rsidRPr="005A029E" w:rsidRDefault="001F7177" w:rsidP="00A9674A">
            <w:pPr>
              <w:pStyle w:val="TAC"/>
            </w:pPr>
            <w:r w:rsidRPr="005A029E">
              <w:t>CA_n48A-n77C-n261</w:t>
            </w:r>
            <w:r>
              <w:t>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DACDA95"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1B4A6AFC"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F70BE8"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08C42"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61BD07" w14:textId="77777777" w:rsidR="001F7177" w:rsidRPr="005A029E" w:rsidRDefault="001F7177" w:rsidP="00A9674A">
            <w:pPr>
              <w:pStyle w:val="TAC"/>
              <w:rPr>
                <w:lang w:eastAsia="zh-CN"/>
              </w:rPr>
            </w:pPr>
            <w:r w:rsidRPr="005A029E">
              <w:rPr>
                <w:lang w:eastAsia="zh-CN"/>
              </w:rPr>
              <w:t>0</w:t>
            </w:r>
          </w:p>
        </w:tc>
      </w:tr>
      <w:tr w:rsidR="001F7177" w:rsidRPr="005A029E" w14:paraId="6672315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3DE78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BE80DB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0641AD9"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6D52A"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30CA066" w14:textId="77777777" w:rsidR="001F7177" w:rsidRPr="005A029E" w:rsidRDefault="001F7177" w:rsidP="00A9674A">
            <w:pPr>
              <w:pStyle w:val="TAC"/>
              <w:rPr>
                <w:lang w:eastAsia="zh-CN"/>
              </w:rPr>
            </w:pPr>
          </w:p>
        </w:tc>
      </w:tr>
      <w:tr w:rsidR="001F7177" w:rsidRPr="005A029E" w14:paraId="3F59DC6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DC7B20"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66C594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5A9229F"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2324F" w14:textId="77777777" w:rsidR="001F7177" w:rsidRPr="005A029E" w:rsidRDefault="001F7177" w:rsidP="00A9674A">
            <w:pPr>
              <w:pStyle w:val="TAC"/>
              <w:rPr>
                <w:lang w:val="en-US" w:bidi="ar"/>
              </w:rPr>
            </w:pPr>
            <w:r w:rsidRPr="005A029E">
              <w:rPr>
                <w:lang w:val="en-US" w:bidi="ar"/>
              </w:rPr>
              <w:t>CA_n261</w:t>
            </w:r>
            <w:r>
              <w:rPr>
                <w:lang w:val="en-US" w:bidi="ar"/>
              </w:rPr>
              <w:t>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D70E6FB" w14:textId="77777777" w:rsidR="001F7177" w:rsidRPr="005A029E" w:rsidRDefault="001F7177" w:rsidP="00A9674A">
            <w:pPr>
              <w:pStyle w:val="TAC"/>
              <w:rPr>
                <w:lang w:eastAsia="zh-CN"/>
              </w:rPr>
            </w:pPr>
          </w:p>
        </w:tc>
      </w:tr>
      <w:tr w:rsidR="001F7177" w:rsidRPr="005A029E" w14:paraId="6B9C7C2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698EF1" w14:textId="77777777" w:rsidR="001F7177" w:rsidRPr="005A029E" w:rsidRDefault="001F7177" w:rsidP="00A9674A">
            <w:pPr>
              <w:pStyle w:val="TAC"/>
            </w:pPr>
            <w:r w:rsidRPr="005A029E">
              <w:t>CA_n48A-n77C-n261</w:t>
            </w:r>
            <w:r>
              <w:t>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D9DBBD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573C36E4"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C12B88C"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EA608"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744C36" w14:textId="77777777" w:rsidR="001F7177" w:rsidRPr="005A029E" w:rsidRDefault="001F7177" w:rsidP="00A9674A">
            <w:pPr>
              <w:pStyle w:val="TAC"/>
              <w:rPr>
                <w:lang w:eastAsia="zh-CN"/>
              </w:rPr>
            </w:pPr>
            <w:r w:rsidRPr="005A029E">
              <w:rPr>
                <w:lang w:eastAsia="zh-CN"/>
              </w:rPr>
              <w:t>0</w:t>
            </w:r>
          </w:p>
        </w:tc>
      </w:tr>
      <w:tr w:rsidR="001F7177" w:rsidRPr="005A029E" w14:paraId="1508AC9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53910C"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9F0721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854E7FE"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4D1BE"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CFF3106" w14:textId="77777777" w:rsidR="001F7177" w:rsidRPr="005A029E" w:rsidRDefault="001F7177" w:rsidP="00A9674A">
            <w:pPr>
              <w:pStyle w:val="TAC"/>
              <w:rPr>
                <w:lang w:eastAsia="zh-CN"/>
              </w:rPr>
            </w:pPr>
          </w:p>
        </w:tc>
      </w:tr>
      <w:tr w:rsidR="001F7177" w:rsidRPr="005A029E" w14:paraId="54F5DEC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D0F40C"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32F1AC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22CA10"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EA121" w14:textId="77777777" w:rsidR="001F7177" w:rsidRPr="005A029E" w:rsidRDefault="001F7177" w:rsidP="00A9674A">
            <w:pPr>
              <w:pStyle w:val="TAC"/>
              <w:rPr>
                <w:lang w:val="en-US" w:bidi="ar"/>
              </w:rPr>
            </w:pPr>
            <w:r w:rsidRPr="005A029E">
              <w:rPr>
                <w:lang w:val="en-US" w:bidi="ar"/>
              </w:rPr>
              <w:t>CA_n261</w:t>
            </w:r>
            <w:r>
              <w:rPr>
                <w:lang w:val="en-US" w:bidi="ar"/>
              </w:rPr>
              <w:t>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68363F" w14:textId="77777777" w:rsidR="001F7177" w:rsidRPr="005A029E" w:rsidRDefault="001F7177" w:rsidP="00A9674A">
            <w:pPr>
              <w:pStyle w:val="TAC"/>
              <w:rPr>
                <w:lang w:eastAsia="zh-CN"/>
              </w:rPr>
            </w:pPr>
          </w:p>
        </w:tc>
      </w:tr>
      <w:tr w:rsidR="001F7177" w:rsidRPr="005A029E" w14:paraId="3955A7A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6FAA70" w14:textId="77777777" w:rsidR="001F7177" w:rsidRPr="005A029E" w:rsidRDefault="001F7177" w:rsidP="00A9674A">
            <w:pPr>
              <w:pStyle w:val="TAC"/>
            </w:pPr>
            <w:r w:rsidRPr="005A029E">
              <w:t>CA_n48A-n77C-n261L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1EA9575"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6F746C43"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6A4079"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83ECB"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CDCD9B" w14:textId="77777777" w:rsidR="001F7177" w:rsidRPr="005A029E" w:rsidRDefault="001F7177" w:rsidP="00A9674A">
            <w:pPr>
              <w:pStyle w:val="TAC"/>
              <w:rPr>
                <w:lang w:eastAsia="zh-CN"/>
              </w:rPr>
            </w:pPr>
            <w:r w:rsidRPr="005A029E">
              <w:rPr>
                <w:lang w:eastAsia="zh-CN"/>
              </w:rPr>
              <w:t>0</w:t>
            </w:r>
          </w:p>
        </w:tc>
      </w:tr>
      <w:tr w:rsidR="001F7177" w:rsidRPr="005A029E" w14:paraId="5FB2AA8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0E4EC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DF0BAE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73DFF03"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CF58C"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F14E56E" w14:textId="77777777" w:rsidR="001F7177" w:rsidRPr="005A029E" w:rsidRDefault="001F7177" w:rsidP="00A9674A">
            <w:pPr>
              <w:pStyle w:val="TAC"/>
              <w:rPr>
                <w:lang w:eastAsia="zh-CN"/>
              </w:rPr>
            </w:pPr>
          </w:p>
        </w:tc>
      </w:tr>
      <w:tr w:rsidR="001F7177" w:rsidRPr="005A029E" w14:paraId="4BF3CBF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455A74"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3AC0AAD"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22765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22212" w14:textId="77777777" w:rsidR="001F7177" w:rsidRPr="005A029E" w:rsidRDefault="001F7177" w:rsidP="00A9674A">
            <w:pPr>
              <w:pStyle w:val="TAC"/>
              <w:rPr>
                <w:lang w:val="en-US" w:bidi="ar"/>
              </w:rPr>
            </w:pPr>
            <w:r w:rsidRPr="005A029E">
              <w:rPr>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2381F72A" w14:textId="77777777" w:rsidR="001F7177" w:rsidRPr="005A029E" w:rsidRDefault="001F7177" w:rsidP="00A9674A">
            <w:pPr>
              <w:pStyle w:val="TAC"/>
              <w:rPr>
                <w:lang w:eastAsia="zh-CN"/>
              </w:rPr>
            </w:pPr>
          </w:p>
        </w:tc>
      </w:tr>
      <w:tr w:rsidR="001F7177" w:rsidRPr="005A029E" w14:paraId="0520922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2E3B38A" w14:textId="77777777" w:rsidR="001F7177" w:rsidRPr="005A029E" w:rsidRDefault="001F7177" w:rsidP="00A9674A">
            <w:pPr>
              <w:pStyle w:val="TAC"/>
            </w:pPr>
            <w:r w:rsidRPr="005A029E">
              <w:t>CA_n48A-n77C-n261M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46BB0EA"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426EDD8B"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23603D9"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E7A51"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E75123" w14:textId="77777777" w:rsidR="001F7177" w:rsidRPr="005A029E" w:rsidRDefault="001F7177" w:rsidP="00A9674A">
            <w:pPr>
              <w:pStyle w:val="TAC"/>
              <w:rPr>
                <w:lang w:eastAsia="zh-CN"/>
              </w:rPr>
            </w:pPr>
            <w:r w:rsidRPr="005A029E">
              <w:rPr>
                <w:lang w:eastAsia="zh-CN"/>
              </w:rPr>
              <w:t>0</w:t>
            </w:r>
          </w:p>
        </w:tc>
      </w:tr>
      <w:tr w:rsidR="001F7177" w:rsidRPr="005A029E" w14:paraId="68E78D0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93548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81EBD0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456970"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ACF9F"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62BC9BF" w14:textId="77777777" w:rsidR="001F7177" w:rsidRPr="005A029E" w:rsidRDefault="001F7177" w:rsidP="00A9674A">
            <w:pPr>
              <w:pStyle w:val="TAC"/>
              <w:rPr>
                <w:lang w:eastAsia="zh-CN"/>
              </w:rPr>
            </w:pPr>
          </w:p>
        </w:tc>
      </w:tr>
      <w:tr w:rsidR="001F7177" w:rsidRPr="005A029E" w14:paraId="7F2C1A7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61B6F2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58360C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240AE2"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2451C" w14:textId="77777777" w:rsidR="001F7177" w:rsidRPr="005A029E" w:rsidRDefault="001F7177" w:rsidP="00A9674A">
            <w:pPr>
              <w:pStyle w:val="TAC"/>
              <w:rPr>
                <w:lang w:val="en-US" w:bidi="ar"/>
              </w:rPr>
            </w:pPr>
            <w:r w:rsidRPr="005A029E">
              <w:rPr>
                <w:lang w:val="en-US" w:bidi="ar"/>
              </w:rPr>
              <w:t>CA_n261M</w:t>
            </w:r>
          </w:p>
        </w:tc>
        <w:tc>
          <w:tcPr>
            <w:tcW w:w="2230" w:type="dxa"/>
            <w:tcBorders>
              <w:top w:val="nil"/>
              <w:left w:val="single" w:sz="4" w:space="0" w:color="auto"/>
              <w:bottom w:val="nil"/>
              <w:right w:val="single" w:sz="4" w:space="0" w:color="auto"/>
            </w:tcBorders>
            <w:shd w:val="clear" w:color="auto" w:fill="auto"/>
            <w:vAlign w:val="center"/>
          </w:tcPr>
          <w:p w14:paraId="00E2282E" w14:textId="77777777" w:rsidR="001F7177" w:rsidRPr="005A029E" w:rsidRDefault="001F7177" w:rsidP="00A9674A">
            <w:pPr>
              <w:pStyle w:val="TAC"/>
              <w:rPr>
                <w:lang w:eastAsia="zh-CN"/>
              </w:rPr>
            </w:pPr>
          </w:p>
        </w:tc>
      </w:tr>
      <w:tr w:rsidR="001F7177" w:rsidRPr="005A029E" w14:paraId="79F32B2F"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012CF0" w14:textId="77777777" w:rsidR="001F7177" w:rsidRPr="005A029E" w:rsidRDefault="001F7177" w:rsidP="00A9674A">
            <w:pPr>
              <w:pStyle w:val="TAC"/>
            </w:pPr>
            <w:r w:rsidRPr="005A029E">
              <w:lastRenderedPageBreak/>
              <w:t>CA_n48A-n77C-n261(</w:t>
            </w:r>
            <w:r>
              <w:t>A</w:t>
            </w:r>
            <w:r w:rsidRPr="005A029E">
              <w:t>-</w:t>
            </w:r>
            <w:r>
              <w:t>G</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7A25DE6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19D23937"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E9A928"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B2386"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5E83CD" w14:textId="77777777" w:rsidR="001F7177" w:rsidRPr="005A029E" w:rsidRDefault="001F7177" w:rsidP="00A9674A">
            <w:pPr>
              <w:pStyle w:val="TAC"/>
              <w:rPr>
                <w:lang w:eastAsia="zh-CN"/>
              </w:rPr>
            </w:pPr>
            <w:r w:rsidRPr="005A029E">
              <w:rPr>
                <w:lang w:eastAsia="zh-CN"/>
              </w:rPr>
              <w:t>0</w:t>
            </w:r>
          </w:p>
        </w:tc>
      </w:tr>
      <w:tr w:rsidR="001F7177" w:rsidRPr="005A029E" w14:paraId="506FF5A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CC9081"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2D0640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9A3F1A"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3B696"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1309925" w14:textId="77777777" w:rsidR="001F7177" w:rsidRPr="005A029E" w:rsidRDefault="001F7177" w:rsidP="00A9674A">
            <w:pPr>
              <w:pStyle w:val="TAC"/>
              <w:rPr>
                <w:lang w:eastAsia="zh-CN"/>
              </w:rPr>
            </w:pPr>
          </w:p>
        </w:tc>
      </w:tr>
      <w:tr w:rsidR="001F7177" w:rsidRPr="005A029E" w14:paraId="1DCABFFB"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2F35D8"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8319230"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0C1F283"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15278"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45BF5A" w14:textId="77777777" w:rsidR="001F7177" w:rsidRPr="005A029E" w:rsidRDefault="001F7177" w:rsidP="00A9674A">
            <w:pPr>
              <w:pStyle w:val="TAC"/>
              <w:rPr>
                <w:lang w:eastAsia="zh-CN"/>
              </w:rPr>
            </w:pPr>
          </w:p>
        </w:tc>
      </w:tr>
      <w:tr w:rsidR="001F7177" w:rsidRPr="005A029E" w14:paraId="4796C40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33C353" w14:textId="77777777" w:rsidR="001F7177" w:rsidRPr="005A029E" w:rsidRDefault="001F7177" w:rsidP="00A9674A">
            <w:pPr>
              <w:pStyle w:val="TAC"/>
            </w:pPr>
            <w:r w:rsidRPr="005A029E">
              <w:t>CA_n48A-n77C-n261(</w:t>
            </w:r>
            <w:r>
              <w:t>A</w:t>
            </w:r>
            <w:r w:rsidRPr="005A029E">
              <w:t>-H)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AD8F10A"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3FA3D4B7"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244048"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2CECB"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8403E9" w14:textId="77777777" w:rsidR="001F7177" w:rsidRPr="005A029E" w:rsidRDefault="001F7177" w:rsidP="00A9674A">
            <w:pPr>
              <w:pStyle w:val="TAC"/>
              <w:rPr>
                <w:lang w:eastAsia="zh-CN"/>
              </w:rPr>
            </w:pPr>
            <w:r w:rsidRPr="005A029E">
              <w:rPr>
                <w:lang w:eastAsia="zh-CN"/>
              </w:rPr>
              <w:t>0</w:t>
            </w:r>
          </w:p>
        </w:tc>
      </w:tr>
      <w:tr w:rsidR="001F7177" w:rsidRPr="005A029E" w14:paraId="16F0471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DEB3E3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4BDF575"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7E558E"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5106F"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2746917" w14:textId="77777777" w:rsidR="001F7177" w:rsidRPr="005A029E" w:rsidRDefault="001F7177" w:rsidP="00A9674A">
            <w:pPr>
              <w:pStyle w:val="TAC"/>
              <w:rPr>
                <w:lang w:eastAsia="zh-CN"/>
              </w:rPr>
            </w:pPr>
          </w:p>
        </w:tc>
      </w:tr>
      <w:tr w:rsidR="001F7177" w:rsidRPr="005A029E" w14:paraId="38B2DF5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E3E585"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3E8E09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FC6FA0"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30924"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E9296DF" w14:textId="77777777" w:rsidR="001F7177" w:rsidRPr="005A029E" w:rsidRDefault="001F7177" w:rsidP="00A9674A">
            <w:pPr>
              <w:pStyle w:val="TAC"/>
              <w:rPr>
                <w:lang w:eastAsia="zh-CN"/>
              </w:rPr>
            </w:pPr>
          </w:p>
        </w:tc>
      </w:tr>
      <w:tr w:rsidR="001F7177" w:rsidRPr="005A029E" w14:paraId="6D001E11"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2E45B9" w14:textId="77777777" w:rsidR="001F7177" w:rsidRPr="005A029E" w:rsidRDefault="001F7177" w:rsidP="00A9674A">
            <w:pPr>
              <w:pStyle w:val="TAC"/>
            </w:pPr>
            <w:r w:rsidRPr="005A029E">
              <w:t>CA_n48A-n77C-n261(</w:t>
            </w:r>
            <w:r>
              <w:t>A</w:t>
            </w:r>
            <w:r w:rsidRPr="005A029E">
              <w:t>-</w:t>
            </w:r>
            <w:r>
              <w:t>I</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2735AA7E"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50DA66E9"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AAC8E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9C145"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A86A3B" w14:textId="77777777" w:rsidR="001F7177" w:rsidRPr="005A029E" w:rsidRDefault="001F7177" w:rsidP="00A9674A">
            <w:pPr>
              <w:pStyle w:val="TAC"/>
              <w:rPr>
                <w:lang w:eastAsia="zh-CN"/>
              </w:rPr>
            </w:pPr>
            <w:r w:rsidRPr="005A029E">
              <w:rPr>
                <w:lang w:eastAsia="zh-CN"/>
              </w:rPr>
              <w:t>0</w:t>
            </w:r>
          </w:p>
        </w:tc>
      </w:tr>
      <w:tr w:rsidR="001F7177" w:rsidRPr="005A029E" w14:paraId="5C8F55B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8E5AB4"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83A6DD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952276"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7A94F"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6072E7E" w14:textId="77777777" w:rsidR="001F7177" w:rsidRPr="005A029E" w:rsidRDefault="001F7177" w:rsidP="00A9674A">
            <w:pPr>
              <w:pStyle w:val="TAC"/>
              <w:rPr>
                <w:lang w:eastAsia="zh-CN"/>
              </w:rPr>
            </w:pPr>
          </w:p>
        </w:tc>
      </w:tr>
      <w:tr w:rsidR="001F7177" w:rsidRPr="005A029E" w14:paraId="40D2D1B4"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D915D2"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026CAD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B3F903D"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D5C9C" w14:textId="77777777" w:rsidR="001F7177" w:rsidRPr="005A029E" w:rsidRDefault="001F7177" w:rsidP="00A9674A">
            <w:pPr>
              <w:pStyle w:val="TAC"/>
              <w:rPr>
                <w:lang w:val="en-US" w:bidi="ar"/>
              </w:rPr>
            </w:pPr>
            <w:r w:rsidRPr="005A029E">
              <w:rPr>
                <w:lang w:val="en-US" w:bidi="ar"/>
              </w:rPr>
              <w:t>CA_n261(</w:t>
            </w:r>
            <w:r>
              <w:rPr>
                <w:lang w:val="en-US" w:bidi="ar"/>
              </w:rPr>
              <w:t>A</w:t>
            </w:r>
            <w:r w:rsidRPr="005A029E">
              <w:rPr>
                <w:lang w:val="en-US" w:bidi="ar"/>
              </w:rPr>
              <w:t>-</w:t>
            </w:r>
            <w:r>
              <w:rPr>
                <w:lang w:val="en-US" w:bidi="ar"/>
              </w:rPr>
              <w:t>I</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2677E8" w14:textId="77777777" w:rsidR="001F7177" w:rsidRPr="005A029E" w:rsidRDefault="001F7177" w:rsidP="00A9674A">
            <w:pPr>
              <w:pStyle w:val="TAC"/>
              <w:rPr>
                <w:lang w:eastAsia="zh-CN"/>
              </w:rPr>
            </w:pPr>
          </w:p>
        </w:tc>
      </w:tr>
      <w:tr w:rsidR="001F7177" w:rsidRPr="005A029E" w14:paraId="51B45D9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C3C433" w14:textId="77777777" w:rsidR="001F7177" w:rsidRPr="005A029E" w:rsidRDefault="001F7177" w:rsidP="00A9674A">
            <w:pPr>
              <w:pStyle w:val="TAC"/>
            </w:pPr>
            <w:r w:rsidRPr="005A029E">
              <w:t>CA_n48A-n77C-n261(G-H)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B4AC240"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5E0AF67A"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9E8F5E"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EFC51"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5269E0" w14:textId="77777777" w:rsidR="001F7177" w:rsidRPr="005A029E" w:rsidRDefault="001F7177" w:rsidP="00A9674A">
            <w:pPr>
              <w:pStyle w:val="TAC"/>
              <w:rPr>
                <w:lang w:eastAsia="zh-CN"/>
              </w:rPr>
            </w:pPr>
            <w:r w:rsidRPr="005A029E">
              <w:rPr>
                <w:lang w:eastAsia="zh-CN"/>
              </w:rPr>
              <w:t>0</w:t>
            </w:r>
          </w:p>
        </w:tc>
      </w:tr>
      <w:tr w:rsidR="001F7177" w:rsidRPr="005A029E" w14:paraId="0F8A1CA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76371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52BD06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CE807D1"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0C06F"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2631E31" w14:textId="77777777" w:rsidR="001F7177" w:rsidRPr="005A029E" w:rsidRDefault="001F7177" w:rsidP="00A9674A">
            <w:pPr>
              <w:pStyle w:val="TAC"/>
              <w:rPr>
                <w:lang w:eastAsia="zh-CN"/>
              </w:rPr>
            </w:pPr>
          </w:p>
        </w:tc>
      </w:tr>
      <w:tr w:rsidR="001F7177" w:rsidRPr="005A029E" w14:paraId="1226E19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07A5796"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07EE751"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7CCF6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CF550" w14:textId="77777777" w:rsidR="001F7177" w:rsidRPr="005A029E" w:rsidRDefault="001F7177" w:rsidP="00A9674A">
            <w:pPr>
              <w:pStyle w:val="TAC"/>
              <w:rPr>
                <w:lang w:val="en-US" w:bidi="ar"/>
              </w:rPr>
            </w:pPr>
            <w:r w:rsidRPr="005A029E">
              <w:rPr>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51CBCA90" w14:textId="77777777" w:rsidR="001F7177" w:rsidRPr="005A029E" w:rsidRDefault="001F7177" w:rsidP="00A9674A">
            <w:pPr>
              <w:pStyle w:val="TAC"/>
              <w:rPr>
                <w:lang w:eastAsia="zh-CN"/>
              </w:rPr>
            </w:pPr>
          </w:p>
        </w:tc>
      </w:tr>
      <w:tr w:rsidR="001F7177" w:rsidRPr="005A029E" w14:paraId="02615B6E"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A9FBB4" w14:textId="77777777" w:rsidR="001F7177" w:rsidRPr="005A029E" w:rsidRDefault="001F7177" w:rsidP="00A9674A">
            <w:pPr>
              <w:pStyle w:val="TAC"/>
            </w:pPr>
            <w:r w:rsidRPr="005A029E">
              <w:t>CA_n48A-n77C-n261(2</w:t>
            </w:r>
            <w:r>
              <w:t>A</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2A2705" w14:textId="77777777" w:rsidR="001F7177" w:rsidRPr="005A029E" w:rsidRDefault="001F7177" w:rsidP="00A9674A">
            <w:pPr>
              <w:pStyle w:val="TAC"/>
              <w:rPr>
                <w:rFonts w:cs="Arial"/>
                <w:lang w:eastAsia="zh-CN"/>
              </w:rPr>
            </w:pPr>
            <w:r w:rsidRPr="005A029E">
              <w:rPr>
                <w:rFonts w:cs="Arial"/>
                <w:lang w:eastAsia="zh-CN"/>
              </w:rPr>
              <w:t>CA_n48A-n261A</w:t>
            </w:r>
          </w:p>
          <w:p w14:paraId="6827C3C1" w14:textId="77777777" w:rsidR="001F7177" w:rsidRPr="005A029E" w:rsidRDefault="001F7177" w:rsidP="00A9674A">
            <w:pPr>
              <w:pStyle w:val="TAC"/>
              <w:rPr>
                <w:rFonts w:cs="Arial"/>
                <w:lang w:eastAsia="zh-CN"/>
              </w:rPr>
            </w:pPr>
            <w:r w:rsidRPr="005A029E">
              <w:rPr>
                <w:rFonts w:cs="Arial"/>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88DB441"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90617"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7B9073" w14:textId="77777777" w:rsidR="001F7177" w:rsidRPr="005A029E" w:rsidRDefault="001F7177" w:rsidP="00A9674A">
            <w:pPr>
              <w:pStyle w:val="TAC"/>
              <w:rPr>
                <w:lang w:eastAsia="zh-CN"/>
              </w:rPr>
            </w:pPr>
            <w:r w:rsidRPr="005A029E">
              <w:rPr>
                <w:lang w:eastAsia="zh-CN"/>
              </w:rPr>
              <w:t>0</w:t>
            </w:r>
          </w:p>
        </w:tc>
      </w:tr>
      <w:tr w:rsidR="001F7177" w:rsidRPr="005A029E" w14:paraId="3CC0D7C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FD41A8"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6DCCBACC"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27231C"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AE4E2"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FAB614F" w14:textId="77777777" w:rsidR="001F7177" w:rsidRPr="005A029E" w:rsidRDefault="001F7177" w:rsidP="00A9674A">
            <w:pPr>
              <w:pStyle w:val="TAC"/>
              <w:rPr>
                <w:lang w:eastAsia="zh-CN"/>
              </w:rPr>
            </w:pPr>
          </w:p>
        </w:tc>
      </w:tr>
      <w:tr w:rsidR="001F7177" w:rsidRPr="005A029E" w14:paraId="2B6781B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23FE4F"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78DFFBE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D0D47E"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4C981" w14:textId="77777777" w:rsidR="001F7177" w:rsidRPr="005A029E" w:rsidRDefault="001F7177" w:rsidP="00A9674A">
            <w:pPr>
              <w:pStyle w:val="TAC"/>
              <w:rPr>
                <w:lang w:val="en-US" w:bidi="ar"/>
              </w:rPr>
            </w:pPr>
            <w:r w:rsidRPr="005A029E">
              <w:rPr>
                <w:lang w:val="en-US" w:bidi="ar"/>
              </w:rPr>
              <w:t>CA_n261(2</w:t>
            </w:r>
            <w:r>
              <w:rPr>
                <w:lang w:val="en-US" w:bidi="ar"/>
              </w:rPr>
              <w:t>A</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632AA3" w14:textId="77777777" w:rsidR="001F7177" w:rsidRPr="005A029E" w:rsidRDefault="001F7177" w:rsidP="00A9674A">
            <w:pPr>
              <w:pStyle w:val="TAC"/>
              <w:rPr>
                <w:lang w:eastAsia="zh-CN"/>
              </w:rPr>
            </w:pPr>
          </w:p>
        </w:tc>
      </w:tr>
      <w:tr w:rsidR="001F7177" w:rsidRPr="005A029E" w14:paraId="53FFF4F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E7FC6F" w14:textId="77777777" w:rsidR="001F7177" w:rsidRPr="005A029E" w:rsidRDefault="001F7177" w:rsidP="00A9674A">
            <w:pPr>
              <w:pStyle w:val="TAC"/>
            </w:pPr>
            <w:r w:rsidRPr="005A029E">
              <w:t>CA_n48A-n77C-n261(</w:t>
            </w:r>
            <w:r>
              <w:t>3A</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2ACBF595" w14:textId="77777777" w:rsidR="001F7177" w:rsidRPr="005A029E" w:rsidRDefault="001F7177" w:rsidP="00A9674A">
            <w:pPr>
              <w:pStyle w:val="TAC"/>
              <w:rPr>
                <w:rFonts w:cs="Arial"/>
                <w:lang w:eastAsia="zh-CN"/>
              </w:rPr>
            </w:pPr>
            <w:r w:rsidRPr="005A029E">
              <w:rPr>
                <w:rFonts w:cs="Arial"/>
                <w:lang w:eastAsia="zh-CN"/>
              </w:rPr>
              <w:t>CA_n48A-n261A</w:t>
            </w:r>
          </w:p>
          <w:p w14:paraId="6D992500" w14:textId="77777777" w:rsidR="001F7177" w:rsidRPr="005A029E" w:rsidRDefault="001F7177" w:rsidP="00A9674A">
            <w:pPr>
              <w:pStyle w:val="TAC"/>
              <w:rPr>
                <w:rFonts w:cs="Arial"/>
                <w:lang w:eastAsia="zh-CN"/>
              </w:rPr>
            </w:pPr>
            <w:r w:rsidRPr="005A029E">
              <w:rPr>
                <w:rFonts w:cs="Arial"/>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2D62F8"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A8236"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A21B59" w14:textId="77777777" w:rsidR="001F7177" w:rsidRPr="005A029E" w:rsidRDefault="001F7177" w:rsidP="00A9674A">
            <w:pPr>
              <w:pStyle w:val="TAC"/>
              <w:rPr>
                <w:lang w:eastAsia="zh-CN"/>
              </w:rPr>
            </w:pPr>
            <w:r w:rsidRPr="005A029E">
              <w:rPr>
                <w:lang w:eastAsia="zh-CN"/>
              </w:rPr>
              <w:t>0</w:t>
            </w:r>
          </w:p>
        </w:tc>
      </w:tr>
      <w:tr w:rsidR="001F7177" w:rsidRPr="005A029E" w14:paraId="1DFC9E8A"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661E3F"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71A3214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40FBE3"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BEB70"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653F577" w14:textId="77777777" w:rsidR="001F7177" w:rsidRPr="005A029E" w:rsidRDefault="001F7177" w:rsidP="00A9674A">
            <w:pPr>
              <w:pStyle w:val="TAC"/>
              <w:rPr>
                <w:lang w:eastAsia="zh-CN"/>
              </w:rPr>
            </w:pPr>
          </w:p>
        </w:tc>
      </w:tr>
      <w:tr w:rsidR="001F7177" w:rsidRPr="005A029E" w14:paraId="3C3D862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5AD278"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A494A9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8BF6C94"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54EEB" w14:textId="77777777" w:rsidR="001F7177" w:rsidRPr="005A029E" w:rsidRDefault="001F7177" w:rsidP="00A9674A">
            <w:pPr>
              <w:pStyle w:val="TAC"/>
              <w:rPr>
                <w:lang w:val="en-US" w:bidi="ar"/>
              </w:rPr>
            </w:pPr>
            <w:r w:rsidRPr="005A029E">
              <w:rPr>
                <w:lang w:val="en-US" w:bidi="ar"/>
              </w:rPr>
              <w:t>CA_n261(</w:t>
            </w:r>
            <w:r>
              <w:rPr>
                <w:lang w:val="en-US" w:bidi="ar"/>
              </w:rPr>
              <w:t>3A</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30A16F74" w14:textId="77777777" w:rsidR="001F7177" w:rsidRPr="005A029E" w:rsidRDefault="001F7177" w:rsidP="00A9674A">
            <w:pPr>
              <w:pStyle w:val="TAC"/>
              <w:rPr>
                <w:lang w:eastAsia="zh-CN"/>
              </w:rPr>
            </w:pPr>
          </w:p>
        </w:tc>
      </w:tr>
      <w:tr w:rsidR="001F7177" w:rsidRPr="005A029E" w14:paraId="6162A81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4FD41E" w14:textId="77777777" w:rsidR="001F7177" w:rsidRPr="005A029E" w:rsidRDefault="001F7177" w:rsidP="00A9674A">
            <w:pPr>
              <w:pStyle w:val="TAC"/>
            </w:pPr>
            <w:r w:rsidRPr="005A029E">
              <w:t>CA_n48A-n77C-n261(2</w:t>
            </w:r>
            <w:r>
              <w:t>G</w:t>
            </w:r>
            <w:r w:rsidRPr="005A029E">
              <w:t>)</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4894FD9"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32C92694"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9D9C112"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0D06A"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D85C89" w14:textId="77777777" w:rsidR="001F7177" w:rsidRPr="005A029E" w:rsidRDefault="001F7177" w:rsidP="00A9674A">
            <w:pPr>
              <w:pStyle w:val="TAC"/>
              <w:rPr>
                <w:lang w:eastAsia="zh-CN"/>
              </w:rPr>
            </w:pPr>
            <w:r w:rsidRPr="005A029E">
              <w:rPr>
                <w:lang w:eastAsia="zh-CN"/>
              </w:rPr>
              <w:t>0</w:t>
            </w:r>
          </w:p>
        </w:tc>
      </w:tr>
      <w:tr w:rsidR="001F7177" w:rsidRPr="005A029E" w14:paraId="37F7CF1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D68C2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1CAED2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0F82A10"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27332"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0B9EE4D" w14:textId="77777777" w:rsidR="001F7177" w:rsidRPr="005A029E" w:rsidRDefault="001F7177" w:rsidP="00A9674A">
            <w:pPr>
              <w:pStyle w:val="TAC"/>
              <w:rPr>
                <w:lang w:eastAsia="zh-CN"/>
              </w:rPr>
            </w:pPr>
          </w:p>
        </w:tc>
      </w:tr>
      <w:tr w:rsidR="001F7177" w:rsidRPr="005A029E" w14:paraId="2C78F78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8D0C4BB"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C17FAD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EFE2FAA"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783BE" w14:textId="77777777" w:rsidR="001F7177" w:rsidRPr="005A029E" w:rsidRDefault="001F7177" w:rsidP="00A9674A">
            <w:pPr>
              <w:pStyle w:val="TAC"/>
              <w:rPr>
                <w:lang w:val="en-US" w:bidi="ar"/>
              </w:rPr>
            </w:pPr>
            <w:r w:rsidRPr="005A029E">
              <w:rPr>
                <w:lang w:val="en-US" w:bidi="ar"/>
              </w:rPr>
              <w:t>CA_n261(2</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05FAF3" w14:textId="77777777" w:rsidR="001F7177" w:rsidRPr="005A029E" w:rsidRDefault="001F7177" w:rsidP="00A9674A">
            <w:pPr>
              <w:pStyle w:val="TAC"/>
              <w:rPr>
                <w:lang w:eastAsia="zh-CN"/>
              </w:rPr>
            </w:pPr>
          </w:p>
        </w:tc>
      </w:tr>
      <w:tr w:rsidR="001F7177" w:rsidRPr="005A029E" w14:paraId="19B6A73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7BD8356" w14:textId="77777777" w:rsidR="001F7177" w:rsidRPr="005A029E" w:rsidRDefault="001F7177" w:rsidP="00A9674A">
            <w:pPr>
              <w:pStyle w:val="TAC"/>
            </w:pPr>
            <w:r w:rsidRPr="005A029E">
              <w:t>CA_n48A-n77C-n261(2H)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C644D09"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2EEC4775"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7E30A4"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CD4F3"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225229" w14:textId="77777777" w:rsidR="001F7177" w:rsidRPr="005A029E" w:rsidRDefault="001F7177" w:rsidP="00A9674A">
            <w:pPr>
              <w:pStyle w:val="TAC"/>
              <w:rPr>
                <w:lang w:eastAsia="zh-CN"/>
              </w:rPr>
            </w:pPr>
            <w:r w:rsidRPr="005A029E">
              <w:rPr>
                <w:lang w:eastAsia="zh-CN"/>
              </w:rPr>
              <w:t>0</w:t>
            </w:r>
          </w:p>
        </w:tc>
      </w:tr>
      <w:tr w:rsidR="001F7177" w:rsidRPr="005A029E" w14:paraId="6235DD9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3ABFC8"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BDC0F5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445FCA3"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9C63E"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83707E0" w14:textId="77777777" w:rsidR="001F7177" w:rsidRPr="005A029E" w:rsidRDefault="001F7177" w:rsidP="00A9674A">
            <w:pPr>
              <w:pStyle w:val="TAC"/>
              <w:rPr>
                <w:lang w:eastAsia="zh-CN"/>
              </w:rPr>
            </w:pPr>
          </w:p>
        </w:tc>
      </w:tr>
      <w:tr w:rsidR="001F7177" w:rsidRPr="005A029E" w14:paraId="2C0CD0C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81B833"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684630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D7EFF7"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DAA34" w14:textId="77777777" w:rsidR="001F7177" w:rsidRPr="005A029E" w:rsidRDefault="001F7177" w:rsidP="00A9674A">
            <w:pPr>
              <w:pStyle w:val="TAC"/>
              <w:rPr>
                <w:lang w:val="en-US" w:bidi="ar"/>
              </w:rPr>
            </w:pPr>
            <w:r w:rsidRPr="005A029E">
              <w:rPr>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2F174DB4" w14:textId="77777777" w:rsidR="001F7177" w:rsidRPr="005A029E" w:rsidRDefault="001F7177" w:rsidP="00A9674A">
            <w:pPr>
              <w:pStyle w:val="TAC"/>
              <w:rPr>
                <w:lang w:eastAsia="zh-CN"/>
              </w:rPr>
            </w:pPr>
          </w:p>
        </w:tc>
      </w:tr>
      <w:tr w:rsidR="001F7177" w:rsidRPr="005A029E" w14:paraId="51C9458B"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B31D38" w14:textId="77777777" w:rsidR="001F7177" w:rsidRPr="005A029E" w:rsidRDefault="001F7177" w:rsidP="00A9674A">
            <w:pPr>
              <w:pStyle w:val="TAC"/>
            </w:pPr>
            <w:r w:rsidRPr="005A029E">
              <w:t>CA_n48A-n77C-n261(</w:t>
            </w:r>
            <w:r>
              <w:t>2</w:t>
            </w:r>
            <w:r w:rsidRPr="005A029E">
              <w:t>A-</w:t>
            </w:r>
            <w:r>
              <w:t>G</w:t>
            </w:r>
            <w:r w:rsidRPr="005A029E">
              <w:t>)</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74B188"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13CB6D20"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E26306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AC538"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0CB004" w14:textId="77777777" w:rsidR="001F7177" w:rsidRPr="005A029E" w:rsidRDefault="001F7177" w:rsidP="00A9674A">
            <w:pPr>
              <w:pStyle w:val="TAC"/>
              <w:rPr>
                <w:lang w:eastAsia="zh-CN"/>
              </w:rPr>
            </w:pPr>
            <w:r w:rsidRPr="005A029E">
              <w:rPr>
                <w:lang w:eastAsia="zh-CN"/>
              </w:rPr>
              <w:t>0</w:t>
            </w:r>
          </w:p>
        </w:tc>
      </w:tr>
      <w:tr w:rsidR="001F7177" w:rsidRPr="005A029E" w14:paraId="43F3C441"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7DD943" w14:textId="77777777" w:rsidR="001F7177" w:rsidRPr="005A029E" w:rsidRDefault="001F7177" w:rsidP="00A9674A">
            <w:pPr>
              <w:pStyle w:val="TAC"/>
            </w:pPr>
          </w:p>
        </w:tc>
        <w:tc>
          <w:tcPr>
            <w:tcW w:w="3238" w:type="dxa"/>
            <w:tcBorders>
              <w:top w:val="nil"/>
              <w:left w:val="single" w:sz="4" w:space="0" w:color="auto"/>
              <w:bottom w:val="nil"/>
              <w:right w:val="single" w:sz="4" w:space="0" w:color="auto"/>
            </w:tcBorders>
            <w:shd w:val="clear" w:color="auto" w:fill="auto"/>
            <w:vAlign w:val="center"/>
          </w:tcPr>
          <w:p w14:paraId="4404AB2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2276392"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38E70"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B1C3396" w14:textId="77777777" w:rsidR="001F7177" w:rsidRPr="005A029E" w:rsidRDefault="001F7177" w:rsidP="00A9674A">
            <w:pPr>
              <w:pStyle w:val="TAC"/>
              <w:rPr>
                <w:lang w:eastAsia="zh-CN"/>
              </w:rPr>
            </w:pPr>
          </w:p>
        </w:tc>
      </w:tr>
      <w:tr w:rsidR="001F7177" w:rsidRPr="005A029E" w14:paraId="0E56A42E"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BCC561" w14:textId="77777777" w:rsidR="001F7177" w:rsidRPr="005A029E"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9ED1D49"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896DE1"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95450"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w:t>
            </w:r>
            <w:r>
              <w:rPr>
                <w:lang w:val="en-US" w:bidi="ar"/>
              </w:rPr>
              <w:t>G</w:t>
            </w:r>
            <w:r w:rsidRPr="005A029E">
              <w:rPr>
                <w:lang w:val="en-US" w:bidi="ar"/>
              </w:rPr>
              <w:t>)</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345967" w14:textId="77777777" w:rsidR="001F7177" w:rsidRPr="005A029E" w:rsidRDefault="001F7177" w:rsidP="00A9674A">
            <w:pPr>
              <w:pStyle w:val="TAC"/>
              <w:rPr>
                <w:lang w:eastAsia="zh-CN"/>
              </w:rPr>
            </w:pPr>
          </w:p>
        </w:tc>
      </w:tr>
      <w:tr w:rsidR="001F7177" w:rsidRPr="005A029E" w14:paraId="220433F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CE5316F" w14:textId="77777777" w:rsidR="001F7177" w:rsidRPr="005A029E" w:rsidRDefault="001F7177" w:rsidP="00A9674A">
            <w:pPr>
              <w:pStyle w:val="TAC"/>
            </w:pPr>
            <w:r w:rsidRPr="005A029E">
              <w:t>CA_n48A-n77C-n261(</w:t>
            </w:r>
            <w:r>
              <w:t>2</w:t>
            </w:r>
            <w:r w:rsidRPr="005A029E">
              <w:t>A-H)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FA6360E"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5674A2E8"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39A86CE"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27595"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D5D2C9" w14:textId="77777777" w:rsidR="001F7177" w:rsidRPr="005A029E" w:rsidRDefault="001F7177" w:rsidP="00A9674A">
            <w:pPr>
              <w:pStyle w:val="TAC"/>
              <w:rPr>
                <w:lang w:eastAsia="zh-CN"/>
              </w:rPr>
            </w:pPr>
            <w:r w:rsidRPr="005A029E">
              <w:rPr>
                <w:lang w:eastAsia="zh-CN"/>
              </w:rPr>
              <w:t>0</w:t>
            </w:r>
          </w:p>
        </w:tc>
      </w:tr>
      <w:tr w:rsidR="001F7177" w:rsidRPr="005A029E" w14:paraId="53BAF0F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649BD5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5F1275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80118C"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DFDE0"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271684D" w14:textId="77777777" w:rsidR="001F7177" w:rsidRPr="005A029E" w:rsidRDefault="001F7177" w:rsidP="00A9674A">
            <w:pPr>
              <w:pStyle w:val="TAC"/>
              <w:rPr>
                <w:lang w:eastAsia="zh-CN"/>
              </w:rPr>
            </w:pPr>
          </w:p>
        </w:tc>
      </w:tr>
      <w:tr w:rsidR="001F7177" w:rsidRPr="005A029E" w14:paraId="78073C7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BC21C2"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D67E604"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5F01FC9"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05749"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214955" w14:textId="77777777" w:rsidR="001F7177" w:rsidRPr="005A029E" w:rsidRDefault="001F7177" w:rsidP="00A9674A">
            <w:pPr>
              <w:pStyle w:val="TAC"/>
              <w:rPr>
                <w:lang w:eastAsia="zh-CN"/>
              </w:rPr>
            </w:pPr>
          </w:p>
        </w:tc>
      </w:tr>
      <w:tr w:rsidR="001F7177" w:rsidRPr="005A029E" w14:paraId="223BADC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A75B00" w14:textId="77777777" w:rsidR="001F7177" w:rsidRPr="005A029E" w:rsidRDefault="001F7177" w:rsidP="00A9674A">
            <w:pPr>
              <w:pStyle w:val="TAC"/>
            </w:pPr>
            <w:r w:rsidRPr="005A029E">
              <w:t>CA_n48A-n77C-n261(A-</w:t>
            </w:r>
            <w:r>
              <w:t>2</w:t>
            </w:r>
            <w:r w:rsidRPr="005A029E">
              <w:t>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75AEAA3"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w:t>
            </w:r>
          </w:p>
          <w:p w14:paraId="55E84EAC"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1F060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844AA"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AF1815" w14:textId="77777777" w:rsidR="001F7177" w:rsidRPr="005A029E" w:rsidRDefault="001F7177" w:rsidP="00A9674A">
            <w:pPr>
              <w:pStyle w:val="TAC"/>
              <w:rPr>
                <w:lang w:eastAsia="zh-CN"/>
              </w:rPr>
            </w:pPr>
            <w:r w:rsidRPr="005A029E">
              <w:rPr>
                <w:lang w:eastAsia="zh-CN"/>
              </w:rPr>
              <w:t>0</w:t>
            </w:r>
          </w:p>
        </w:tc>
      </w:tr>
      <w:tr w:rsidR="001F7177" w:rsidRPr="005A029E" w14:paraId="62E308E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8778F2"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637D632"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2126C9"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9D924"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96C180A" w14:textId="77777777" w:rsidR="001F7177" w:rsidRPr="005A029E" w:rsidRDefault="001F7177" w:rsidP="00A9674A">
            <w:pPr>
              <w:pStyle w:val="TAC"/>
              <w:rPr>
                <w:lang w:eastAsia="zh-CN"/>
              </w:rPr>
            </w:pPr>
          </w:p>
        </w:tc>
      </w:tr>
      <w:tr w:rsidR="001F7177" w:rsidRPr="005A029E" w14:paraId="02D17B7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ADA6F5F"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8EF7257"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0263D9"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D596C" w14:textId="77777777" w:rsidR="001F7177" w:rsidRPr="005A029E" w:rsidRDefault="001F7177" w:rsidP="00A9674A">
            <w:pPr>
              <w:pStyle w:val="TAC"/>
              <w:rPr>
                <w:lang w:val="en-US" w:bidi="ar"/>
              </w:rPr>
            </w:pPr>
            <w:r w:rsidRPr="005A029E">
              <w:rPr>
                <w:lang w:val="en-US" w:bidi="ar"/>
              </w:rPr>
              <w:t>CA_n261(A-</w:t>
            </w:r>
            <w:r>
              <w:rPr>
                <w:lang w:val="en-US" w:bidi="ar"/>
              </w:rPr>
              <w:t>2</w:t>
            </w:r>
            <w:r w:rsidRPr="005A029E">
              <w:rPr>
                <w:lang w:val="en-US" w:bidi="ar"/>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1C32B2" w14:textId="77777777" w:rsidR="001F7177" w:rsidRPr="005A029E" w:rsidRDefault="001F7177" w:rsidP="00A9674A">
            <w:pPr>
              <w:pStyle w:val="TAC"/>
              <w:rPr>
                <w:lang w:eastAsia="zh-CN"/>
              </w:rPr>
            </w:pPr>
          </w:p>
        </w:tc>
      </w:tr>
      <w:tr w:rsidR="001F7177" w:rsidRPr="005A029E" w14:paraId="0FA37FB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79F219" w14:textId="77777777" w:rsidR="001F7177" w:rsidRPr="005A029E" w:rsidRDefault="001F7177" w:rsidP="00A9674A">
            <w:pPr>
              <w:pStyle w:val="TAC"/>
            </w:pPr>
            <w:r w:rsidRPr="005A029E">
              <w:lastRenderedPageBreak/>
              <w:t>CA_n48A-n77C-n261(A-G-H)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6498493"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w:t>
            </w:r>
          </w:p>
          <w:p w14:paraId="1D6FBD91"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C8260F"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90B1B"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DBD5BC" w14:textId="77777777" w:rsidR="001F7177" w:rsidRPr="005A029E" w:rsidRDefault="001F7177" w:rsidP="00A9674A">
            <w:pPr>
              <w:pStyle w:val="TAC"/>
              <w:rPr>
                <w:lang w:eastAsia="zh-CN"/>
              </w:rPr>
            </w:pPr>
            <w:r w:rsidRPr="005A029E">
              <w:rPr>
                <w:lang w:eastAsia="zh-CN"/>
              </w:rPr>
              <w:t>0</w:t>
            </w:r>
          </w:p>
        </w:tc>
      </w:tr>
      <w:tr w:rsidR="001F7177" w:rsidRPr="005A029E" w14:paraId="2259BD5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6750F9"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C9A0A7E"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9159CB"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E884D"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72FDDB9" w14:textId="77777777" w:rsidR="001F7177" w:rsidRPr="005A029E" w:rsidRDefault="001F7177" w:rsidP="00A9674A">
            <w:pPr>
              <w:pStyle w:val="TAC"/>
              <w:rPr>
                <w:lang w:eastAsia="zh-CN"/>
              </w:rPr>
            </w:pPr>
          </w:p>
        </w:tc>
      </w:tr>
      <w:tr w:rsidR="001F7177" w:rsidRPr="005A029E" w14:paraId="28F059E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C0FF0D"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205971F"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B8374B3"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0DB5B" w14:textId="77777777" w:rsidR="001F7177" w:rsidRPr="005A029E" w:rsidRDefault="001F7177" w:rsidP="00A9674A">
            <w:pPr>
              <w:pStyle w:val="TAC"/>
              <w:rPr>
                <w:lang w:val="en-US" w:bidi="ar"/>
              </w:rPr>
            </w:pPr>
            <w:r w:rsidRPr="005A029E">
              <w:rPr>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508C1437" w14:textId="77777777" w:rsidR="001F7177" w:rsidRPr="005A029E" w:rsidRDefault="001F7177" w:rsidP="00A9674A">
            <w:pPr>
              <w:pStyle w:val="TAC"/>
              <w:rPr>
                <w:lang w:eastAsia="zh-CN"/>
              </w:rPr>
            </w:pPr>
          </w:p>
        </w:tc>
      </w:tr>
      <w:tr w:rsidR="001F7177" w:rsidRPr="005A029E" w14:paraId="4D65F3A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7B49C53" w14:textId="77777777" w:rsidR="001F7177" w:rsidRPr="005A029E" w:rsidRDefault="001F7177" w:rsidP="00A9674A">
            <w:pPr>
              <w:pStyle w:val="TAC"/>
            </w:pPr>
            <w:r w:rsidRPr="005A029E">
              <w:t>CA_n48A-n77C-n261(</w:t>
            </w:r>
            <w:r>
              <w:t>G</w:t>
            </w:r>
            <w:r w:rsidRPr="005A029E">
              <w:t>-I)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6DDED99"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1AF0F16F"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86AE38D"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862DA"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E51BBE" w14:textId="77777777" w:rsidR="001F7177" w:rsidRPr="005A029E" w:rsidRDefault="001F7177" w:rsidP="00A9674A">
            <w:pPr>
              <w:pStyle w:val="TAC"/>
              <w:rPr>
                <w:lang w:eastAsia="zh-CN"/>
              </w:rPr>
            </w:pPr>
            <w:r w:rsidRPr="005A029E">
              <w:rPr>
                <w:lang w:eastAsia="zh-CN"/>
              </w:rPr>
              <w:t>0</w:t>
            </w:r>
          </w:p>
        </w:tc>
      </w:tr>
      <w:tr w:rsidR="001F7177" w:rsidRPr="005A029E" w14:paraId="3802EDA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405CC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F332CD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4CB81A"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FC8E4"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D0A87A8" w14:textId="77777777" w:rsidR="001F7177" w:rsidRPr="005A029E" w:rsidRDefault="001F7177" w:rsidP="00A9674A">
            <w:pPr>
              <w:pStyle w:val="TAC"/>
              <w:rPr>
                <w:lang w:eastAsia="zh-CN"/>
              </w:rPr>
            </w:pPr>
          </w:p>
        </w:tc>
      </w:tr>
      <w:tr w:rsidR="001F7177" w:rsidRPr="005A029E" w14:paraId="67596C6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3650825"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5F66EC6"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047B05"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04789" w14:textId="77777777" w:rsidR="001F7177" w:rsidRPr="005A029E" w:rsidRDefault="001F7177" w:rsidP="00A9674A">
            <w:pPr>
              <w:pStyle w:val="TAC"/>
              <w:rPr>
                <w:lang w:val="en-US" w:bidi="ar"/>
              </w:rPr>
            </w:pPr>
            <w:r w:rsidRPr="005A029E">
              <w:rPr>
                <w:lang w:val="en-US" w:bidi="ar"/>
              </w:rPr>
              <w:t>CA_n261(</w:t>
            </w:r>
            <w:r>
              <w:rPr>
                <w:lang w:val="en-US" w:bidi="ar"/>
              </w:rPr>
              <w:t>G</w:t>
            </w:r>
            <w:r w:rsidRPr="005A029E">
              <w:rPr>
                <w:lang w:val="en-US" w:bidi="ar"/>
              </w:rPr>
              <w:t>-I)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F508A5" w14:textId="77777777" w:rsidR="001F7177" w:rsidRPr="005A029E" w:rsidRDefault="001F7177" w:rsidP="00A9674A">
            <w:pPr>
              <w:pStyle w:val="TAC"/>
              <w:rPr>
                <w:lang w:eastAsia="zh-CN"/>
              </w:rPr>
            </w:pPr>
          </w:p>
        </w:tc>
      </w:tr>
      <w:tr w:rsidR="001F7177" w:rsidRPr="005A029E" w14:paraId="4538E3C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A133D6" w14:textId="77777777" w:rsidR="001F7177" w:rsidRPr="005A029E" w:rsidRDefault="001F7177" w:rsidP="00A9674A">
            <w:pPr>
              <w:pStyle w:val="TAC"/>
            </w:pPr>
            <w:r w:rsidRPr="005A029E">
              <w:t>CA_n48A-n77C-n261(H-I)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F4E9951"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055CACF1"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635E69"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9B936"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B32902" w14:textId="77777777" w:rsidR="001F7177" w:rsidRPr="005A029E" w:rsidRDefault="001F7177" w:rsidP="00A9674A">
            <w:pPr>
              <w:pStyle w:val="TAC"/>
              <w:rPr>
                <w:lang w:eastAsia="zh-CN"/>
              </w:rPr>
            </w:pPr>
            <w:r w:rsidRPr="005A029E">
              <w:rPr>
                <w:lang w:eastAsia="zh-CN"/>
              </w:rPr>
              <w:t>0</w:t>
            </w:r>
          </w:p>
        </w:tc>
      </w:tr>
      <w:tr w:rsidR="001F7177" w:rsidRPr="005A029E" w14:paraId="0A15676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87300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74A0AC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8C61C3"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F5E24"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91B5EEC" w14:textId="77777777" w:rsidR="001F7177" w:rsidRPr="005A029E" w:rsidRDefault="001F7177" w:rsidP="00A9674A">
            <w:pPr>
              <w:pStyle w:val="TAC"/>
              <w:rPr>
                <w:lang w:eastAsia="zh-CN"/>
              </w:rPr>
            </w:pPr>
          </w:p>
        </w:tc>
      </w:tr>
      <w:tr w:rsidR="001F7177" w:rsidRPr="005A029E" w14:paraId="40F3AF9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2C3121"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465BBF8"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DE8F208"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A0E0D" w14:textId="77777777" w:rsidR="001F7177" w:rsidRPr="005A029E" w:rsidRDefault="001F7177" w:rsidP="00A9674A">
            <w:pPr>
              <w:pStyle w:val="TAC"/>
              <w:rPr>
                <w:lang w:val="en-US" w:bidi="ar"/>
              </w:rPr>
            </w:pPr>
            <w:r w:rsidRPr="005A029E">
              <w:rPr>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5D19C6FD" w14:textId="77777777" w:rsidR="001F7177" w:rsidRPr="005A029E" w:rsidRDefault="001F7177" w:rsidP="00A9674A">
            <w:pPr>
              <w:pStyle w:val="TAC"/>
              <w:rPr>
                <w:lang w:eastAsia="zh-CN"/>
              </w:rPr>
            </w:pPr>
          </w:p>
        </w:tc>
      </w:tr>
      <w:tr w:rsidR="001F7177" w:rsidRPr="005A029E" w14:paraId="01016B6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A3882C" w14:textId="77777777" w:rsidR="001F7177" w:rsidRPr="005A029E" w:rsidRDefault="001F7177" w:rsidP="00A9674A">
            <w:pPr>
              <w:pStyle w:val="TAC"/>
            </w:pPr>
            <w:r w:rsidRPr="005A029E">
              <w:t>CA_n48A-n77C-n261(</w:t>
            </w:r>
            <w:r>
              <w:t>2</w:t>
            </w:r>
            <w:r w:rsidRPr="005A029E">
              <w:t>A-I)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FABDDCC"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1F689E79"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9446C0"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AEF78"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B719F84" w14:textId="77777777" w:rsidR="001F7177" w:rsidRPr="005A029E" w:rsidRDefault="001F7177" w:rsidP="00A9674A">
            <w:pPr>
              <w:pStyle w:val="TAC"/>
              <w:rPr>
                <w:lang w:eastAsia="zh-CN"/>
              </w:rPr>
            </w:pPr>
            <w:r w:rsidRPr="005A029E">
              <w:rPr>
                <w:lang w:eastAsia="zh-CN"/>
              </w:rPr>
              <w:t>0</w:t>
            </w:r>
          </w:p>
        </w:tc>
      </w:tr>
      <w:tr w:rsidR="001F7177" w:rsidRPr="005A029E" w14:paraId="113F6CA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81861D"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A02D58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C5D2CE"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4DA4A"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7A71E39" w14:textId="77777777" w:rsidR="001F7177" w:rsidRPr="005A029E" w:rsidRDefault="001F7177" w:rsidP="00A9674A">
            <w:pPr>
              <w:pStyle w:val="TAC"/>
              <w:rPr>
                <w:lang w:eastAsia="zh-CN"/>
              </w:rPr>
            </w:pPr>
          </w:p>
        </w:tc>
      </w:tr>
      <w:tr w:rsidR="001F7177" w:rsidRPr="005A029E" w14:paraId="4279DFF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93793B0" w14:textId="77777777" w:rsidR="001F7177" w:rsidRPr="005A029E"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429A50B"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CAD9C97"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D47F7" w14:textId="77777777" w:rsidR="001F7177" w:rsidRPr="005A029E" w:rsidRDefault="001F7177" w:rsidP="00A9674A">
            <w:pPr>
              <w:pStyle w:val="TAC"/>
              <w:rPr>
                <w:lang w:val="en-US" w:bidi="ar"/>
              </w:rPr>
            </w:pPr>
            <w:r w:rsidRPr="005A029E">
              <w:rPr>
                <w:lang w:val="en-US" w:bidi="ar"/>
              </w:rPr>
              <w:t>CA_n261(</w:t>
            </w:r>
            <w:r>
              <w:rPr>
                <w:lang w:val="en-US" w:bidi="ar"/>
              </w:rPr>
              <w:t>2</w:t>
            </w:r>
            <w:r w:rsidRPr="005A029E">
              <w:rPr>
                <w:lang w:val="en-US" w:bidi="ar"/>
              </w:rP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9E92FE" w14:textId="77777777" w:rsidR="001F7177" w:rsidRPr="005A029E" w:rsidRDefault="001F7177" w:rsidP="00A9674A">
            <w:pPr>
              <w:pStyle w:val="TAC"/>
              <w:rPr>
                <w:lang w:eastAsia="zh-CN"/>
              </w:rPr>
            </w:pPr>
          </w:p>
        </w:tc>
      </w:tr>
      <w:tr w:rsidR="001F7177" w:rsidRPr="005A029E" w14:paraId="47BFEAC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9190FF" w14:textId="77777777" w:rsidR="001F7177" w:rsidRPr="005A029E" w:rsidRDefault="001F7177" w:rsidP="00A9674A">
            <w:pPr>
              <w:pStyle w:val="TAC"/>
            </w:pPr>
            <w:r w:rsidRPr="005A029E">
              <w:t>CA_n48A-n77C-n261(A-G-I)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3745C0E" w14:textId="77777777" w:rsidR="001F7177" w:rsidRPr="005A029E" w:rsidRDefault="001F7177" w:rsidP="00A9674A">
            <w:pPr>
              <w:pStyle w:val="TAC"/>
              <w:rPr>
                <w:rFonts w:cs="Arial"/>
                <w:lang w:eastAsia="zh-CN"/>
              </w:rPr>
            </w:pPr>
            <w:r w:rsidRPr="005A029E">
              <w:rPr>
                <w:rFonts w:cs="Arial"/>
                <w:lang w:eastAsia="zh-CN"/>
              </w:rPr>
              <w:t>CA_n48A-n261A</w:t>
            </w:r>
            <w:r>
              <w:rPr>
                <w:rFonts w:cs="Arial"/>
                <w:lang w:eastAsia="zh-CN"/>
              </w:rPr>
              <w:t>/G/H/I</w:t>
            </w:r>
          </w:p>
          <w:p w14:paraId="01FC61A0" w14:textId="77777777" w:rsidR="001F7177" w:rsidRPr="005A029E" w:rsidRDefault="001F7177" w:rsidP="00A9674A">
            <w:pPr>
              <w:pStyle w:val="TAC"/>
              <w:rPr>
                <w:rFonts w:cs="Arial"/>
                <w:lang w:eastAsia="zh-CN"/>
              </w:rPr>
            </w:pPr>
            <w:r w:rsidRPr="005A029E">
              <w:rPr>
                <w:rFonts w:cs="Arial"/>
                <w:lang w:eastAsia="zh-CN"/>
              </w:rPr>
              <w:t>CA_n77A-n261A</w:t>
            </w:r>
            <w:r>
              <w:rPr>
                <w:rFonts w:cs="Arial"/>
                <w:lang w:eastAsia="zh-CN"/>
              </w:rPr>
              <w:t>/G/H/I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39F71D" w14:textId="77777777" w:rsidR="001F7177" w:rsidRPr="005A029E" w:rsidRDefault="001F7177" w:rsidP="00A9674A">
            <w:pPr>
              <w:pStyle w:val="TAC"/>
            </w:pPr>
            <w:r w:rsidRPr="005A029E">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9F206" w14:textId="77777777" w:rsidR="001F7177" w:rsidRPr="005A029E" w:rsidRDefault="001F7177" w:rsidP="00A9674A">
            <w:pPr>
              <w:pStyle w:val="TAC"/>
              <w:rPr>
                <w:lang w:val="en-US" w:bidi="ar"/>
              </w:rPr>
            </w:pPr>
            <w:r w:rsidRPr="005A029E">
              <w:rPr>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A569C88" w14:textId="77777777" w:rsidR="001F7177" w:rsidRPr="005A029E" w:rsidRDefault="001F7177" w:rsidP="00A9674A">
            <w:pPr>
              <w:pStyle w:val="TAC"/>
              <w:rPr>
                <w:lang w:eastAsia="zh-CN"/>
              </w:rPr>
            </w:pPr>
            <w:r w:rsidRPr="005A029E">
              <w:rPr>
                <w:lang w:eastAsia="zh-CN"/>
              </w:rPr>
              <w:t>0</w:t>
            </w:r>
          </w:p>
        </w:tc>
      </w:tr>
      <w:tr w:rsidR="001F7177" w:rsidRPr="005A029E" w14:paraId="09FE14A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9E477B"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B291133"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85B15C" w14:textId="77777777" w:rsidR="001F7177" w:rsidRPr="005A029E" w:rsidRDefault="001F7177" w:rsidP="00A9674A">
            <w:pPr>
              <w:pStyle w:val="TAC"/>
            </w:pPr>
            <w:r w:rsidRPr="005A029E">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1FC7A" w14:textId="77777777" w:rsidR="001F7177" w:rsidRPr="005A029E" w:rsidRDefault="001F7177" w:rsidP="00A9674A">
            <w:pPr>
              <w:pStyle w:val="TAC"/>
              <w:rPr>
                <w:lang w:val="en-US" w:bidi="ar"/>
              </w:rPr>
            </w:pPr>
            <w:r w:rsidRPr="005A029E">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E6F96EF" w14:textId="77777777" w:rsidR="001F7177" w:rsidRPr="005A029E" w:rsidRDefault="001F7177" w:rsidP="00A9674A">
            <w:pPr>
              <w:pStyle w:val="TAC"/>
              <w:rPr>
                <w:lang w:eastAsia="zh-CN"/>
              </w:rPr>
            </w:pPr>
          </w:p>
        </w:tc>
      </w:tr>
      <w:tr w:rsidR="001F7177" w:rsidRPr="005A029E" w14:paraId="553BC20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36B55F5" w14:textId="77777777" w:rsidR="001F7177" w:rsidRPr="005A029E"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7CD8B8A" w14:textId="77777777" w:rsidR="001F7177" w:rsidRPr="005A029E" w:rsidRDefault="001F7177" w:rsidP="00A9674A">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36F30EF" w14:textId="77777777" w:rsidR="001F7177" w:rsidRPr="005A029E" w:rsidRDefault="001F7177" w:rsidP="00A9674A">
            <w:pPr>
              <w:pStyle w:val="TAC"/>
            </w:pPr>
            <w:r w:rsidRPr="005A029E">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507C7" w14:textId="77777777" w:rsidR="001F7177" w:rsidRPr="005A029E" w:rsidRDefault="001F7177" w:rsidP="00A9674A">
            <w:pPr>
              <w:pStyle w:val="TAC"/>
              <w:rPr>
                <w:lang w:val="en-US" w:bidi="ar"/>
              </w:rPr>
            </w:pPr>
            <w:r w:rsidRPr="005A029E">
              <w:rPr>
                <w:lang w:val="en-US" w:bidi="ar"/>
              </w:rP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F85E04" w14:textId="77777777" w:rsidR="001F7177" w:rsidRPr="005A029E" w:rsidRDefault="001F7177" w:rsidP="00A9674A">
            <w:pPr>
              <w:pStyle w:val="TAC"/>
              <w:rPr>
                <w:lang w:eastAsia="zh-CN"/>
              </w:rPr>
            </w:pPr>
          </w:p>
        </w:tc>
      </w:tr>
      <w:tr w:rsidR="001F7177" w:rsidRPr="00032D3A" w14:paraId="59D5E7B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0905DA3" w14:textId="77777777" w:rsidR="001F7177" w:rsidRPr="00032D3A" w:rsidRDefault="001F7177" w:rsidP="00A9674A">
            <w:pPr>
              <w:pStyle w:val="TAC"/>
            </w:pPr>
            <w:r w:rsidRPr="00032D3A">
              <w:t>CA_n66A-n77A-n260A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D652C26" w14:textId="77777777" w:rsidR="001F7177" w:rsidRPr="00032D3A" w:rsidRDefault="001F7177" w:rsidP="00A9674A">
            <w:pPr>
              <w:pStyle w:val="TAC"/>
              <w:rPr>
                <w:rFonts w:cs="Arial"/>
                <w:lang w:eastAsia="zh-CN"/>
              </w:rPr>
            </w:pPr>
            <w:r w:rsidRPr="00032D3A">
              <w:rPr>
                <w:rFonts w:cs="Arial"/>
                <w:lang w:eastAsia="zh-CN"/>
              </w:rPr>
              <w:t>CA_n66A-n77A</w:t>
            </w:r>
          </w:p>
          <w:p w14:paraId="5D5BAA69" w14:textId="77777777" w:rsidR="001F7177" w:rsidRPr="00032D3A" w:rsidRDefault="001F7177" w:rsidP="00A9674A">
            <w:pPr>
              <w:pStyle w:val="TAC"/>
              <w:rPr>
                <w:rFonts w:cs="Arial"/>
                <w:lang w:eastAsia="zh-CN"/>
              </w:rPr>
            </w:pPr>
            <w:r w:rsidRPr="00032D3A">
              <w:rPr>
                <w:rFonts w:cs="Arial"/>
                <w:lang w:eastAsia="zh-CN"/>
              </w:rPr>
              <w:t>CA_n77A-n260A</w:t>
            </w:r>
          </w:p>
          <w:p w14:paraId="20A55AAF" w14:textId="77777777" w:rsidR="001F7177" w:rsidRPr="00032D3A" w:rsidRDefault="001F7177" w:rsidP="00A9674A">
            <w:pPr>
              <w:pStyle w:val="TAC"/>
              <w:rPr>
                <w:rFonts w:eastAsia="Yu Mincho"/>
                <w:szCs w:val="18"/>
                <w:lang w:eastAsia="ja-JP"/>
              </w:rPr>
            </w:pPr>
            <w:r w:rsidRPr="00032D3A">
              <w:rPr>
                <w:rFonts w:cs="Arial"/>
                <w:lang w:eastAsia="zh-CN"/>
              </w:rPr>
              <w:t>CA_n66A-n260A</w:t>
            </w:r>
          </w:p>
        </w:tc>
        <w:tc>
          <w:tcPr>
            <w:tcW w:w="1155" w:type="dxa"/>
            <w:gridSpan w:val="2"/>
            <w:tcBorders>
              <w:left w:val="single" w:sz="4" w:space="0" w:color="auto"/>
              <w:right w:val="single" w:sz="4" w:space="0" w:color="auto"/>
            </w:tcBorders>
            <w:vAlign w:val="center"/>
          </w:tcPr>
          <w:p w14:paraId="0294AB91"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691CD"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941AD2" w14:textId="77777777" w:rsidR="001F7177" w:rsidRPr="00032D3A" w:rsidRDefault="001F7177" w:rsidP="00A9674A">
            <w:pPr>
              <w:pStyle w:val="TAC"/>
              <w:rPr>
                <w:lang w:eastAsia="zh-CN"/>
              </w:rPr>
            </w:pPr>
            <w:r w:rsidRPr="00032D3A">
              <w:rPr>
                <w:lang w:eastAsia="zh-CN"/>
              </w:rPr>
              <w:t>0</w:t>
            </w:r>
          </w:p>
        </w:tc>
      </w:tr>
      <w:tr w:rsidR="001F7177" w:rsidRPr="00032D3A" w14:paraId="4918AF21" w14:textId="77777777" w:rsidTr="00DC240F">
        <w:trPr>
          <w:trHeight w:val="187"/>
          <w:jc w:val="center"/>
        </w:trPr>
        <w:tc>
          <w:tcPr>
            <w:tcW w:w="2515" w:type="dxa"/>
            <w:vMerge w:val="restart"/>
            <w:tcBorders>
              <w:top w:val="nil"/>
              <w:left w:val="single" w:sz="4" w:space="0" w:color="auto"/>
              <w:bottom w:val="nil"/>
              <w:right w:val="single" w:sz="4" w:space="0" w:color="auto"/>
            </w:tcBorders>
            <w:shd w:val="clear" w:color="auto" w:fill="auto"/>
            <w:vAlign w:val="center"/>
          </w:tcPr>
          <w:p w14:paraId="7E275A60" w14:textId="77777777" w:rsidR="001F7177" w:rsidRPr="00032D3A" w:rsidRDefault="001F7177" w:rsidP="00A9674A">
            <w:pPr>
              <w:pStyle w:val="TAC"/>
            </w:pPr>
          </w:p>
        </w:tc>
        <w:tc>
          <w:tcPr>
            <w:tcW w:w="3256" w:type="dxa"/>
            <w:gridSpan w:val="2"/>
            <w:vMerge w:val="restart"/>
            <w:tcBorders>
              <w:top w:val="nil"/>
              <w:left w:val="single" w:sz="4" w:space="0" w:color="auto"/>
              <w:bottom w:val="nil"/>
              <w:right w:val="single" w:sz="4" w:space="0" w:color="auto"/>
            </w:tcBorders>
            <w:shd w:val="clear" w:color="auto" w:fill="auto"/>
            <w:vAlign w:val="center"/>
          </w:tcPr>
          <w:p w14:paraId="46C32197"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6EC7C7D"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0B10E"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3456AA2" w14:textId="77777777" w:rsidR="001F7177" w:rsidRPr="00032D3A" w:rsidRDefault="001F7177" w:rsidP="00A9674A">
            <w:pPr>
              <w:pStyle w:val="TAC"/>
              <w:rPr>
                <w:lang w:eastAsia="zh-CN"/>
              </w:rPr>
            </w:pPr>
          </w:p>
        </w:tc>
      </w:tr>
      <w:tr w:rsidR="001F7177" w:rsidRPr="00032D3A" w14:paraId="7D4057D1"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3035C94"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43038091"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8681C9B"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E4FA8"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E2C8DC" w14:textId="77777777" w:rsidR="001F7177" w:rsidRPr="00032D3A" w:rsidRDefault="001F7177" w:rsidP="00A9674A">
            <w:pPr>
              <w:pStyle w:val="TAC"/>
              <w:rPr>
                <w:lang w:eastAsia="zh-CN"/>
              </w:rPr>
            </w:pPr>
          </w:p>
        </w:tc>
      </w:tr>
      <w:tr w:rsidR="001F7177" w:rsidRPr="00032D3A" w14:paraId="2B452DB1"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875DA19"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4C3CBD9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141E86D"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E7BA1"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59CE1E" w14:textId="77777777" w:rsidR="001F7177" w:rsidRPr="00032D3A" w:rsidRDefault="001F7177" w:rsidP="00A9674A">
            <w:pPr>
              <w:pStyle w:val="TAC"/>
              <w:rPr>
                <w:lang w:eastAsia="zh-CN"/>
              </w:rPr>
            </w:pPr>
            <w:r w:rsidRPr="00032D3A">
              <w:rPr>
                <w:lang w:eastAsia="zh-CN"/>
              </w:rPr>
              <w:t>1</w:t>
            </w:r>
          </w:p>
        </w:tc>
      </w:tr>
      <w:tr w:rsidR="001F7177" w:rsidRPr="00032D3A" w14:paraId="212C5A3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F69C25"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AD0FDCC"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EA56A73"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BAFB"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69F1D1B" w14:textId="77777777" w:rsidR="001F7177" w:rsidRPr="00032D3A" w:rsidRDefault="001F7177" w:rsidP="00A9674A">
            <w:pPr>
              <w:pStyle w:val="TAC"/>
              <w:rPr>
                <w:lang w:eastAsia="zh-CN"/>
              </w:rPr>
            </w:pPr>
          </w:p>
        </w:tc>
      </w:tr>
      <w:tr w:rsidR="001F7177" w:rsidRPr="00032D3A" w14:paraId="062DCC4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D8CEB48"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22B0F0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8ED8D7D"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9C27C"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86F33A" w14:textId="77777777" w:rsidR="001F7177" w:rsidRPr="00032D3A" w:rsidRDefault="001F7177" w:rsidP="00A9674A">
            <w:pPr>
              <w:pStyle w:val="TAC"/>
              <w:rPr>
                <w:lang w:eastAsia="zh-CN"/>
              </w:rPr>
            </w:pPr>
          </w:p>
        </w:tc>
      </w:tr>
      <w:tr w:rsidR="001F7177" w:rsidRPr="00032D3A" w14:paraId="07C20D2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031305" w14:textId="77777777" w:rsidR="001F7177" w:rsidRPr="00032D3A" w:rsidRDefault="001F7177" w:rsidP="00A9674A">
            <w:pPr>
              <w:pStyle w:val="TAC"/>
            </w:pPr>
            <w:r w:rsidRPr="00032D3A">
              <w:t>CA_n66A-n77A-n260G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EFD5C04" w14:textId="77777777" w:rsidR="001F7177" w:rsidRPr="00032D3A" w:rsidRDefault="001F7177" w:rsidP="00A9674A">
            <w:pPr>
              <w:pStyle w:val="TAC"/>
              <w:rPr>
                <w:rFonts w:cs="Arial"/>
                <w:lang w:eastAsia="zh-CN"/>
              </w:rPr>
            </w:pPr>
            <w:r w:rsidRPr="00032D3A">
              <w:rPr>
                <w:rFonts w:cs="Arial"/>
                <w:lang w:eastAsia="zh-CN"/>
              </w:rPr>
              <w:t>CA_n66A-n77A</w:t>
            </w:r>
          </w:p>
          <w:p w14:paraId="38BFDDF2" w14:textId="77777777" w:rsidR="001F7177" w:rsidRPr="00032D3A" w:rsidRDefault="001F7177" w:rsidP="00A9674A">
            <w:pPr>
              <w:pStyle w:val="TAC"/>
              <w:rPr>
                <w:rFonts w:cs="Arial"/>
                <w:lang w:eastAsia="zh-CN"/>
              </w:rPr>
            </w:pPr>
            <w:r w:rsidRPr="00032D3A">
              <w:rPr>
                <w:rFonts w:cs="Arial"/>
                <w:lang w:eastAsia="zh-CN"/>
              </w:rPr>
              <w:t>CA_n66A-n260A</w:t>
            </w:r>
            <w:r>
              <w:rPr>
                <w:rFonts w:cs="Arial"/>
                <w:lang w:eastAsia="zh-CN"/>
              </w:rPr>
              <w:t>/G</w:t>
            </w:r>
          </w:p>
          <w:p w14:paraId="33B2543F" w14:textId="77777777" w:rsidR="001F7177" w:rsidRPr="00032D3A" w:rsidRDefault="001F7177" w:rsidP="00A9674A">
            <w:pPr>
              <w:pStyle w:val="TAC"/>
              <w:rPr>
                <w:rFonts w:eastAsia="Yu Mincho"/>
                <w:szCs w:val="18"/>
                <w:lang w:eastAsia="ja-JP"/>
              </w:rPr>
            </w:pPr>
            <w:r w:rsidRPr="00032D3A">
              <w:rPr>
                <w:rFonts w:cs="Arial"/>
                <w:lang w:eastAsia="zh-CN"/>
              </w:rPr>
              <w:t>CA_n77A-n260A</w:t>
            </w:r>
            <w:r>
              <w:rPr>
                <w:rFonts w:cs="Arial"/>
                <w:lang w:eastAsia="zh-CN"/>
              </w:rPr>
              <w:t>/G</w:t>
            </w:r>
          </w:p>
        </w:tc>
        <w:tc>
          <w:tcPr>
            <w:tcW w:w="1155" w:type="dxa"/>
            <w:gridSpan w:val="2"/>
            <w:tcBorders>
              <w:left w:val="single" w:sz="4" w:space="0" w:color="auto"/>
              <w:right w:val="single" w:sz="4" w:space="0" w:color="auto"/>
            </w:tcBorders>
            <w:vAlign w:val="center"/>
          </w:tcPr>
          <w:p w14:paraId="5B56CBBA"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28C6B"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761A349"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0F65D97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7E43CA"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8FB7AF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2A8523C"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783BE"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435CF7E" w14:textId="77777777" w:rsidR="001F7177" w:rsidRPr="00032D3A" w:rsidRDefault="001F7177" w:rsidP="00A9674A">
            <w:pPr>
              <w:pStyle w:val="TAC"/>
              <w:rPr>
                <w:lang w:eastAsia="zh-CN"/>
              </w:rPr>
            </w:pPr>
          </w:p>
        </w:tc>
      </w:tr>
      <w:tr w:rsidR="001F7177" w:rsidRPr="00032D3A" w14:paraId="7D5C3A0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155332D"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C9929FA"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AEC337D"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009D1" w14:textId="77777777" w:rsidR="001F7177" w:rsidRPr="00032D3A" w:rsidRDefault="001F7177" w:rsidP="00A9674A">
            <w:pPr>
              <w:pStyle w:val="TAC"/>
            </w:pPr>
            <w:r w:rsidRPr="00032D3A">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0574BC" w14:textId="77777777" w:rsidR="001F7177" w:rsidRPr="00032D3A" w:rsidRDefault="001F7177" w:rsidP="00A9674A">
            <w:pPr>
              <w:pStyle w:val="TAC"/>
              <w:rPr>
                <w:lang w:eastAsia="zh-CN"/>
              </w:rPr>
            </w:pPr>
          </w:p>
        </w:tc>
      </w:tr>
      <w:tr w:rsidR="001F7177" w:rsidRPr="00032D3A" w14:paraId="0EAF652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2AB6F8"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FBA2A53"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3F69102"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5F849"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B2B3FB" w14:textId="77777777" w:rsidR="001F7177" w:rsidRPr="00032D3A" w:rsidRDefault="001F7177" w:rsidP="00A9674A">
            <w:pPr>
              <w:pStyle w:val="TAC"/>
              <w:rPr>
                <w:lang w:eastAsia="zh-CN"/>
              </w:rPr>
            </w:pPr>
            <w:r w:rsidRPr="00032D3A">
              <w:rPr>
                <w:rFonts w:hint="eastAsia"/>
                <w:lang w:eastAsia="zh-CN"/>
              </w:rPr>
              <w:t>1</w:t>
            </w:r>
          </w:p>
        </w:tc>
      </w:tr>
      <w:tr w:rsidR="001F7177" w:rsidRPr="00032D3A" w14:paraId="56DC53D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C828C9"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ED199E3"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A095E7A"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A2CF5"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E1BAD84" w14:textId="77777777" w:rsidR="001F7177" w:rsidRPr="00032D3A" w:rsidRDefault="001F7177" w:rsidP="00A9674A">
            <w:pPr>
              <w:pStyle w:val="TAC"/>
              <w:rPr>
                <w:lang w:eastAsia="zh-CN"/>
              </w:rPr>
            </w:pPr>
          </w:p>
        </w:tc>
      </w:tr>
      <w:tr w:rsidR="001F7177" w:rsidRPr="00032D3A" w14:paraId="5870A5C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88D2AA"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506BE1D"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EB85020"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6C38E" w14:textId="77777777" w:rsidR="001F7177" w:rsidRPr="00032D3A" w:rsidRDefault="001F7177" w:rsidP="00A9674A">
            <w:pPr>
              <w:pStyle w:val="TAC"/>
            </w:pPr>
            <w:r w:rsidRPr="00032D3A">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E8CF97" w14:textId="77777777" w:rsidR="001F7177" w:rsidRPr="00032D3A" w:rsidRDefault="001F7177" w:rsidP="00A9674A">
            <w:pPr>
              <w:pStyle w:val="TAC"/>
              <w:rPr>
                <w:lang w:eastAsia="zh-CN"/>
              </w:rPr>
            </w:pPr>
          </w:p>
        </w:tc>
      </w:tr>
      <w:tr w:rsidR="001F7177" w:rsidRPr="00032D3A" w14:paraId="42474DC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493A50B" w14:textId="77777777" w:rsidR="001F7177" w:rsidRPr="00032D3A" w:rsidRDefault="001F7177" w:rsidP="00A9674A">
            <w:pPr>
              <w:pStyle w:val="TAC"/>
            </w:pPr>
            <w:r w:rsidRPr="00032D3A">
              <w:t>CA_n66A-n77A-n260H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F2F7F38" w14:textId="77777777" w:rsidR="001F7177" w:rsidRPr="00032D3A" w:rsidRDefault="001F7177" w:rsidP="00A9674A">
            <w:pPr>
              <w:pStyle w:val="TAC"/>
              <w:rPr>
                <w:rFonts w:cs="Arial"/>
                <w:lang w:eastAsia="zh-CN"/>
              </w:rPr>
            </w:pPr>
            <w:r w:rsidRPr="00032D3A">
              <w:rPr>
                <w:rFonts w:cs="Arial"/>
                <w:lang w:eastAsia="zh-CN"/>
              </w:rPr>
              <w:t>CA_n66A-n77A</w:t>
            </w:r>
          </w:p>
          <w:p w14:paraId="3C307AA9" w14:textId="77777777" w:rsidR="001F7177" w:rsidRPr="00032D3A" w:rsidRDefault="001F7177" w:rsidP="00A9674A">
            <w:pPr>
              <w:pStyle w:val="TAC"/>
              <w:rPr>
                <w:rFonts w:cs="Arial"/>
                <w:lang w:eastAsia="zh-CN"/>
              </w:rPr>
            </w:pPr>
            <w:r w:rsidRPr="00032D3A">
              <w:rPr>
                <w:rFonts w:cs="Arial"/>
                <w:lang w:eastAsia="zh-CN"/>
              </w:rPr>
              <w:t>CA_n66A-n260A</w:t>
            </w:r>
            <w:r>
              <w:rPr>
                <w:rFonts w:cs="Arial"/>
                <w:lang w:eastAsia="zh-CN"/>
              </w:rPr>
              <w:t>/G/H</w:t>
            </w:r>
          </w:p>
          <w:p w14:paraId="2ADE6DC7" w14:textId="77777777" w:rsidR="001F7177" w:rsidRPr="00032D3A" w:rsidRDefault="001F7177" w:rsidP="00A9674A">
            <w:pPr>
              <w:pStyle w:val="TAC"/>
              <w:rPr>
                <w:rFonts w:eastAsia="Yu Mincho"/>
                <w:szCs w:val="18"/>
                <w:lang w:eastAsia="ja-JP"/>
              </w:rPr>
            </w:pPr>
            <w:r w:rsidRPr="00032D3A">
              <w:rPr>
                <w:rFonts w:cs="Arial"/>
                <w:lang w:eastAsia="zh-CN"/>
              </w:rPr>
              <w:t>CA_n77A-n260A</w:t>
            </w:r>
            <w:r>
              <w:rPr>
                <w:rFonts w:cs="Arial"/>
                <w:lang w:eastAsia="zh-CN"/>
              </w:rPr>
              <w:t>/G/H</w:t>
            </w:r>
          </w:p>
        </w:tc>
        <w:tc>
          <w:tcPr>
            <w:tcW w:w="1155" w:type="dxa"/>
            <w:gridSpan w:val="2"/>
            <w:tcBorders>
              <w:left w:val="single" w:sz="4" w:space="0" w:color="auto"/>
              <w:right w:val="single" w:sz="4" w:space="0" w:color="auto"/>
            </w:tcBorders>
            <w:vAlign w:val="center"/>
          </w:tcPr>
          <w:p w14:paraId="3226309A"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35E75"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EB9887"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61A70C1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7FCA39"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57DBB01"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37C0E72"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319A1"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E3B3D30" w14:textId="77777777" w:rsidR="001F7177" w:rsidRPr="00032D3A" w:rsidRDefault="001F7177" w:rsidP="00A9674A">
            <w:pPr>
              <w:pStyle w:val="TAC"/>
              <w:rPr>
                <w:lang w:eastAsia="zh-CN"/>
              </w:rPr>
            </w:pPr>
          </w:p>
        </w:tc>
      </w:tr>
      <w:tr w:rsidR="001F7177" w:rsidRPr="00032D3A" w14:paraId="1911806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889EC8"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4404E3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205CC4D"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9FE2" w14:textId="77777777" w:rsidR="001F7177" w:rsidRPr="00032D3A" w:rsidRDefault="001F7177" w:rsidP="00A9674A">
            <w:pPr>
              <w:pStyle w:val="TAC"/>
            </w:pPr>
            <w:r w:rsidRPr="00032D3A">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B168E3" w14:textId="77777777" w:rsidR="001F7177" w:rsidRPr="00032D3A" w:rsidRDefault="001F7177" w:rsidP="00A9674A">
            <w:pPr>
              <w:pStyle w:val="TAC"/>
              <w:rPr>
                <w:lang w:eastAsia="zh-CN"/>
              </w:rPr>
            </w:pPr>
          </w:p>
        </w:tc>
      </w:tr>
      <w:tr w:rsidR="001F7177" w:rsidRPr="00032D3A" w14:paraId="3D2DD7B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775172"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F7C6971"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2E5E486"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CC5AA"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B7F48E" w14:textId="77777777" w:rsidR="001F7177" w:rsidRPr="00032D3A" w:rsidRDefault="001F7177" w:rsidP="00A9674A">
            <w:pPr>
              <w:pStyle w:val="TAC"/>
              <w:rPr>
                <w:lang w:eastAsia="zh-CN"/>
              </w:rPr>
            </w:pPr>
            <w:r w:rsidRPr="00032D3A">
              <w:rPr>
                <w:rFonts w:hint="eastAsia"/>
                <w:lang w:eastAsia="zh-CN"/>
              </w:rPr>
              <w:t>1</w:t>
            </w:r>
          </w:p>
        </w:tc>
      </w:tr>
      <w:tr w:rsidR="001F7177" w:rsidRPr="00032D3A" w14:paraId="131C059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B918B7"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1F5F5C7"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3E2B034"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E9DB8"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C458C15" w14:textId="77777777" w:rsidR="001F7177" w:rsidRPr="00032D3A" w:rsidRDefault="001F7177" w:rsidP="00A9674A">
            <w:pPr>
              <w:pStyle w:val="TAC"/>
              <w:rPr>
                <w:lang w:eastAsia="zh-CN"/>
              </w:rPr>
            </w:pPr>
          </w:p>
        </w:tc>
      </w:tr>
      <w:tr w:rsidR="001F7177" w:rsidRPr="00032D3A" w14:paraId="4D2910C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0ED3A9"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4DACC8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8E4C0CA"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4E13E" w14:textId="77777777" w:rsidR="001F7177" w:rsidRPr="00032D3A" w:rsidRDefault="001F7177" w:rsidP="00A9674A">
            <w:pPr>
              <w:pStyle w:val="TAC"/>
            </w:pPr>
            <w:r w:rsidRPr="00032D3A">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01FBE4" w14:textId="77777777" w:rsidR="001F7177" w:rsidRPr="00032D3A" w:rsidRDefault="001F7177" w:rsidP="00A9674A">
            <w:pPr>
              <w:pStyle w:val="TAC"/>
              <w:rPr>
                <w:lang w:eastAsia="zh-CN"/>
              </w:rPr>
            </w:pPr>
          </w:p>
        </w:tc>
      </w:tr>
      <w:tr w:rsidR="001F7177" w:rsidRPr="00032D3A" w14:paraId="74B3BFB2" w14:textId="77777777" w:rsidTr="00DC240F">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3B74750F" w14:textId="77777777" w:rsidR="001F7177" w:rsidRPr="00032D3A" w:rsidRDefault="001F7177" w:rsidP="00A9674A">
            <w:pPr>
              <w:pStyle w:val="TAC"/>
            </w:pPr>
            <w:r w:rsidRPr="00032D3A">
              <w:lastRenderedPageBreak/>
              <w:t>CA_n66A-n77A-n260I</w:t>
            </w:r>
          </w:p>
        </w:tc>
        <w:tc>
          <w:tcPr>
            <w:tcW w:w="325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7DBB9C15" w14:textId="77777777" w:rsidR="001F7177" w:rsidRPr="00032D3A" w:rsidRDefault="001F7177" w:rsidP="00A9674A">
            <w:pPr>
              <w:pStyle w:val="TAC"/>
              <w:rPr>
                <w:rFonts w:cs="Arial"/>
                <w:lang w:eastAsia="zh-CN"/>
              </w:rPr>
            </w:pPr>
            <w:r w:rsidRPr="00032D3A">
              <w:rPr>
                <w:rFonts w:cs="Arial"/>
                <w:lang w:eastAsia="zh-CN"/>
              </w:rPr>
              <w:t>CA_n66A-n77A</w:t>
            </w:r>
          </w:p>
          <w:p w14:paraId="215FD774" w14:textId="77777777" w:rsidR="001F7177" w:rsidRPr="00032D3A" w:rsidRDefault="001F7177" w:rsidP="00A9674A">
            <w:pPr>
              <w:pStyle w:val="TAC"/>
              <w:rPr>
                <w:rFonts w:cs="Arial"/>
                <w:lang w:eastAsia="zh-CN"/>
              </w:rPr>
            </w:pPr>
            <w:r w:rsidRPr="00032D3A">
              <w:rPr>
                <w:rFonts w:cs="Arial"/>
                <w:lang w:eastAsia="zh-CN"/>
              </w:rPr>
              <w:t>CA_n66A-n260A</w:t>
            </w:r>
            <w:r>
              <w:rPr>
                <w:rFonts w:cs="Arial"/>
                <w:lang w:eastAsia="zh-CN"/>
              </w:rPr>
              <w:t>/G/H/I</w:t>
            </w:r>
          </w:p>
          <w:p w14:paraId="74D94080" w14:textId="77777777" w:rsidR="001F7177" w:rsidRPr="00032D3A" w:rsidRDefault="001F7177" w:rsidP="00A9674A">
            <w:pPr>
              <w:pStyle w:val="TAC"/>
              <w:rPr>
                <w:rFonts w:eastAsia="Yu Mincho"/>
                <w:szCs w:val="18"/>
                <w:lang w:eastAsia="ja-JP"/>
              </w:rPr>
            </w:pPr>
            <w:r w:rsidRPr="00032D3A">
              <w:rPr>
                <w:rFonts w:cs="Arial"/>
                <w:lang w:eastAsia="zh-CN"/>
              </w:rPr>
              <w:t>CA_n77A-n260A</w:t>
            </w:r>
            <w:r>
              <w:rPr>
                <w:rFonts w:cs="Arial"/>
                <w:lang w:eastAsia="zh-CN"/>
              </w:rPr>
              <w:t>/G/H/I</w:t>
            </w:r>
          </w:p>
        </w:tc>
        <w:tc>
          <w:tcPr>
            <w:tcW w:w="1155" w:type="dxa"/>
            <w:gridSpan w:val="2"/>
            <w:tcBorders>
              <w:left w:val="single" w:sz="4" w:space="0" w:color="auto"/>
              <w:right w:val="single" w:sz="4" w:space="0" w:color="auto"/>
            </w:tcBorders>
            <w:vAlign w:val="center"/>
          </w:tcPr>
          <w:p w14:paraId="4D8C53A7"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20FE7"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D8C96B" w14:textId="77777777" w:rsidR="001F7177" w:rsidRPr="00032D3A" w:rsidRDefault="001F7177" w:rsidP="00A9674A">
            <w:pPr>
              <w:pStyle w:val="TAC"/>
              <w:rPr>
                <w:lang w:eastAsia="zh-CN"/>
              </w:rPr>
            </w:pPr>
            <w:r w:rsidRPr="00032D3A">
              <w:rPr>
                <w:lang w:eastAsia="zh-CN"/>
              </w:rPr>
              <w:t>0</w:t>
            </w:r>
          </w:p>
        </w:tc>
      </w:tr>
      <w:tr w:rsidR="001F7177" w:rsidRPr="00032D3A" w14:paraId="6370D430"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ECE07DA"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31100E3D"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FFEFE0B"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4DB91"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C480EE9" w14:textId="77777777" w:rsidR="001F7177" w:rsidRPr="00032D3A" w:rsidRDefault="001F7177" w:rsidP="00A9674A">
            <w:pPr>
              <w:pStyle w:val="TAC"/>
              <w:rPr>
                <w:lang w:eastAsia="zh-CN"/>
              </w:rPr>
            </w:pPr>
          </w:p>
        </w:tc>
      </w:tr>
      <w:tr w:rsidR="001F7177" w:rsidRPr="00032D3A" w14:paraId="748CCB79"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7A892394"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7A26E56A"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13C0F11"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AC6E2" w14:textId="77777777" w:rsidR="001F7177" w:rsidRPr="00032D3A" w:rsidRDefault="001F7177" w:rsidP="00A9674A">
            <w:pPr>
              <w:pStyle w:val="TAC"/>
            </w:pPr>
            <w:r w:rsidRPr="00032D3A">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4C9F6B" w14:textId="77777777" w:rsidR="001F7177" w:rsidRPr="00032D3A" w:rsidRDefault="001F7177" w:rsidP="00A9674A">
            <w:pPr>
              <w:pStyle w:val="TAC"/>
              <w:rPr>
                <w:lang w:eastAsia="zh-CN"/>
              </w:rPr>
            </w:pPr>
          </w:p>
        </w:tc>
      </w:tr>
      <w:tr w:rsidR="001F7177" w:rsidRPr="00032D3A" w14:paraId="702F5312"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866C7AF"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7A075F9C"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7EBD81D"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E8E7F"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3DA6A7" w14:textId="77777777" w:rsidR="001F7177" w:rsidRPr="00032D3A" w:rsidRDefault="001F7177" w:rsidP="00A9674A">
            <w:pPr>
              <w:pStyle w:val="TAC"/>
              <w:rPr>
                <w:lang w:eastAsia="zh-CN"/>
              </w:rPr>
            </w:pPr>
            <w:r w:rsidRPr="00032D3A">
              <w:rPr>
                <w:lang w:eastAsia="zh-CN"/>
              </w:rPr>
              <w:t>1</w:t>
            </w:r>
          </w:p>
        </w:tc>
      </w:tr>
      <w:tr w:rsidR="001F7177" w:rsidRPr="00032D3A" w14:paraId="2657989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92C3DC"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370C58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856E0DB"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CDAFF"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A6A2D46" w14:textId="77777777" w:rsidR="001F7177" w:rsidRPr="00032D3A" w:rsidRDefault="001F7177" w:rsidP="00A9674A">
            <w:pPr>
              <w:pStyle w:val="TAC"/>
              <w:rPr>
                <w:lang w:eastAsia="zh-CN"/>
              </w:rPr>
            </w:pPr>
          </w:p>
        </w:tc>
      </w:tr>
      <w:tr w:rsidR="001F7177" w:rsidRPr="00032D3A" w14:paraId="4BD71E2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85C19C"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B612E9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A4594E1"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D216E" w14:textId="77777777" w:rsidR="001F7177" w:rsidRPr="00032D3A" w:rsidRDefault="001F7177" w:rsidP="00A9674A">
            <w:pPr>
              <w:pStyle w:val="TAC"/>
            </w:pPr>
            <w:r w:rsidRPr="00032D3A">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A83A73" w14:textId="77777777" w:rsidR="001F7177" w:rsidRPr="00032D3A" w:rsidRDefault="001F7177" w:rsidP="00A9674A">
            <w:pPr>
              <w:pStyle w:val="TAC"/>
              <w:rPr>
                <w:lang w:eastAsia="zh-CN"/>
              </w:rPr>
            </w:pPr>
          </w:p>
        </w:tc>
      </w:tr>
      <w:tr w:rsidR="001F7177" w:rsidRPr="00032D3A" w14:paraId="13FFC424" w14:textId="77777777" w:rsidTr="00DC240F">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16AD7A5E" w14:textId="77777777" w:rsidR="001F7177" w:rsidRPr="00032D3A" w:rsidRDefault="001F7177" w:rsidP="00A9674A">
            <w:pPr>
              <w:pStyle w:val="TAC"/>
            </w:pPr>
            <w:r w:rsidRPr="00032D3A">
              <w:t>CA_n66A-n77A-n260J</w:t>
            </w:r>
          </w:p>
        </w:tc>
        <w:tc>
          <w:tcPr>
            <w:tcW w:w="325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183C2FB5" w14:textId="77777777" w:rsidR="001F7177" w:rsidRPr="00032D3A" w:rsidRDefault="001F7177" w:rsidP="00A9674A">
            <w:pPr>
              <w:pStyle w:val="TAC"/>
              <w:rPr>
                <w:rFonts w:cs="Arial"/>
                <w:lang w:eastAsia="zh-CN"/>
              </w:rPr>
            </w:pPr>
            <w:r w:rsidRPr="00032D3A">
              <w:rPr>
                <w:rFonts w:cs="Arial"/>
                <w:lang w:eastAsia="zh-CN"/>
              </w:rPr>
              <w:t>CA_n66A-n77A</w:t>
            </w:r>
          </w:p>
          <w:p w14:paraId="57FEF823" w14:textId="77777777" w:rsidR="001F7177" w:rsidRPr="00032D3A" w:rsidRDefault="001F7177" w:rsidP="00A9674A">
            <w:pPr>
              <w:pStyle w:val="TAC"/>
              <w:rPr>
                <w:rFonts w:cs="Arial"/>
                <w:lang w:eastAsia="zh-CN"/>
              </w:rPr>
            </w:pPr>
            <w:r w:rsidRPr="00032D3A">
              <w:rPr>
                <w:rFonts w:cs="Arial"/>
                <w:lang w:eastAsia="zh-CN"/>
              </w:rPr>
              <w:t>CA_n66A-n260A</w:t>
            </w:r>
            <w:r>
              <w:rPr>
                <w:rFonts w:cs="Arial"/>
                <w:lang w:eastAsia="zh-CN"/>
              </w:rPr>
              <w:t>/G/H/I/J</w:t>
            </w:r>
          </w:p>
          <w:p w14:paraId="6B823832" w14:textId="77777777" w:rsidR="001F7177" w:rsidRPr="00032D3A" w:rsidRDefault="001F7177" w:rsidP="00A9674A">
            <w:pPr>
              <w:pStyle w:val="TAC"/>
              <w:rPr>
                <w:rFonts w:eastAsia="Yu Mincho"/>
                <w:szCs w:val="18"/>
                <w:lang w:eastAsia="ja-JP"/>
              </w:rPr>
            </w:pPr>
            <w:r w:rsidRPr="00032D3A">
              <w:rPr>
                <w:rFonts w:cs="Arial"/>
                <w:lang w:eastAsia="zh-CN"/>
              </w:rPr>
              <w:t>CA_n77A-n260A</w:t>
            </w:r>
            <w:r>
              <w:rPr>
                <w:rFonts w:cs="Arial"/>
                <w:lang w:eastAsia="zh-CN"/>
              </w:rPr>
              <w:t>/G/H/I/J</w:t>
            </w:r>
          </w:p>
        </w:tc>
        <w:tc>
          <w:tcPr>
            <w:tcW w:w="1155" w:type="dxa"/>
            <w:gridSpan w:val="2"/>
            <w:tcBorders>
              <w:left w:val="single" w:sz="4" w:space="0" w:color="auto"/>
              <w:right w:val="single" w:sz="4" w:space="0" w:color="auto"/>
            </w:tcBorders>
            <w:vAlign w:val="center"/>
          </w:tcPr>
          <w:p w14:paraId="7DB2BC10"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5B337"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191322" w14:textId="77777777" w:rsidR="001F7177" w:rsidRPr="00032D3A" w:rsidRDefault="001F7177" w:rsidP="00A9674A">
            <w:pPr>
              <w:pStyle w:val="TAC"/>
              <w:rPr>
                <w:lang w:eastAsia="zh-CN"/>
              </w:rPr>
            </w:pPr>
            <w:r w:rsidRPr="00032D3A">
              <w:rPr>
                <w:lang w:eastAsia="zh-CN"/>
              </w:rPr>
              <w:t>0</w:t>
            </w:r>
          </w:p>
        </w:tc>
      </w:tr>
      <w:tr w:rsidR="001F7177" w:rsidRPr="00032D3A" w14:paraId="48F522B4"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61442D0"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6254061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C79B894"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AF003"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CC692A8" w14:textId="77777777" w:rsidR="001F7177" w:rsidRPr="00032D3A" w:rsidRDefault="001F7177" w:rsidP="00A9674A">
            <w:pPr>
              <w:pStyle w:val="TAC"/>
              <w:rPr>
                <w:lang w:eastAsia="zh-CN"/>
              </w:rPr>
            </w:pPr>
          </w:p>
        </w:tc>
      </w:tr>
      <w:tr w:rsidR="001F7177" w:rsidRPr="00032D3A" w14:paraId="555B4B48"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7F412DE7"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028AE0F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4E4584A"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BE773" w14:textId="77777777" w:rsidR="001F7177" w:rsidRPr="00032D3A" w:rsidRDefault="001F7177" w:rsidP="00A9674A">
            <w:pPr>
              <w:pStyle w:val="TAC"/>
            </w:pPr>
            <w:r w:rsidRPr="00032D3A">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8B0C15" w14:textId="77777777" w:rsidR="001F7177" w:rsidRPr="00032D3A" w:rsidRDefault="001F7177" w:rsidP="00A9674A">
            <w:pPr>
              <w:pStyle w:val="TAC"/>
              <w:rPr>
                <w:lang w:eastAsia="zh-CN"/>
              </w:rPr>
            </w:pPr>
          </w:p>
        </w:tc>
      </w:tr>
      <w:tr w:rsidR="001F7177" w:rsidRPr="00032D3A" w14:paraId="07E6559B"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A63F834"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58359DB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BF01926"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18BF6"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634F50" w14:textId="77777777" w:rsidR="001F7177" w:rsidRPr="00032D3A" w:rsidRDefault="001F7177" w:rsidP="00A9674A">
            <w:pPr>
              <w:pStyle w:val="TAC"/>
              <w:rPr>
                <w:lang w:eastAsia="zh-CN"/>
              </w:rPr>
            </w:pPr>
            <w:r w:rsidRPr="00032D3A">
              <w:rPr>
                <w:lang w:eastAsia="zh-CN"/>
              </w:rPr>
              <w:t>1</w:t>
            </w:r>
          </w:p>
        </w:tc>
      </w:tr>
      <w:tr w:rsidR="001F7177" w:rsidRPr="00032D3A" w14:paraId="405E17C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6ECEDC"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802A68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8BCB795"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B9DE2"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64496E7" w14:textId="77777777" w:rsidR="001F7177" w:rsidRPr="00032D3A" w:rsidRDefault="001F7177" w:rsidP="00A9674A">
            <w:pPr>
              <w:pStyle w:val="TAC"/>
              <w:rPr>
                <w:lang w:eastAsia="zh-CN"/>
              </w:rPr>
            </w:pPr>
          </w:p>
        </w:tc>
      </w:tr>
      <w:tr w:rsidR="001F7177" w:rsidRPr="00032D3A" w14:paraId="0FF3FAF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4C2EA82"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4AB666C"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E853E55"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541E3" w14:textId="77777777" w:rsidR="001F7177" w:rsidRPr="00032D3A" w:rsidRDefault="001F7177" w:rsidP="00A9674A">
            <w:pPr>
              <w:pStyle w:val="TAC"/>
            </w:pPr>
            <w:r w:rsidRPr="00032D3A">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AD5072" w14:textId="77777777" w:rsidR="001F7177" w:rsidRPr="00032D3A" w:rsidRDefault="001F7177" w:rsidP="00A9674A">
            <w:pPr>
              <w:pStyle w:val="TAC"/>
              <w:rPr>
                <w:lang w:eastAsia="zh-CN"/>
              </w:rPr>
            </w:pPr>
          </w:p>
        </w:tc>
      </w:tr>
      <w:tr w:rsidR="001F7177" w:rsidRPr="00032D3A" w14:paraId="7AA60445" w14:textId="77777777" w:rsidTr="00DC240F">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1DF059A9" w14:textId="77777777" w:rsidR="001F7177" w:rsidRPr="00032D3A" w:rsidRDefault="001F7177" w:rsidP="00A9674A">
            <w:pPr>
              <w:pStyle w:val="TAC"/>
            </w:pPr>
            <w:r w:rsidRPr="00032D3A">
              <w:t>CA_n66A-n77A-n260K</w:t>
            </w:r>
          </w:p>
        </w:tc>
        <w:tc>
          <w:tcPr>
            <w:tcW w:w="325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28AC6025" w14:textId="77777777" w:rsidR="001F7177" w:rsidRPr="00032D3A" w:rsidRDefault="001F7177" w:rsidP="00A9674A">
            <w:pPr>
              <w:pStyle w:val="TAC"/>
              <w:rPr>
                <w:rFonts w:cs="Arial"/>
                <w:lang w:eastAsia="zh-CN"/>
              </w:rPr>
            </w:pPr>
            <w:r w:rsidRPr="00032D3A">
              <w:rPr>
                <w:rFonts w:cs="Arial"/>
                <w:lang w:eastAsia="zh-CN"/>
              </w:rPr>
              <w:t>CA_n66A-n77A</w:t>
            </w:r>
          </w:p>
          <w:p w14:paraId="77F1244F" w14:textId="77777777" w:rsidR="001F7177" w:rsidRPr="00032D3A" w:rsidRDefault="001F7177" w:rsidP="00A9674A">
            <w:pPr>
              <w:pStyle w:val="TAC"/>
              <w:rPr>
                <w:rFonts w:cs="Arial"/>
                <w:lang w:eastAsia="zh-CN"/>
              </w:rPr>
            </w:pPr>
            <w:r w:rsidRPr="00032D3A">
              <w:rPr>
                <w:rFonts w:cs="Arial"/>
                <w:lang w:eastAsia="zh-CN"/>
              </w:rPr>
              <w:t>CA_n66A-n260A</w:t>
            </w:r>
            <w:r>
              <w:rPr>
                <w:rFonts w:cs="Arial"/>
                <w:lang w:eastAsia="zh-CN"/>
              </w:rPr>
              <w:t>/G/H/I/J/K</w:t>
            </w:r>
          </w:p>
          <w:p w14:paraId="790AE5BA" w14:textId="77777777" w:rsidR="001F7177" w:rsidRPr="00032D3A" w:rsidRDefault="001F7177" w:rsidP="00A9674A">
            <w:pPr>
              <w:pStyle w:val="TAC"/>
              <w:rPr>
                <w:rFonts w:eastAsia="Yu Mincho"/>
                <w:szCs w:val="18"/>
                <w:lang w:eastAsia="ja-JP"/>
              </w:rPr>
            </w:pPr>
            <w:r w:rsidRPr="00032D3A">
              <w:rPr>
                <w:rFonts w:cs="Arial"/>
                <w:lang w:eastAsia="zh-CN"/>
              </w:rPr>
              <w:t>CA_n77A-n260A</w:t>
            </w:r>
            <w:r>
              <w:rPr>
                <w:rFonts w:cs="Arial"/>
                <w:lang w:eastAsia="zh-CN"/>
              </w:rPr>
              <w:t>/G/H/I/J/K</w:t>
            </w:r>
          </w:p>
        </w:tc>
        <w:tc>
          <w:tcPr>
            <w:tcW w:w="1155" w:type="dxa"/>
            <w:gridSpan w:val="2"/>
            <w:tcBorders>
              <w:left w:val="single" w:sz="4" w:space="0" w:color="auto"/>
              <w:right w:val="single" w:sz="4" w:space="0" w:color="auto"/>
            </w:tcBorders>
            <w:vAlign w:val="center"/>
          </w:tcPr>
          <w:p w14:paraId="321C1AAA"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7BC9A"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4B5FC6" w14:textId="77777777" w:rsidR="001F7177" w:rsidRPr="00032D3A" w:rsidRDefault="001F7177" w:rsidP="00A9674A">
            <w:pPr>
              <w:pStyle w:val="TAC"/>
              <w:rPr>
                <w:lang w:eastAsia="zh-CN"/>
              </w:rPr>
            </w:pPr>
            <w:r w:rsidRPr="00032D3A">
              <w:rPr>
                <w:lang w:eastAsia="zh-CN"/>
              </w:rPr>
              <w:t>0</w:t>
            </w:r>
          </w:p>
        </w:tc>
      </w:tr>
      <w:tr w:rsidR="001F7177" w:rsidRPr="00032D3A" w14:paraId="4BE798F4"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DFEC6FF"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42250F43"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2C74306"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3142C"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109B167" w14:textId="77777777" w:rsidR="001F7177" w:rsidRPr="00032D3A" w:rsidRDefault="001F7177" w:rsidP="00A9674A">
            <w:pPr>
              <w:pStyle w:val="TAC"/>
              <w:rPr>
                <w:lang w:eastAsia="zh-CN"/>
              </w:rPr>
            </w:pPr>
          </w:p>
        </w:tc>
      </w:tr>
      <w:tr w:rsidR="001F7177" w:rsidRPr="00032D3A" w14:paraId="36BB5A41"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EE3AEFF"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4FBD24C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6380231"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8D1DD" w14:textId="77777777" w:rsidR="001F7177" w:rsidRPr="00032D3A" w:rsidRDefault="001F7177" w:rsidP="00A9674A">
            <w:pPr>
              <w:pStyle w:val="TAC"/>
            </w:pPr>
            <w:r w:rsidRPr="00032D3A">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57F0BD" w14:textId="77777777" w:rsidR="001F7177" w:rsidRPr="00032D3A" w:rsidRDefault="001F7177" w:rsidP="00A9674A">
            <w:pPr>
              <w:pStyle w:val="TAC"/>
              <w:rPr>
                <w:lang w:eastAsia="zh-CN"/>
              </w:rPr>
            </w:pPr>
          </w:p>
        </w:tc>
      </w:tr>
      <w:tr w:rsidR="001F7177" w:rsidRPr="00032D3A" w14:paraId="61588C1C"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C82300D"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397A44A8"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2A8A405"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91621"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C2C051" w14:textId="77777777" w:rsidR="001F7177" w:rsidRPr="00032D3A" w:rsidRDefault="001F7177" w:rsidP="00A9674A">
            <w:pPr>
              <w:pStyle w:val="TAC"/>
              <w:rPr>
                <w:lang w:eastAsia="zh-CN"/>
              </w:rPr>
            </w:pPr>
            <w:r w:rsidRPr="00032D3A">
              <w:rPr>
                <w:lang w:eastAsia="zh-CN"/>
              </w:rPr>
              <w:t>1</w:t>
            </w:r>
          </w:p>
        </w:tc>
      </w:tr>
      <w:tr w:rsidR="001F7177" w:rsidRPr="00032D3A" w14:paraId="666C5EB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040037"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D8902FD"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C4488EA"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54D26"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9ADAA56" w14:textId="77777777" w:rsidR="001F7177" w:rsidRPr="00032D3A" w:rsidRDefault="001F7177" w:rsidP="00A9674A">
            <w:pPr>
              <w:pStyle w:val="TAC"/>
              <w:rPr>
                <w:lang w:eastAsia="zh-CN"/>
              </w:rPr>
            </w:pPr>
          </w:p>
        </w:tc>
      </w:tr>
      <w:tr w:rsidR="001F7177" w:rsidRPr="00032D3A" w14:paraId="62913E9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7A522B"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DAF2498"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31BC76A"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E1270" w14:textId="77777777" w:rsidR="001F7177" w:rsidRPr="00032D3A" w:rsidRDefault="001F7177" w:rsidP="00A9674A">
            <w:pPr>
              <w:pStyle w:val="TAC"/>
            </w:pPr>
            <w:r w:rsidRPr="00032D3A">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D61FDD" w14:textId="77777777" w:rsidR="001F7177" w:rsidRPr="00032D3A" w:rsidRDefault="001F7177" w:rsidP="00A9674A">
            <w:pPr>
              <w:pStyle w:val="TAC"/>
              <w:rPr>
                <w:lang w:eastAsia="zh-CN"/>
              </w:rPr>
            </w:pPr>
          </w:p>
        </w:tc>
      </w:tr>
      <w:tr w:rsidR="001F7177" w:rsidRPr="00032D3A" w14:paraId="69FDFFA3" w14:textId="77777777" w:rsidTr="00DC240F">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791A4658" w14:textId="77777777" w:rsidR="001F7177" w:rsidRPr="00032D3A" w:rsidRDefault="001F7177" w:rsidP="00A9674A">
            <w:pPr>
              <w:pStyle w:val="TAC"/>
            </w:pPr>
            <w:r w:rsidRPr="00032D3A">
              <w:t>CA_n66A-n77A-n260L</w:t>
            </w:r>
          </w:p>
        </w:tc>
        <w:tc>
          <w:tcPr>
            <w:tcW w:w="325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00099FF9" w14:textId="77777777" w:rsidR="001F7177" w:rsidRPr="00032D3A" w:rsidRDefault="001F7177" w:rsidP="00A9674A">
            <w:pPr>
              <w:pStyle w:val="TAC"/>
              <w:rPr>
                <w:rFonts w:cs="Arial"/>
                <w:lang w:eastAsia="zh-CN"/>
              </w:rPr>
            </w:pPr>
            <w:r w:rsidRPr="00032D3A">
              <w:rPr>
                <w:rFonts w:cs="Arial"/>
                <w:lang w:eastAsia="zh-CN"/>
              </w:rPr>
              <w:t>CA_n66A-n77A</w:t>
            </w:r>
          </w:p>
          <w:p w14:paraId="0C4ACCA1" w14:textId="77777777" w:rsidR="001F7177" w:rsidRPr="00032D3A" w:rsidRDefault="001F7177" w:rsidP="00A9674A">
            <w:pPr>
              <w:pStyle w:val="TAC"/>
              <w:rPr>
                <w:rFonts w:cs="Arial"/>
                <w:lang w:eastAsia="zh-CN"/>
              </w:rPr>
            </w:pPr>
            <w:r w:rsidRPr="00032D3A">
              <w:rPr>
                <w:rFonts w:cs="Arial"/>
                <w:lang w:eastAsia="zh-CN"/>
              </w:rPr>
              <w:t>CA_n66A-n260A</w:t>
            </w:r>
            <w:r>
              <w:rPr>
                <w:rFonts w:cs="Arial"/>
                <w:lang w:eastAsia="zh-CN"/>
              </w:rPr>
              <w:t>/G/H/I/J/K/L</w:t>
            </w:r>
          </w:p>
          <w:p w14:paraId="2C9906AC" w14:textId="77777777" w:rsidR="001F7177" w:rsidRPr="00032D3A" w:rsidRDefault="001F7177" w:rsidP="00A9674A">
            <w:pPr>
              <w:pStyle w:val="TAC"/>
              <w:rPr>
                <w:rFonts w:eastAsia="Yu Mincho"/>
                <w:szCs w:val="18"/>
                <w:lang w:eastAsia="ja-JP"/>
              </w:rPr>
            </w:pPr>
            <w:r w:rsidRPr="00032D3A">
              <w:rPr>
                <w:rFonts w:cs="Arial"/>
                <w:lang w:eastAsia="zh-CN"/>
              </w:rPr>
              <w:t>CA_n77A-n260A</w:t>
            </w:r>
            <w:r>
              <w:rPr>
                <w:rFonts w:cs="Arial"/>
                <w:lang w:eastAsia="zh-CN"/>
              </w:rPr>
              <w:t>/G/H/I/J/K/L</w:t>
            </w:r>
          </w:p>
        </w:tc>
        <w:tc>
          <w:tcPr>
            <w:tcW w:w="1155" w:type="dxa"/>
            <w:gridSpan w:val="2"/>
            <w:tcBorders>
              <w:left w:val="single" w:sz="4" w:space="0" w:color="auto"/>
              <w:right w:val="single" w:sz="4" w:space="0" w:color="auto"/>
            </w:tcBorders>
            <w:vAlign w:val="center"/>
          </w:tcPr>
          <w:p w14:paraId="05A1AEE0"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E8618"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2AFB77" w14:textId="77777777" w:rsidR="001F7177" w:rsidRPr="00032D3A" w:rsidRDefault="001F7177" w:rsidP="00A9674A">
            <w:pPr>
              <w:pStyle w:val="TAC"/>
              <w:rPr>
                <w:lang w:eastAsia="zh-CN"/>
              </w:rPr>
            </w:pPr>
            <w:r w:rsidRPr="00032D3A">
              <w:rPr>
                <w:lang w:eastAsia="zh-CN"/>
              </w:rPr>
              <w:t>0</w:t>
            </w:r>
          </w:p>
        </w:tc>
      </w:tr>
      <w:tr w:rsidR="001F7177" w:rsidRPr="00032D3A" w14:paraId="1C634A00"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044F059"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7FC561E4"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24966AE"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50EFB" w14:textId="77777777" w:rsidR="001F7177" w:rsidRPr="00032D3A" w:rsidRDefault="001F7177" w:rsidP="00A9674A">
            <w:pPr>
              <w:pStyle w:val="TAC"/>
            </w:pPr>
            <w:r w:rsidRPr="00032D3A">
              <w:rPr>
                <w:lang w:val="en-US" w:bidi="ar"/>
              </w:rPr>
              <w:t>10, 15, 20, 25, 30, 40, 50, 60, 70, 80, 90, 100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4C90FF" w14:textId="77777777" w:rsidR="001F7177" w:rsidRPr="00032D3A" w:rsidRDefault="001F7177" w:rsidP="00A9674A">
            <w:pPr>
              <w:pStyle w:val="TAC"/>
              <w:rPr>
                <w:lang w:eastAsia="zh-CN"/>
              </w:rPr>
            </w:pPr>
          </w:p>
        </w:tc>
      </w:tr>
      <w:tr w:rsidR="001F7177" w:rsidRPr="00032D3A" w14:paraId="4AFB65D2"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81AA0CB"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20974777"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69D7127"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AC59A" w14:textId="77777777" w:rsidR="001F7177" w:rsidRPr="00032D3A" w:rsidRDefault="001F7177" w:rsidP="00A9674A">
            <w:pPr>
              <w:pStyle w:val="TAC"/>
            </w:pPr>
            <w:r w:rsidRPr="00032D3A">
              <w:rPr>
                <w:lang w:val="en-US" w:bidi="ar"/>
              </w:rPr>
              <w:t>CA_n260L</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54B7604" w14:textId="77777777" w:rsidR="001F7177" w:rsidRPr="00032D3A" w:rsidRDefault="001F7177" w:rsidP="00A9674A">
            <w:pPr>
              <w:pStyle w:val="TAC"/>
              <w:rPr>
                <w:lang w:eastAsia="zh-CN"/>
              </w:rPr>
            </w:pPr>
          </w:p>
        </w:tc>
      </w:tr>
      <w:tr w:rsidR="001F7177" w:rsidRPr="00032D3A" w14:paraId="6C9792E3"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97E187C"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657E15CD"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311741A0"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D5D08"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26E7CE" w14:textId="77777777" w:rsidR="001F7177" w:rsidRPr="00032D3A" w:rsidRDefault="001F7177" w:rsidP="00A9674A">
            <w:pPr>
              <w:pStyle w:val="TAC"/>
              <w:rPr>
                <w:lang w:eastAsia="zh-CN"/>
              </w:rPr>
            </w:pPr>
            <w:r w:rsidRPr="00032D3A">
              <w:rPr>
                <w:lang w:eastAsia="zh-CN"/>
              </w:rPr>
              <w:t>1</w:t>
            </w:r>
          </w:p>
        </w:tc>
      </w:tr>
      <w:tr w:rsidR="001F7177" w:rsidRPr="00032D3A" w14:paraId="3B99204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EB127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E31215A"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DD9284E"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BEB10"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BA59D88" w14:textId="77777777" w:rsidR="001F7177" w:rsidRPr="00032D3A" w:rsidRDefault="001F7177" w:rsidP="00A9674A">
            <w:pPr>
              <w:pStyle w:val="TAC"/>
              <w:rPr>
                <w:lang w:eastAsia="zh-CN"/>
              </w:rPr>
            </w:pPr>
          </w:p>
        </w:tc>
      </w:tr>
      <w:tr w:rsidR="001F7177" w:rsidRPr="00032D3A" w14:paraId="6A5CE87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C7834A2"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A8819D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2536794"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96DE3" w14:textId="77777777" w:rsidR="001F7177" w:rsidRPr="00032D3A" w:rsidRDefault="001F7177" w:rsidP="00A9674A">
            <w:pPr>
              <w:pStyle w:val="TAC"/>
            </w:pPr>
            <w:r w:rsidRPr="00032D3A">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B95E21" w14:textId="77777777" w:rsidR="001F7177" w:rsidRPr="00032D3A" w:rsidRDefault="001F7177" w:rsidP="00A9674A">
            <w:pPr>
              <w:pStyle w:val="TAC"/>
              <w:rPr>
                <w:lang w:eastAsia="zh-CN"/>
              </w:rPr>
            </w:pPr>
          </w:p>
        </w:tc>
      </w:tr>
      <w:tr w:rsidR="001F7177" w:rsidRPr="00032D3A" w14:paraId="41DF71EA" w14:textId="77777777" w:rsidTr="00DC240F">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094ED3DB" w14:textId="77777777" w:rsidR="001F7177" w:rsidRPr="00032D3A" w:rsidRDefault="001F7177" w:rsidP="00A9674A">
            <w:pPr>
              <w:pStyle w:val="TAC"/>
            </w:pPr>
            <w:r w:rsidRPr="00032D3A">
              <w:t>CA_n66A-n77A-n260M</w:t>
            </w:r>
          </w:p>
        </w:tc>
        <w:tc>
          <w:tcPr>
            <w:tcW w:w="325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30223BFF" w14:textId="77777777" w:rsidR="001F7177" w:rsidRPr="00032D3A" w:rsidRDefault="001F7177" w:rsidP="00A9674A">
            <w:pPr>
              <w:pStyle w:val="TAC"/>
              <w:rPr>
                <w:rFonts w:cs="Arial"/>
                <w:lang w:eastAsia="zh-CN"/>
              </w:rPr>
            </w:pPr>
            <w:r w:rsidRPr="00032D3A">
              <w:rPr>
                <w:rFonts w:cs="Arial"/>
                <w:lang w:eastAsia="zh-CN"/>
              </w:rPr>
              <w:t>CA_n66A-n77A</w:t>
            </w:r>
          </w:p>
          <w:p w14:paraId="2C646B65" w14:textId="77777777" w:rsidR="001F7177" w:rsidRPr="00032D3A" w:rsidRDefault="001F7177" w:rsidP="00A9674A">
            <w:pPr>
              <w:pStyle w:val="TAC"/>
              <w:rPr>
                <w:rFonts w:cs="Arial"/>
                <w:lang w:eastAsia="zh-CN"/>
              </w:rPr>
            </w:pPr>
            <w:r w:rsidRPr="00032D3A">
              <w:rPr>
                <w:rFonts w:cs="Arial"/>
                <w:lang w:eastAsia="zh-CN"/>
              </w:rPr>
              <w:t>CA_n66A-n260A</w:t>
            </w:r>
            <w:r>
              <w:rPr>
                <w:rFonts w:cs="Arial"/>
                <w:lang w:eastAsia="zh-CN"/>
              </w:rPr>
              <w:t>/G/H/I/J/K/L/M</w:t>
            </w:r>
          </w:p>
          <w:p w14:paraId="2378DFA7" w14:textId="77777777" w:rsidR="001F7177" w:rsidRDefault="001F7177" w:rsidP="00A9674A">
            <w:pPr>
              <w:pStyle w:val="TAC"/>
              <w:rPr>
                <w:rFonts w:eastAsia="Yu Mincho"/>
                <w:szCs w:val="18"/>
                <w:lang w:eastAsia="ja-JP"/>
              </w:rPr>
            </w:pPr>
            <w:r w:rsidRPr="00032D3A">
              <w:rPr>
                <w:rFonts w:cs="Arial"/>
                <w:lang w:eastAsia="zh-CN"/>
              </w:rPr>
              <w:t>CA_n77A-n260A</w:t>
            </w:r>
            <w:r>
              <w:rPr>
                <w:rFonts w:cs="Arial"/>
                <w:lang w:eastAsia="zh-CN"/>
              </w:rPr>
              <w:t>/G/H/I/J/K/L/M</w:t>
            </w:r>
          </w:p>
          <w:p w14:paraId="6F28DAF6"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D6512A5"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90068"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7E18607" w14:textId="77777777" w:rsidR="001F7177" w:rsidRPr="00032D3A" w:rsidRDefault="001F7177" w:rsidP="00A9674A">
            <w:pPr>
              <w:pStyle w:val="TAC"/>
              <w:rPr>
                <w:lang w:eastAsia="zh-CN"/>
              </w:rPr>
            </w:pPr>
            <w:r w:rsidRPr="00032D3A">
              <w:rPr>
                <w:lang w:eastAsia="zh-CN"/>
              </w:rPr>
              <w:t>0</w:t>
            </w:r>
          </w:p>
        </w:tc>
      </w:tr>
      <w:tr w:rsidR="001F7177" w:rsidRPr="00032D3A" w14:paraId="48D8DEC4"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342200C4"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1784221E"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31D943E"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CE2F7"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F2C12C5" w14:textId="77777777" w:rsidR="001F7177" w:rsidRPr="00032D3A" w:rsidRDefault="001F7177" w:rsidP="00A9674A">
            <w:pPr>
              <w:pStyle w:val="TAC"/>
              <w:rPr>
                <w:lang w:eastAsia="zh-CN"/>
              </w:rPr>
            </w:pPr>
          </w:p>
        </w:tc>
      </w:tr>
      <w:tr w:rsidR="001F7177" w:rsidRPr="00032D3A" w14:paraId="642BBD78"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2E6DED1"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2DFEDB0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5268DD7"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C3E35" w14:textId="77777777" w:rsidR="001F7177" w:rsidRPr="00032D3A" w:rsidRDefault="001F7177" w:rsidP="00A9674A">
            <w:pPr>
              <w:pStyle w:val="TAC"/>
            </w:pPr>
            <w:r w:rsidRPr="00032D3A">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8B4D91" w14:textId="77777777" w:rsidR="001F7177" w:rsidRPr="00032D3A" w:rsidRDefault="001F7177" w:rsidP="00A9674A">
            <w:pPr>
              <w:pStyle w:val="TAC"/>
              <w:rPr>
                <w:lang w:eastAsia="zh-CN"/>
              </w:rPr>
            </w:pPr>
          </w:p>
        </w:tc>
      </w:tr>
      <w:tr w:rsidR="001F7177" w:rsidRPr="00032D3A" w14:paraId="7DC8CA30"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7D107FEE"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7D08B768"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2710AFD"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F6FA4"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2AB75A" w14:textId="77777777" w:rsidR="001F7177" w:rsidRPr="00032D3A" w:rsidRDefault="001F7177" w:rsidP="00A9674A">
            <w:pPr>
              <w:pStyle w:val="TAC"/>
              <w:rPr>
                <w:lang w:eastAsia="zh-CN"/>
              </w:rPr>
            </w:pPr>
            <w:r w:rsidRPr="00032D3A">
              <w:rPr>
                <w:lang w:eastAsia="zh-CN"/>
              </w:rPr>
              <w:t>1</w:t>
            </w:r>
          </w:p>
        </w:tc>
      </w:tr>
      <w:tr w:rsidR="001F7177" w:rsidRPr="00032D3A" w14:paraId="08EA3F7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01931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675AD28"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B80A769"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30C62"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71EF001" w14:textId="77777777" w:rsidR="001F7177" w:rsidRPr="00032D3A" w:rsidRDefault="001F7177" w:rsidP="00A9674A">
            <w:pPr>
              <w:pStyle w:val="TAC"/>
              <w:rPr>
                <w:lang w:eastAsia="zh-CN"/>
              </w:rPr>
            </w:pPr>
          </w:p>
        </w:tc>
      </w:tr>
      <w:tr w:rsidR="001F7177" w:rsidRPr="00032D3A" w14:paraId="61691CD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92722F"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6332B66"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414B5FB"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6346D" w14:textId="77777777" w:rsidR="001F7177" w:rsidRPr="00032D3A" w:rsidRDefault="001F7177" w:rsidP="00A9674A">
            <w:pPr>
              <w:pStyle w:val="TAC"/>
            </w:pPr>
            <w:r w:rsidRPr="00032D3A">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266160F" w14:textId="77777777" w:rsidR="001F7177" w:rsidRPr="00032D3A" w:rsidRDefault="001F7177" w:rsidP="00A9674A">
            <w:pPr>
              <w:pStyle w:val="TAC"/>
              <w:rPr>
                <w:lang w:eastAsia="zh-CN"/>
              </w:rPr>
            </w:pPr>
          </w:p>
        </w:tc>
      </w:tr>
      <w:tr w:rsidR="001F7177" w:rsidRPr="00032D3A" w14:paraId="7A1A965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883F9FD" w14:textId="77777777" w:rsidR="001F7177" w:rsidRPr="00032D3A" w:rsidRDefault="001F7177" w:rsidP="00A9674A">
            <w:pPr>
              <w:pStyle w:val="TAC"/>
            </w:pPr>
            <w:r w:rsidRPr="00032D3A">
              <w:t>CA_n66A-n77(2A)-n260A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A1A13E3" w14:textId="77777777" w:rsidR="001F7177" w:rsidRPr="00032D3A" w:rsidRDefault="001F7177" w:rsidP="00A9674A">
            <w:pPr>
              <w:pStyle w:val="TAC"/>
              <w:rPr>
                <w:rFonts w:cs="Arial"/>
                <w:lang w:eastAsia="zh-CN"/>
              </w:rPr>
            </w:pPr>
            <w:r w:rsidRPr="00032D3A">
              <w:rPr>
                <w:rFonts w:cs="Arial"/>
                <w:lang w:eastAsia="zh-CN"/>
              </w:rPr>
              <w:t>CA_n66A-n77</w:t>
            </w:r>
            <w:r>
              <w:rPr>
                <w:rFonts w:cs="Arial"/>
                <w:lang w:eastAsia="zh-CN"/>
              </w:rPr>
              <w:t>A</w:t>
            </w:r>
          </w:p>
          <w:p w14:paraId="7579AF0C" w14:textId="77777777" w:rsidR="001F7177" w:rsidRPr="00032D3A" w:rsidRDefault="001F7177" w:rsidP="00A9674A">
            <w:pPr>
              <w:pStyle w:val="TAC"/>
              <w:rPr>
                <w:rFonts w:cs="Arial"/>
                <w:lang w:eastAsia="zh-CN"/>
              </w:rPr>
            </w:pPr>
            <w:r w:rsidRPr="00032D3A">
              <w:rPr>
                <w:rFonts w:cs="Arial"/>
                <w:lang w:eastAsia="zh-CN"/>
              </w:rPr>
              <w:t>CA_n66A-n260A</w:t>
            </w:r>
          </w:p>
          <w:p w14:paraId="583D596B" w14:textId="77777777" w:rsidR="001F7177" w:rsidRPr="00032D3A" w:rsidRDefault="001F7177" w:rsidP="00A9674A">
            <w:pPr>
              <w:pStyle w:val="TAC"/>
              <w:rPr>
                <w:rFonts w:cs="Arial"/>
                <w:lang w:eastAsia="zh-CN"/>
              </w:rPr>
            </w:pPr>
            <w:r w:rsidRPr="00032D3A">
              <w:rPr>
                <w:rFonts w:cs="Arial"/>
                <w:lang w:eastAsia="zh-CN"/>
              </w:rPr>
              <w:t>CA_n77(2A)</w:t>
            </w:r>
          </w:p>
          <w:p w14:paraId="449C33AA" w14:textId="77777777" w:rsidR="001F7177" w:rsidRPr="00032D3A" w:rsidRDefault="001F7177" w:rsidP="00A9674A">
            <w:pPr>
              <w:pStyle w:val="TAC"/>
              <w:rPr>
                <w:rFonts w:eastAsia="Yu Mincho"/>
                <w:szCs w:val="18"/>
                <w:lang w:eastAsia="ja-JP"/>
              </w:rPr>
            </w:pPr>
            <w:r w:rsidRPr="00032D3A">
              <w:rPr>
                <w:rFonts w:cs="Arial"/>
                <w:lang w:eastAsia="zh-CN"/>
              </w:rPr>
              <w:t>CA_n77</w:t>
            </w:r>
            <w:r>
              <w:rPr>
                <w:rFonts w:cs="Arial"/>
                <w:lang w:eastAsia="zh-CN"/>
              </w:rPr>
              <w:t>A</w:t>
            </w:r>
            <w:r w:rsidRPr="00032D3A">
              <w:rPr>
                <w:rFonts w:cs="Arial"/>
                <w:lang w:eastAsia="zh-CN"/>
              </w:rPr>
              <w:t>-n260A</w:t>
            </w:r>
          </w:p>
        </w:tc>
        <w:tc>
          <w:tcPr>
            <w:tcW w:w="1155" w:type="dxa"/>
            <w:gridSpan w:val="2"/>
            <w:tcBorders>
              <w:left w:val="single" w:sz="4" w:space="0" w:color="auto"/>
              <w:right w:val="single" w:sz="4" w:space="0" w:color="auto"/>
            </w:tcBorders>
            <w:vAlign w:val="center"/>
          </w:tcPr>
          <w:p w14:paraId="3776D9C6"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D52AD"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A99734"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01DA3A6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07139F"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F88B0A0"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9ECB940"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B9EE6" w14:textId="77777777" w:rsidR="001F7177" w:rsidRPr="00032D3A" w:rsidRDefault="001F7177" w:rsidP="00A9674A">
            <w:pPr>
              <w:pStyle w:val="TAC"/>
            </w:pPr>
            <w:r w:rsidRPr="00032D3A">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1C5B9E72" w14:textId="77777777" w:rsidR="001F7177" w:rsidRPr="00032D3A" w:rsidRDefault="001F7177" w:rsidP="00A9674A">
            <w:pPr>
              <w:pStyle w:val="TAC"/>
              <w:rPr>
                <w:lang w:eastAsia="zh-CN"/>
              </w:rPr>
            </w:pPr>
          </w:p>
        </w:tc>
      </w:tr>
      <w:tr w:rsidR="001F7177" w:rsidRPr="00032D3A" w14:paraId="2BAEA28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C005E96"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539650E"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5E69C49"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659F7"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DB60A1B" w14:textId="77777777" w:rsidR="001F7177" w:rsidRPr="00032D3A" w:rsidRDefault="001F7177" w:rsidP="00A9674A">
            <w:pPr>
              <w:pStyle w:val="TAC"/>
              <w:rPr>
                <w:lang w:eastAsia="zh-CN"/>
              </w:rPr>
            </w:pPr>
          </w:p>
        </w:tc>
      </w:tr>
      <w:tr w:rsidR="001F7177" w:rsidRPr="00032D3A" w14:paraId="196C9EE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9EAE8C"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39B1AF6"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0660AA3" w14:textId="77777777" w:rsidR="001F7177" w:rsidRPr="00032D3A"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2DCB1" w14:textId="77777777" w:rsidR="001F7177" w:rsidRPr="00032D3A"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C94518" w14:textId="77777777" w:rsidR="001F7177" w:rsidRPr="00032D3A" w:rsidRDefault="001F7177" w:rsidP="00A9674A">
            <w:pPr>
              <w:pStyle w:val="TAC"/>
              <w:rPr>
                <w:lang w:eastAsia="zh-CN"/>
              </w:rPr>
            </w:pPr>
            <w:r>
              <w:rPr>
                <w:rFonts w:hint="eastAsia"/>
                <w:lang w:eastAsia="zh-CN"/>
              </w:rPr>
              <w:t>1</w:t>
            </w:r>
          </w:p>
        </w:tc>
      </w:tr>
      <w:tr w:rsidR="001F7177" w:rsidRPr="00032D3A" w14:paraId="22CF69B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19076A"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63E653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2BEDF8D" w14:textId="77777777" w:rsidR="001F7177" w:rsidRPr="00032D3A"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310DF" w14:textId="77777777" w:rsidR="001F7177" w:rsidRPr="00032D3A" w:rsidRDefault="001F7177" w:rsidP="00A9674A">
            <w:pPr>
              <w:pStyle w:val="TAC"/>
              <w:rPr>
                <w:lang w:val="en-US" w:bidi="ar"/>
              </w:rPr>
            </w:pPr>
            <w:r>
              <w:rPr>
                <w:lang w:val="en-US" w:bidi="ar"/>
              </w:rPr>
              <w:t>CA_n77(2A)</w:t>
            </w:r>
            <w:r>
              <w:rPr>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67FAFD2C" w14:textId="77777777" w:rsidR="001F7177" w:rsidRPr="00032D3A" w:rsidRDefault="001F7177" w:rsidP="00A9674A">
            <w:pPr>
              <w:pStyle w:val="TAC"/>
              <w:rPr>
                <w:lang w:eastAsia="zh-CN"/>
              </w:rPr>
            </w:pPr>
          </w:p>
        </w:tc>
      </w:tr>
      <w:tr w:rsidR="001F7177" w:rsidRPr="00032D3A" w14:paraId="0C9EB59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182898"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BD9F3C8"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36A3212" w14:textId="77777777" w:rsidR="001F7177" w:rsidRPr="00032D3A"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FC464" w14:textId="77777777" w:rsidR="001F7177" w:rsidRPr="00032D3A"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EE00B9" w14:textId="77777777" w:rsidR="001F7177" w:rsidRPr="00032D3A" w:rsidRDefault="001F7177" w:rsidP="00A9674A">
            <w:pPr>
              <w:pStyle w:val="TAC"/>
              <w:rPr>
                <w:lang w:eastAsia="zh-CN"/>
              </w:rPr>
            </w:pPr>
          </w:p>
        </w:tc>
      </w:tr>
      <w:tr w:rsidR="001F7177" w:rsidRPr="00032D3A" w14:paraId="582E78B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FA9296A" w14:textId="77777777" w:rsidR="001F7177" w:rsidRPr="00032D3A" w:rsidRDefault="001F7177" w:rsidP="00A9674A">
            <w:pPr>
              <w:pStyle w:val="TAC"/>
            </w:pPr>
            <w:r>
              <w:t>CA_n66A-n77(2A)-n260G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7A68CE4" w14:textId="77777777" w:rsidR="001F7177" w:rsidRDefault="001F7177" w:rsidP="00A9674A">
            <w:pPr>
              <w:pStyle w:val="TAC"/>
              <w:rPr>
                <w:rFonts w:cs="Arial"/>
                <w:lang w:eastAsia="zh-CN"/>
              </w:rPr>
            </w:pPr>
            <w:r>
              <w:rPr>
                <w:rFonts w:cs="Arial"/>
                <w:lang w:eastAsia="zh-CN"/>
              </w:rPr>
              <w:t>CA_n66A-n77A</w:t>
            </w:r>
          </w:p>
          <w:p w14:paraId="2B77E850" w14:textId="77777777" w:rsidR="001F7177" w:rsidRDefault="001F7177" w:rsidP="00A9674A">
            <w:pPr>
              <w:pStyle w:val="TAC"/>
              <w:rPr>
                <w:rFonts w:cs="Arial"/>
                <w:lang w:eastAsia="zh-CN"/>
              </w:rPr>
            </w:pPr>
            <w:r>
              <w:rPr>
                <w:rFonts w:cs="Arial"/>
                <w:lang w:eastAsia="zh-CN"/>
              </w:rPr>
              <w:t>CA_n66A-n260A/G</w:t>
            </w:r>
          </w:p>
          <w:p w14:paraId="3218049A" w14:textId="77777777" w:rsidR="001F7177" w:rsidRDefault="001F7177" w:rsidP="00A9674A">
            <w:pPr>
              <w:pStyle w:val="TAC"/>
              <w:rPr>
                <w:rFonts w:cs="Arial"/>
                <w:lang w:eastAsia="zh-CN"/>
              </w:rPr>
            </w:pPr>
            <w:r>
              <w:rPr>
                <w:rFonts w:cs="Arial"/>
                <w:lang w:eastAsia="zh-CN"/>
              </w:rPr>
              <w:t>CA_n77(2A)</w:t>
            </w:r>
          </w:p>
          <w:p w14:paraId="5E7562FB" w14:textId="77777777" w:rsidR="001F7177" w:rsidRPr="00032D3A" w:rsidRDefault="001F7177" w:rsidP="00A9674A">
            <w:pPr>
              <w:pStyle w:val="TAC"/>
              <w:rPr>
                <w:rFonts w:eastAsia="Yu Mincho"/>
                <w:szCs w:val="18"/>
                <w:lang w:eastAsia="ja-JP"/>
              </w:rPr>
            </w:pPr>
            <w:r>
              <w:rPr>
                <w:rFonts w:cs="Arial"/>
                <w:lang w:eastAsia="zh-CN"/>
              </w:rPr>
              <w:t>CA_n77A-n260A/G</w:t>
            </w:r>
          </w:p>
        </w:tc>
        <w:tc>
          <w:tcPr>
            <w:tcW w:w="1155" w:type="dxa"/>
            <w:gridSpan w:val="2"/>
            <w:tcBorders>
              <w:left w:val="single" w:sz="4" w:space="0" w:color="auto"/>
              <w:right w:val="single" w:sz="4" w:space="0" w:color="auto"/>
            </w:tcBorders>
            <w:vAlign w:val="center"/>
          </w:tcPr>
          <w:p w14:paraId="58632B9F"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D56F0"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4D2FC6" w14:textId="77777777" w:rsidR="001F7177" w:rsidRPr="00032D3A" w:rsidRDefault="001F7177" w:rsidP="00A9674A">
            <w:pPr>
              <w:pStyle w:val="TAC"/>
              <w:rPr>
                <w:lang w:eastAsia="zh-CN"/>
              </w:rPr>
            </w:pPr>
            <w:r>
              <w:rPr>
                <w:rFonts w:hint="eastAsia"/>
                <w:lang w:eastAsia="zh-CN"/>
              </w:rPr>
              <w:t>0</w:t>
            </w:r>
          </w:p>
        </w:tc>
      </w:tr>
      <w:tr w:rsidR="001F7177" w:rsidRPr="00032D3A" w14:paraId="3827C16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D94698"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F75E758"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93908A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E389A" w14:textId="77777777" w:rsidR="001F7177" w:rsidRDefault="001F7177" w:rsidP="00A9674A">
            <w:pPr>
              <w:pStyle w:val="TAC"/>
              <w:rPr>
                <w:lang w:val="en-US" w:bidi="ar"/>
              </w:rPr>
            </w:pPr>
            <w:r>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089E336E" w14:textId="77777777" w:rsidR="001F7177" w:rsidRPr="00032D3A" w:rsidRDefault="001F7177" w:rsidP="00A9674A">
            <w:pPr>
              <w:pStyle w:val="TAC"/>
              <w:rPr>
                <w:lang w:eastAsia="zh-CN"/>
              </w:rPr>
            </w:pPr>
          </w:p>
        </w:tc>
      </w:tr>
      <w:tr w:rsidR="001F7177" w:rsidRPr="00032D3A" w14:paraId="0284236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32657A"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06BDED8"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5510963"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22429" w14:textId="77777777" w:rsidR="001F7177" w:rsidRDefault="001F7177" w:rsidP="00A9674A">
            <w:pPr>
              <w:pStyle w:val="TAC"/>
              <w:rPr>
                <w:lang w:val="en-US" w:bidi="ar"/>
              </w:rPr>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9202D9" w14:textId="77777777" w:rsidR="001F7177" w:rsidRPr="00032D3A" w:rsidRDefault="001F7177" w:rsidP="00A9674A">
            <w:pPr>
              <w:pStyle w:val="TAC"/>
              <w:rPr>
                <w:lang w:eastAsia="zh-CN"/>
              </w:rPr>
            </w:pPr>
          </w:p>
        </w:tc>
      </w:tr>
      <w:tr w:rsidR="001F7177" w:rsidRPr="00032D3A" w14:paraId="553CB56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4E5DAA"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36C0E4A"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36CFAF5"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46D30"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3D784B" w14:textId="77777777" w:rsidR="001F7177" w:rsidRPr="00032D3A" w:rsidRDefault="001F7177" w:rsidP="00A9674A">
            <w:pPr>
              <w:pStyle w:val="TAC"/>
              <w:rPr>
                <w:lang w:eastAsia="zh-CN"/>
              </w:rPr>
            </w:pPr>
            <w:r>
              <w:rPr>
                <w:rFonts w:hint="eastAsia"/>
                <w:lang w:eastAsia="zh-CN"/>
              </w:rPr>
              <w:t>1</w:t>
            </w:r>
          </w:p>
        </w:tc>
      </w:tr>
      <w:tr w:rsidR="001F7177" w:rsidRPr="00032D3A" w14:paraId="2E3F0E5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0725C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E4201F6"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5522810"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7C4A7" w14:textId="77777777" w:rsidR="001F7177" w:rsidRDefault="001F7177" w:rsidP="00A9674A">
            <w:pPr>
              <w:pStyle w:val="TAC"/>
              <w:rPr>
                <w:lang w:val="en-US" w:bidi="ar"/>
              </w:rPr>
            </w:pPr>
            <w:r>
              <w:rPr>
                <w:lang w:val="en-US" w:bidi="ar"/>
              </w:rPr>
              <w:t>CA_n77(2A)</w:t>
            </w:r>
            <w:r>
              <w:rPr>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2FA02884" w14:textId="77777777" w:rsidR="001F7177" w:rsidRPr="00032D3A" w:rsidRDefault="001F7177" w:rsidP="00A9674A">
            <w:pPr>
              <w:pStyle w:val="TAC"/>
              <w:rPr>
                <w:lang w:eastAsia="zh-CN"/>
              </w:rPr>
            </w:pPr>
          </w:p>
        </w:tc>
      </w:tr>
      <w:tr w:rsidR="001F7177" w:rsidRPr="00032D3A" w14:paraId="04BF548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41711C0"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410D847"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545FA5A"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2315F" w14:textId="77777777" w:rsidR="001F7177" w:rsidRDefault="001F7177" w:rsidP="00A9674A">
            <w:pPr>
              <w:pStyle w:val="TAC"/>
              <w:rPr>
                <w:lang w:val="en-US" w:bidi="ar"/>
              </w:rPr>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4D122F" w14:textId="77777777" w:rsidR="001F7177" w:rsidRPr="00032D3A" w:rsidRDefault="001F7177" w:rsidP="00A9674A">
            <w:pPr>
              <w:pStyle w:val="TAC"/>
              <w:rPr>
                <w:lang w:eastAsia="zh-CN"/>
              </w:rPr>
            </w:pPr>
          </w:p>
        </w:tc>
      </w:tr>
      <w:tr w:rsidR="001F7177" w:rsidRPr="00032D3A" w14:paraId="3472F68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1B0634" w14:textId="77777777" w:rsidR="001F7177" w:rsidRPr="00032D3A" w:rsidRDefault="001F7177" w:rsidP="00A9674A">
            <w:pPr>
              <w:pStyle w:val="TAC"/>
            </w:pPr>
            <w:r>
              <w:t>CA_n66A-n77(2A)-n260H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6C9D696" w14:textId="77777777" w:rsidR="001F7177" w:rsidRDefault="001F7177" w:rsidP="00A9674A">
            <w:pPr>
              <w:pStyle w:val="TAC"/>
              <w:rPr>
                <w:rFonts w:cs="Arial"/>
                <w:lang w:eastAsia="zh-CN"/>
              </w:rPr>
            </w:pPr>
            <w:r>
              <w:rPr>
                <w:rFonts w:cs="Arial"/>
                <w:lang w:eastAsia="zh-CN"/>
              </w:rPr>
              <w:t>CA_n66A-n77A</w:t>
            </w:r>
          </w:p>
          <w:p w14:paraId="5839FCFA" w14:textId="77777777" w:rsidR="001F7177" w:rsidRDefault="001F7177" w:rsidP="00A9674A">
            <w:pPr>
              <w:pStyle w:val="TAC"/>
              <w:rPr>
                <w:rFonts w:cs="Arial"/>
                <w:lang w:eastAsia="zh-CN"/>
              </w:rPr>
            </w:pPr>
            <w:r>
              <w:rPr>
                <w:rFonts w:cs="Arial"/>
                <w:lang w:eastAsia="zh-CN"/>
              </w:rPr>
              <w:t>CA_n66A-n260A/G/H</w:t>
            </w:r>
          </w:p>
          <w:p w14:paraId="43AADD69" w14:textId="77777777" w:rsidR="001F7177" w:rsidRDefault="001F7177" w:rsidP="00A9674A">
            <w:pPr>
              <w:pStyle w:val="TAC"/>
              <w:rPr>
                <w:rFonts w:cs="Arial"/>
                <w:lang w:eastAsia="zh-CN"/>
              </w:rPr>
            </w:pPr>
            <w:r>
              <w:rPr>
                <w:rFonts w:cs="Arial"/>
                <w:lang w:eastAsia="zh-CN"/>
              </w:rPr>
              <w:t>CA_n77(2A)</w:t>
            </w:r>
          </w:p>
          <w:p w14:paraId="0CFCCFC7" w14:textId="77777777" w:rsidR="001F7177" w:rsidRPr="00032D3A" w:rsidRDefault="001F7177" w:rsidP="00A9674A">
            <w:pPr>
              <w:pStyle w:val="TAC"/>
              <w:rPr>
                <w:rFonts w:eastAsia="Yu Mincho"/>
                <w:szCs w:val="18"/>
                <w:lang w:eastAsia="ja-JP"/>
              </w:rPr>
            </w:pPr>
            <w:r>
              <w:rPr>
                <w:rFonts w:cs="Arial"/>
                <w:lang w:eastAsia="zh-CN"/>
              </w:rPr>
              <w:t>CA_n77A-n260A/G/H</w:t>
            </w:r>
          </w:p>
        </w:tc>
        <w:tc>
          <w:tcPr>
            <w:tcW w:w="1155" w:type="dxa"/>
            <w:gridSpan w:val="2"/>
            <w:tcBorders>
              <w:left w:val="single" w:sz="4" w:space="0" w:color="auto"/>
              <w:right w:val="single" w:sz="4" w:space="0" w:color="auto"/>
            </w:tcBorders>
            <w:vAlign w:val="center"/>
          </w:tcPr>
          <w:p w14:paraId="59BBB578"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DB4EF"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82DD5D" w14:textId="77777777" w:rsidR="001F7177" w:rsidRPr="00032D3A" w:rsidRDefault="001F7177" w:rsidP="00A9674A">
            <w:pPr>
              <w:pStyle w:val="TAC"/>
              <w:rPr>
                <w:lang w:eastAsia="zh-CN"/>
              </w:rPr>
            </w:pPr>
            <w:r>
              <w:rPr>
                <w:rFonts w:hint="eastAsia"/>
                <w:lang w:eastAsia="zh-CN"/>
              </w:rPr>
              <w:t>0</w:t>
            </w:r>
          </w:p>
        </w:tc>
      </w:tr>
      <w:tr w:rsidR="001F7177" w:rsidRPr="00032D3A" w14:paraId="1A32C9D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968664B"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5292F7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8101CB0"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96807" w14:textId="77777777" w:rsidR="001F7177" w:rsidRDefault="001F7177" w:rsidP="00A9674A">
            <w:pPr>
              <w:pStyle w:val="TAC"/>
              <w:rPr>
                <w:lang w:val="en-US" w:bidi="ar"/>
              </w:rPr>
            </w:pPr>
            <w:r>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28889116" w14:textId="77777777" w:rsidR="001F7177" w:rsidRPr="00032D3A" w:rsidRDefault="001F7177" w:rsidP="00A9674A">
            <w:pPr>
              <w:pStyle w:val="TAC"/>
              <w:rPr>
                <w:lang w:eastAsia="zh-CN"/>
              </w:rPr>
            </w:pPr>
          </w:p>
        </w:tc>
      </w:tr>
      <w:tr w:rsidR="001F7177" w:rsidRPr="00032D3A" w14:paraId="19059C8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761692"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24CB43C"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3AB296E"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12D51" w14:textId="77777777" w:rsidR="001F7177" w:rsidRDefault="001F7177" w:rsidP="00A9674A">
            <w:pPr>
              <w:pStyle w:val="TAC"/>
              <w:rPr>
                <w:lang w:val="en-US" w:bidi="ar"/>
              </w:rPr>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14336C" w14:textId="77777777" w:rsidR="001F7177" w:rsidRPr="00032D3A" w:rsidRDefault="001F7177" w:rsidP="00A9674A">
            <w:pPr>
              <w:pStyle w:val="TAC"/>
              <w:rPr>
                <w:lang w:eastAsia="zh-CN"/>
              </w:rPr>
            </w:pPr>
          </w:p>
        </w:tc>
      </w:tr>
      <w:tr w:rsidR="001F7177" w:rsidRPr="00032D3A" w14:paraId="4C50D77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52251C"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5665CA4"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2FCE5A1"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23A9C"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8F6CE1" w14:textId="77777777" w:rsidR="001F7177" w:rsidRPr="00032D3A" w:rsidRDefault="001F7177" w:rsidP="00A9674A">
            <w:pPr>
              <w:pStyle w:val="TAC"/>
              <w:rPr>
                <w:lang w:eastAsia="zh-CN"/>
              </w:rPr>
            </w:pPr>
            <w:r>
              <w:rPr>
                <w:rFonts w:hint="eastAsia"/>
                <w:lang w:eastAsia="zh-CN"/>
              </w:rPr>
              <w:t>1</w:t>
            </w:r>
          </w:p>
        </w:tc>
      </w:tr>
      <w:tr w:rsidR="001F7177" w:rsidRPr="00032D3A" w14:paraId="7B56701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66E75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AC6D3A6"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8B23A42"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1BD3C" w14:textId="77777777" w:rsidR="001F7177" w:rsidRDefault="001F7177" w:rsidP="00A9674A">
            <w:pPr>
              <w:pStyle w:val="TAC"/>
              <w:rPr>
                <w:lang w:val="en-US" w:bidi="ar"/>
              </w:rPr>
            </w:pPr>
            <w:r>
              <w:rPr>
                <w:lang w:val="en-US" w:bidi="ar"/>
              </w:rPr>
              <w:t>CA_n77(2A)</w:t>
            </w:r>
            <w:r>
              <w:rPr>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7E7576AB" w14:textId="77777777" w:rsidR="001F7177" w:rsidRPr="00032D3A" w:rsidRDefault="001F7177" w:rsidP="00A9674A">
            <w:pPr>
              <w:pStyle w:val="TAC"/>
              <w:rPr>
                <w:lang w:eastAsia="zh-CN"/>
              </w:rPr>
            </w:pPr>
          </w:p>
        </w:tc>
      </w:tr>
      <w:tr w:rsidR="001F7177" w:rsidRPr="00032D3A" w14:paraId="38A84B4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E16E079"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EAE4BC4"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F9D4E75"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7B771" w14:textId="77777777" w:rsidR="001F7177" w:rsidRDefault="001F7177" w:rsidP="00A9674A">
            <w:pPr>
              <w:pStyle w:val="TAC"/>
              <w:rPr>
                <w:lang w:val="en-US" w:bidi="ar"/>
              </w:rPr>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A55B31" w14:textId="77777777" w:rsidR="001F7177" w:rsidRPr="00032D3A" w:rsidRDefault="001F7177" w:rsidP="00A9674A">
            <w:pPr>
              <w:pStyle w:val="TAC"/>
              <w:rPr>
                <w:lang w:eastAsia="zh-CN"/>
              </w:rPr>
            </w:pPr>
          </w:p>
        </w:tc>
      </w:tr>
      <w:tr w:rsidR="001F7177" w:rsidRPr="00032D3A" w14:paraId="68A4700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B5CD2E3" w14:textId="77777777" w:rsidR="001F7177" w:rsidRPr="00032D3A" w:rsidRDefault="001F7177" w:rsidP="00A9674A">
            <w:pPr>
              <w:pStyle w:val="TAC"/>
            </w:pPr>
            <w:r>
              <w:t>CA_n66A-n77(2A)-n260I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3131E1E" w14:textId="77777777" w:rsidR="001F7177" w:rsidRDefault="001F7177" w:rsidP="00A9674A">
            <w:pPr>
              <w:pStyle w:val="TAC"/>
              <w:rPr>
                <w:rFonts w:cs="Arial"/>
                <w:lang w:eastAsia="zh-CN"/>
              </w:rPr>
            </w:pPr>
            <w:r>
              <w:rPr>
                <w:rFonts w:cs="Arial"/>
                <w:lang w:eastAsia="zh-CN"/>
              </w:rPr>
              <w:t>CA_n66A-n77A</w:t>
            </w:r>
          </w:p>
          <w:p w14:paraId="2F771B99" w14:textId="77777777" w:rsidR="001F7177" w:rsidRDefault="001F7177" w:rsidP="00A9674A">
            <w:pPr>
              <w:pStyle w:val="TAC"/>
              <w:rPr>
                <w:rFonts w:cs="Arial"/>
                <w:lang w:eastAsia="zh-CN"/>
              </w:rPr>
            </w:pPr>
            <w:r>
              <w:rPr>
                <w:rFonts w:cs="Arial"/>
                <w:lang w:eastAsia="zh-CN"/>
              </w:rPr>
              <w:t>CA_n66A-n260A/G/H/I</w:t>
            </w:r>
          </w:p>
          <w:p w14:paraId="076A86FD" w14:textId="77777777" w:rsidR="001F7177" w:rsidRDefault="001F7177" w:rsidP="00A9674A">
            <w:pPr>
              <w:pStyle w:val="TAC"/>
              <w:rPr>
                <w:rFonts w:cs="Arial"/>
                <w:lang w:eastAsia="zh-CN"/>
              </w:rPr>
            </w:pPr>
            <w:r>
              <w:rPr>
                <w:rFonts w:cs="Arial"/>
                <w:lang w:eastAsia="zh-CN"/>
              </w:rPr>
              <w:t>CA_n77(2A)</w:t>
            </w:r>
          </w:p>
          <w:p w14:paraId="1CC9598D" w14:textId="77777777" w:rsidR="001F7177" w:rsidRPr="00032D3A" w:rsidRDefault="001F7177" w:rsidP="00A9674A">
            <w:pPr>
              <w:pStyle w:val="TAC"/>
              <w:rPr>
                <w:rFonts w:eastAsia="Yu Mincho"/>
                <w:szCs w:val="18"/>
                <w:lang w:eastAsia="ja-JP"/>
              </w:rPr>
            </w:pPr>
            <w:r>
              <w:rPr>
                <w:rFonts w:cs="Arial"/>
                <w:lang w:eastAsia="zh-CN"/>
              </w:rPr>
              <w:t>CA_n77A-n260A/G/H/I</w:t>
            </w:r>
          </w:p>
        </w:tc>
        <w:tc>
          <w:tcPr>
            <w:tcW w:w="1155" w:type="dxa"/>
            <w:gridSpan w:val="2"/>
            <w:tcBorders>
              <w:left w:val="single" w:sz="4" w:space="0" w:color="auto"/>
              <w:right w:val="single" w:sz="4" w:space="0" w:color="auto"/>
            </w:tcBorders>
            <w:vAlign w:val="center"/>
          </w:tcPr>
          <w:p w14:paraId="737D2E31"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201F1"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F14301" w14:textId="77777777" w:rsidR="001F7177" w:rsidRPr="00032D3A" w:rsidRDefault="001F7177" w:rsidP="00A9674A">
            <w:pPr>
              <w:pStyle w:val="TAC"/>
              <w:rPr>
                <w:lang w:eastAsia="zh-CN"/>
              </w:rPr>
            </w:pPr>
            <w:r>
              <w:rPr>
                <w:rFonts w:hint="eastAsia"/>
                <w:lang w:eastAsia="zh-CN"/>
              </w:rPr>
              <w:t>0</w:t>
            </w:r>
          </w:p>
        </w:tc>
      </w:tr>
      <w:tr w:rsidR="001F7177" w:rsidRPr="00032D3A" w14:paraId="3AD8A95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69ACC2"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C155282"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90B42B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BE35E" w14:textId="77777777" w:rsidR="001F7177" w:rsidRDefault="001F7177" w:rsidP="00A9674A">
            <w:pPr>
              <w:pStyle w:val="TAC"/>
              <w:rPr>
                <w:lang w:val="en-US" w:bidi="ar"/>
              </w:rPr>
            </w:pPr>
            <w:r>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031E420D" w14:textId="77777777" w:rsidR="001F7177" w:rsidRPr="00032D3A" w:rsidRDefault="001F7177" w:rsidP="00A9674A">
            <w:pPr>
              <w:pStyle w:val="TAC"/>
              <w:rPr>
                <w:lang w:eastAsia="zh-CN"/>
              </w:rPr>
            </w:pPr>
          </w:p>
        </w:tc>
      </w:tr>
      <w:tr w:rsidR="001F7177" w:rsidRPr="00032D3A" w14:paraId="6668F65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E5466D"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ACB8996"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3D69E5A2"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B3CCA" w14:textId="77777777" w:rsidR="001F7177" w:rsidRDefault="001F7177" w:rsidP="00A9674A">
            <w:pPr>
              <w:pStyle w:val="TAC"/>
              <w:rPr>
                <w:lang w:val="en-US" w:bidi="ar"/>
              </w:rPr>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77C90E" w14:textId="77777777" w:rsidR="001F7177" w:rsidRPr="00032D3A" w:rsidRDefault="001F7177" w:rsidP="00A9674A">
            <w:pPr>
              <w:pStyle w:val="TAC"/>
              <w:rPr>
                <w:lang w:eastAsia="zh-CN"/>
              </w:rPr>
            </w:pPr>
          </w:p>
        </w:tc>
      </w:tr>
      <w:tr w:rsidR="001F7177" w:rsidRPr="00032D3A" w14:paraId="06F10B2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BFB37C"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C557F40"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6FFA6FA"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56771"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4E0A62" w14:textId="77777777" w:rsidR="001F7177" w:rsidRPr="00032D3A" w:rsidRDefault="001F7177" w:rsidP="00A9674A">
            <w:pPr>
              <w:pStyle w:val="TAC"/>
              <w:rPr>
                <w:lang w:eastAsia="zh-CN"/>
              </w:rPr>
            </w:pPr>
            <w:r>
              <w:rPr>
                <w:rFonts w:hint="eastAsia"/>
                <w:lang w:eastAsia="zh-CN"/>
              </w:rPr>
              <w:t>1</w:t>
            </w:r>
          </w:p>
        </w:tc>
      </w:tr>
      <w:tr w:rsidR="001F7177" w:rsidRPr="00032D3A" w14:paraId="534600D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457776"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C04E5B7"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2ED71B2"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FC02A" w14:textId="77777777" w:rsidR="001F7177" w:rsidRDefault="001F7177" w:rsidP="00A9674A">
            <w:pPr>
              <w:pStyle w:val="TAC"/>
              <w:rPr>
                <w:lang w:val="en-US" w:bidi="ar"/>
              </w:rPr>
            </w:pPr>
            <w:r>
              <w:rPr>
                <w:lang w:val="en-US" w:bidi="ar"/>
              </w:rPr>
              <w:t>CA_n77(2A)</w:t>
            </w:r>
            <w:r>
              <w:rPr>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34EBC088" w14:textId="77777777" w:rsidR="001F7177" w:rsidRPr="00032D3A" w:rsidRDefault="001F7177" w:rsidP="00A9674A">
            <w:pPr>
              <w:pStyle w:val="TAC"/>
              <w:rPr>
                <w:lang w:eastAsia="zh-CN"/>
              </w:rPr>
            </w:pPr>
          </w:p>
        </w:tc>
      </w:tr>
      <w:tr w:rsidR="001F7177" w:rsidRPr="00032D3A" w14:paraId="749B0CF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F9C07DC"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FE65A23"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31CDB0A"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BDECF" w14:textId="77777777" w:rsidR="001F7177" w:rsidRDefault="001F7177" w:rsidP="00A9674A">
            <w:pPr>
              <w:pStyle w:val="TAC"/>
              <w:rPr>
                <w:lang w:val="en-US" w:bidi="ar"/>
              </w:rPr>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36F6C50" w14:textId="77777777" w:rsidR="001F7177" w:rsidRPr="00032D3A" w:rsidRDefault="001F7177" w:rsidP="00A9674A">
            <w:pPr>
              <w:pStyle w:val="TAC"/>
              <w:rPr>
                <w:lang w:eastAsia="zh-CN"/>
              </w:rPr>
            </w:pPr>
          </w:p>
        </w:tc>
      </w:tr>
      <w:tr w:rsidR="001F7177" w:rsidRPr="00032D3A" w14:paraId="1AF34DE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B4DE3CE" w14:textId="77777777" w:rsidR="001F7177" w:rsidRPr="00032D3A" w:rsidRDefault="001F7177" w:rsidP="00A9674A">
            <w:pPr>
              <w:pStyle w:val="TAC"/>
            </w:pPr>
            <w:r>
              <w:t>CA_n66A-n77(2A)-n260J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62941F4" w14:textId="77777777" w:rsidR="001F7177" w:rsidRDefault="001F7177" w:rsidP="00A9674A">
            <w:pPr>
              <w:pStyle w:val="TAC"/>
              <w:rPr>
                <w:rFonts w:cs="Arial"/>
                <w:lang w:eastAsia="zh-CN"/>
              </w:rPr>
            </w:pPr>
            <w:r>
              <w:rPr>
                <w:rFonts w:cs="Arial"/>
                <w:lang w:eastAsia="zh-CN"/>
              </w:rPr>
              <w:t>CA_n66A-n77A</w:t>
            </w:r>
          </w:p>
          <w:p w14:paraId="27D4320A" w14:textId="77777777" w:rsidR="001F7177" w:rsidRDefault="001F7177" w:rsidP="00A9674A">
            <w:pPr>
              <w:pStyle w:val="TAC"/>
              <w:rPr>
                <w:rFonts w:cs="Arial"/>
                <w:lang w:eastAsia="zh-CN"/>
              </w:rPr>
            </w:pPr>
            <w:r>
              <w:rPr>
                <w:rFonts w:cs="Arial"/>
                <w:lang w:eastAsia="zh-CN"/>
              </w:rPr>
              <w:t>CA_n66A-n260A/G/H/I/J</w:t>
            </w:r>
          </w:p>
          <w:p w14:paraId="129081FA" w14:textId="77777777" w:rsidR="001F7177" w:rsidRDefault="001F7177" w:rsidP="00A9674A">
            <w:pPr>
              <w:pStyle w:val="TAC"/>
              <w:rPr>
                <w:rFonts w:cs="Arial"/>
                <w:lang w:eastAsia="zh-CN"/>
              </w:rPr>
            </w:pPr>
            <w:r>
              <w:rPr>
                <w:rFonts w:cs="Arial"/>
                <w:lang w:eastAsia="zh-CN"/>
              </w:rPr>
              <w:t>CA_n77(2A)</w:t>
            </w:r>
          </w:p>
          <w:p w14:paraId="4CD70D37" w14:textId="77777777" w:rsidR="001F7177" w:rsidRPr="00032D3A" w:rsidRDefault="001F7177" w:rsidP="00A9674A">
            <w:pPr>
              <w:pStyle w:val="TAC"/>
              <w:rPr>
                <w:rFonts w:eastAsia="Yu Mincho"/>
                <w:szCs w:val="18"/>
                <w:lang w:eastAsia="ja-JP"/>
              </w:rPr>
            </w:pPr>
            <w:r>
              <w:rPr>
                <w:rFonts w:cs="Arial"/>
                <w:lang w:eastAsia="zh-CN"/>
              </w:rPr>
              <w:t>CA_n77A-n260A/G/H/I/J</w:t>
            </w:r>
          </w:p>
        </w:tc>
        <w:tc>
          <w:tcPr>
            <w:tcW w:w="1155" w:type="dxa"/>
            <w:gridSpan w:val="2"/>
            <w:tcBorders>
              <w:left w:val="single" w:sz="4" w:space="0" w:color="auto"/>
              <w:right w:val="single" w:sz="4" w:space="0" w:color="auto"/>
            </w:tcBorders>
            <w:vAlign w:val="center"/>
          </w:tcPr>
          <w:p w14:paraId="7122D610"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B10E8"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C44801A" w14:textId="77777777" w:rsidR="001F7177" w:rsidRPr="00032D3A" w:rsidRDefault="001F7177" w:rsidP="00A9674A">
            <w:pPr>
              <w:pStyle w:val="TAC"/>
              <w:rPr>
                <w:lang w:eastAsia="zh-CN"/>
              </w:rPr>
            </w:pPr>
            <w:r>
              <w:rPr>
                <w:rFonts w:hint="eastAsia"/>
                <w:lang w:eastAsia="zh-CN"/>
              </w:rPr>
              <w:t>0</w:t>
            </w:r>
          </w:p>
        </w:tc>
      </w:tr>
      <w:tr w:rsidR="001F7177" w:rsidRPr="00032D3A" w14:paraId="0DF866E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002C20"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8A98A9D"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B376B5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E1CA8" w14:textId="77777777" w:rsidR="001F7177" w:rsidRDefault="001F7177" w:rsidP="00A9674A">
            <w:pPr>
              <w:pStyle w:val="TAC"/>
              <w:rPr>
                <w:lang w:val="en-US" w:bidi="ar"/>
              </w:rPr>
            </w:pPr>
            <w:r>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363E4561" w14:textId="77777777" w:rsidR="001F7177" w:rsidRPr="00032D3A" w:rsidRDefault="001F7177" w:rsidP="00A9674A">
            <w:pPr>
              <w:pStyle w:val="TAC"/>
              <w:rPr>
                <w:lang w:eastAsia="zh-CN"/>
              </w:rPr>
            </w:pPr>
          </w:p>
        </w:tc>
      </w:tr>
      <w:tr w:rsidR="001F7177" w:rsidRPr="00032D3A" w14:paraId="0786830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900BB4"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A1DA7D1"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EBBFC4F"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B0E15" w14:textId="77777777" w:rsidR="001F7177" w:rsidRDefault="001F7177" w:rsidP="00A9674A">
            <w:pPr>
              <w:pStyle w:val="TAC"/>
              <w:rPr>
                <w:lang w:val="en-US" w:bidi="ar"/>
              </w:rPr>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E81BFC" w14:textId="77777777" w:rsidR="001F7177" w:rsidRPr="00032D3A" w:rsidRDefault="001F7177" w:rsidP="00A9674A">
            <w:pPr>
              <w:pStyle w:val="TAC"/>
              <w:rPr>
                <w:lang w:eastAsia="zh-CN"/>
              </w:rPr>
            </w:pPr>
          </w:p>
        </w:tc>
      </w:tr>
      <w:tr w:rsidR="001F7177" w:rsidRPr="00032D3A" w14:paraId="4E53FF7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5CFCA8"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0558874"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C60B8A9"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9022A"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F4C5C5" w14:textId="77777777" w:rsidR="001F7177" w:rsidRPr="00032D3A" w:rsidRDefault="001F7177" w:rsidP="00A9674A">
            <w:pPr>
              <w:pStyle w:val="TAC"/>
              <w:rPr>
                <w:lang w:eastAsia="zh-CN"/>
              </w:rPr>
            </w:pPr>
            <w:r>
              <w:rPr>
                <w:lang w:eastAsia="zh-CN"/>
              </w:rPr>
              <w:t>1</w:t>
            </w:r>
          </w:p>
        </w:tc>
      </w:tr>
      <w:tr w:rsidR="001F7177" w:rsidRPr="00032D3A" w14:paraId="6EACE17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7C5D76"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91A3A8E"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E45266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E84C7" w14:textId="77777777" w:rsidR="001F7177" w:rsidRDefault="001F7177" w:rsidP="00A9674A">
            <w:pPr>
              <w:pStyle w:val="TAC"/>
              <w:rPr>
                <w:lang w:val="en-US" w:bidi="ar"/>
              </w:rPr>
            </w:pPr>
            <w:r>
              <w:rPr>
                <w:lang w:val="en-US" w:bidi="ar"/>
              </w:rPr>
              <w:t>CA_n77(2A)</w:t>
            </w:r>
            <w:r>
              <w:rPr>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2C986D7B" w14:textId="77777777" w:rsidR="001F7177" w:rsidRPr="00032D3A" w:rsidRDefault="001F7177" w:rsidP="00A9674A">
            <w:pPr>
              <w:pStyle w:val="TAC"/>
              <w:rPr>
                <w:lang w:eastAsia="zh-CN"/>
              </w:rPr>
            </w:pPr>
          </w:p>
        </w:tc>
      </w:tr>
      <w:tr w:rsidR="001F7177" w:rsidRPr="00032D3A" w14:paraId="736855D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951C37A"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0C5234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35E6E2F6"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DC97C" w14:textId="77777777" w:rsidR="001F7177" w:rsidRDefault="001F7177" w:rsidP="00A9674A">
            <w:pPr>
              <w:pStyle w:val="TAC"/>
              <w:rPr>
                <w:lang w:val="en-US" w:bidi="ar"/>
              </w:rPr>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479D3F" w14:textId="77777777" w:rsidR="001F7177" w:rsidRPr="00032D3A" w:rsidRDefault="001F7177" w:rsidP="00A9674A">
            <w:pPr>
              <w:pStyle w:val="TAC"/>
              <w:rPr>
                <w:lang w:eastAsia="zh-CN"/>
              </w:rPr>
            </w:pPr>
          </w:p>
        </w:tc>
      </w:tr>
      <w:tr w:rsidR="001F7177" w:rsidRPr="00032D3A" w14:paraId="4A731D7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B154A0" w14:textId="77777777" w:rsidR="001F7177" w:rsidRPr="00032D3A" w:rsidRDefault="001F7177" w:rsidP="00A9674A">
            <w:pPr>
              <w:pStyle w:val="TAC"/>
            </w:pPr>
            <w:r>
              <w:t>CA_n66A-n77(2A)-n260K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2083101" w14:textId="77777777" w:rsidR="001F7177" w:rsidRDefault="001F7177" w:rsidP="00A9674A">
            <w:pPr>
              <w:pStyle w:val="TAC"/>
              <w:rPr>
                <w:rFonts w:cs="Arial"/>
                <w:lang w:eastAsia="zh-CN"/>
              </w:rPr>
            </w:pPr>
            <w:r>
              <w:rPr>
                <w:rFonts w:cs="Arial"/>
                <w:lang w:eastAsia="zh-CN"/>
              </w:rPr>
              <w:t>CA_n66A-n77A</w:t>
            </w:r>
          </w:p>
          <w:p w14:paraId="2F4CB3A7" w14:textId="77777777" w:rsidR="001F7177" w:rsidRDefault="001F7177" w:rsidP="00A9674A">
            <w:pPr>
              <w:pStyle w:val="TAC"/>
              <w:rPr>
                <w:rFonts w:cs="Arial"/>
                <w:lang w:eastAsia="zh-CN"/>
              </w:rPr>
            </w:pPr>
            <w:r>
              <w:rPr>
                <w:rFonts w:cs="Arial"/>
                <w:lang w:eastAsia="zh-CN"/>
              </w:rPr>
              <w:t>CA_n66A-n260A/G/H/I/J/K</w:t>
            </w:r>
          </w:p>
          <w:p w14:paraId="2C94E1AA" w14:textId="77777777" w:rsidR="001F7177" w:rsidRDefault="001F7177" w:rsidP="00A9674A">
            <w:pPr>
              <w:pStyle w:val="TAC"/>
              <w:rPr>
                <w:rFonts w:cs="Arial"/>
                <w:lang w:eastAsia="zh-CN"/>
              </w:rPr>
            </w:pPr>
            <w:r>
              <w:rPr>
                <w:rFonts w:cs="Arial"/>
                <w:lang w:eastAsia="zh-CN"/>
              </w:rPr>
              <w:t>CA_n77(2A)</w:t>
            </w:r>
          </w:p>
          <w:p w14:paraId="66A201FC" w14:textId="77777777" w:rsidR="001F7177" w:rsidRPr="00032D3A" w:rsidRDefault="001F7177" w:rsidP="00A9674A">
            <w:pPr>
              <w:pStyle w:val="TAC"/>
              <w:rPr>
                <w:rFonts w:eastAsia="Yu Mincho"/>
                <w:szCs w:val="18"/>
                <w:lang w:eastAsia="ja-JP"/>
              </w:rPr>
            </w:pPr>
            <w:r>
              <w:rPr>
                <w:rFonts w:cs="Arial"/>
                <w:lang w:eastAsia="zh-CN"/>
              </w:rPr>
              <w:t>CA_n77A-n260A/G/H/I/J/K</w:t>
            </w:r>
          </w:p>
        </w:tc>
        <w:tc>
          <w:tcPr>
            <w:tcW w:w="1155" w:type="dxa"/>
            <w:gridSpan w:val="2"/>
            <w:tcBorders>
              <w:left w:val="single" w:sz="4" w:space="0" w:color="auto"/>
              <w:right w:val="single" w:sz="4" w:space="0" w:color="auto"/>
            </w:tcBorders>
            <w:vAlign w:val="center"/>
          </w:tcPr>
          <w:p w14:paraId="70330878"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8E152"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48FF33" w14:textId="77777777" w:rsidR="001F7177" w:rsidRPr="00032D3A" w:rsidRDefault="001F7177" w:rsidP="00A9674A">
            <w:pPr>
              <w:pStyle w:val="TAC"/>
              <w:rPr>
                <w:lang w:eastAsia="zh-CN"/>
              </w:rPr>
            </w:pPr>
            <w:r>
              <w:rPr>
                <w:rFonts w:hint="eastAsia"/>
                <w:lang w:eastAsia="zh-CN"/>
              </w:rPr>
              <w:t>0</w:t>
            </w:r>
          </w:p>
        </w:tc>
      </w:tr>
      <w:tr w:rsidR="001F7177" w:rsidRPr="00032D3A" w14:paraId="39CF824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3E6B8C"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EB0A35E"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97807E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39F41" w14:textId="77777777" w:rsidR="001F7177" w:rsidRDefault="001F7177" w:rsidP="00A9674A">
            <w:pPr>
              <w:pStyle w:val="TAC"/>
              <w:rPr>
                <w:lang w:val="en-US" w:bidi="ar"/>
              </w:rPr>
            </w:pPr>
            <w:r>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2D9149F8" w14:textId="77777777" w:rsidR="001F7177" w:rsidRPr="00032D3A" w:rsidRDefault="001F7177" w:rsidP="00A9674A">
            <w:pPr>
              <w:pStyle w:val="TAC"/>
              <w:rPr>
                <w:lang w:eastAsia="zh-CN"/>
              </w:rPr>
            </w:pPr>
          </w:p>
        </w:tc>
      </w:tr>
      <w:tr w:rsidR="001F7177" w:rsidRPr="00032D3A" w14:paraId="2C9433B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C53601"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0B5B341"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5AABE3A"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0630F" w14:textId="77777777" w:rsidR="001F7177" w:rsidRDefault="001F7177" w:rsidP="00A9674A">
            <w:pPr>
              <w:pStyle w:val="TAC"/>
              <w:rPr>
                <w:lang w:val="en-US" w:bidi="ar"/>
              </w:rPr>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F4DB76" w14:textId="77777777" w:rsidR="001F7177" w:rsidRPr="00032D3A" w:rsidRDefault="001F7177" w:rsidP="00A9674A">
            <w:pPr>
              <w:pStyle w:val="TAC"/>
              <w:rPr>
                <w:lang w:eastAsia="zh-CN"/>
              </w:rPr>
            </w:pPr>
          </w:p>
        </w:tc>
      </w:tr>
      <w:tr w:rsidR="001F7177" w:rsidRPr="00032D3A" w14:paraId="0CFDB72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C91730F"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2F7F66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DB44266"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44EBA"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2CEFF1" w14:textId="77777777" w:rsidR="001F7177" w:rsidRPr="00032D3A" w:rsidRDefault="001F7177" w:rsidP="00A9674A">
            <w:pPr>
              <w:pStyle w:val="TAC"/>
              <w:rPr>
                <w:lang w:eastAsia="zh-CN"/>
              </w:rPr>
            </w:pPr>
            <w:r>
              <w:rPr>
                <w:rFonts w:hint="eastAsia"/>
                <w:lang w:eastAsia="zh-CN"/>
              </w:rPr>
              <w:t>1</w:t>
            </w:r>
          </w:p>
        </w:tc>
      </w:tr>
      <w:tr w:rsidR="001F7177" w:rsidRPr="00032D3A" w14:paraId="6B2C245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67713C"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76FFB7E"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E0FCB72"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C9083" w14:textId="77777777" w:rsidR="001F7177" w:rsidRDefault="001F7177" w:rsidP="00A9674A">
            <w:pPr>
              <w:pStyle w:val="TAC"/>
              <w:rPr>
                <w:lang w:val="en-US" w:bidi="ar"/>
              </w:rPr>
            </w:pPr>
            <w:r>
              <w:rPr>
                <w:lang w:val="en-US" w:bidi="ar"/>
              </w:rPr>
              <w:t>CA_n77(2A)</w:t>
            </w:r>
            <w:r>
              <w:rPr>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0A4098A2" w14:textId="77777777" w:rsidR="001F7177" w:rsidRPr="00032D3A" w:rsidRDefault="001F7177" w:rsidP="00A9674A">
            <w:pPr>
              <w:pStyle w:val="TAC"/>
              <w:rPr>
                <w:lang w:eastAsia="zh-CN"/>
              </w:rPr>
            </w:pPr>
          </w:p>
        </w:tc>
      </w:tr>
      <w:tr w:rsidR="001F7177" w:rsidRPr="00032D3A" w14:paraId="40278CC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7A0A60"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FECBB5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7DC2131"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2492A" w14:textId="77777777" w:rsidR="001F7177" w:rsidRDefault="001F7177" w:rsidP="00A9674A">
            <w:pPr>
              <w:pStyle w:val="TAC"/>
              <w:rPr>
                <w:lang w:val="en-US" w:bidi="ar"/>
              </w:rPr>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EDAD8B" w14:textId="77777777" w:rsidR="001F7177" w:rsidRPr="00032D3A" w:rsidRDefault="001F7177" w:rsidP="00A9674A">
            <w:pPr>
              <w:pStyle w:val="TAC"/>
              <w:rPr>
                <w:lang w:eastAsia="zh-CN"/>
              </w:rPr>
            </w:pPr>
          </w:p>
        </w:tc>
      </w:tr>
      <w:tr w:rsidR="001F7177" w:rsidRPr="00032D3A" w14:paraId="7CF932D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519679" w14:textId="77777777" w:rsidR="001F7177" w:rsidRPr="00032D3A" w:rsidRDefault="001F7177" w:rsidP="00A9674A">
            <w:pPr>
              <w:pStyle w:val="TAC"/>
            </w:pPr>
            <w:r>
              <w:t>CA_n66A-n77(2A)-n260L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D067F6A" w14:textId="77777777" w:rsidR="001F7177" w:rsidRDefault="001F7177" w:rsidP="00A9674A">
            <w:pPr>
              <w:pStyle w:val="TAC"/>
              <w:rPr>
                <w:rFonts w:cs="Arial"/>
                <w:lang w:eastAsia="zh-CN"/>
              </w:rPr>
            </w:pPr>
            <w:r>
              <w:rPr>
                <w:rFonts w:cs="Arial"/>
                <w:lang w:eastAsia="zh-CN"/>
              </w:rPr>
              <w:t>CA_n66A-n77A</w:t>
            </w:r>
          </w:p>
          <w:p w14:paraId="7D52EF14" w14:textId="77777777" w:rsidR="001F7177" w:rsidRDefault="001F7177" w:rsidP="00A9674A">
            <w:pPr>
              <w:pStyle w:val="TAC"/>
              <w:rPr>
                <w:rFonts w:cs="Arial"/>
                <w:lang w:eastAsia="zh-CN"/>
              </w:rPr>
            </w:pPr>
            <w:r>
              <w:rPr>
                <w:rFonts w:cs="Arial"/>
                <w:lang w:eastAsia="zh-CN"/>
              </w:rPr>
              <w:t>CA_n66A-n260A/G/H/I/J/K/L</w:t>
            </w:r>
          </w:p>
          <w:p w14:paraId="71AACFEB" w14:textId="77777777" w:rsidR="001F7177" w:rsidRDefault="001F7177" w:rsidP="00A9674A">
            <w:pPr>
              <w:pStyle w:val="TAC"/>
              <w:rPr>
                <w:rFonts w:cs="Arial"/>
                <w:lang w:eastAsia="zh-CN"/>
              </w:rPr>
            </w:pPr>
            <w:r>
              <w:rPr>
                <w:rFonts w:cs="Arial"/>
                <w:lang w:eastAsia="zh-CN"/>
              </w:rPr>
              <w:t>CA_n77(2A)</w:t>
            </w:r>
          </w:p>
          <w:p w14:paraId="40F75BBD" w14:textId="77777777" w:rsidR="001F7177" w:rsidRPr="00032D3A" w:rsidRDefault="001F7177" w:rsidP="00A9674A">
            <w:pPr>
              <w:pStyle w:val="TAC"/>
              <w:rPr>
                <w:rFonts w:eastAsia="Yu Mincho"/>
                <w:szCs w:val="18"/>
                <w:lang w:eastAsia="ja-JP"/>
              </w:rPr>
            </w:pPr>
            <w:r>
              <w:rPr>
                <w:rFonts w:cs="Arial"/>
                <w:lang w:eastAsia="zh-CN"/>
              </w:rPr>
              <w:t>CA_n77A-n260A/G/H/I/J/K/L</w:t>
            </w:r>
          </w:p>
        </w:tc>
        <w:tc>
          <w:tcPr>
            <w:tcW w:w="1155" w:type="dxa"/>
            <w:gridSpan w:val="2"/>
            <w:tcBorders>
              <w:left w:val="single" w:sz="4" w:space="0" w:color="auto"/>
              <w:right w:val="single" w:sz="4" w:space="0" w:color="auto"/>
            </w:tcBorders>
            <w:vAlign w:val="center"/>
          </w:tcPr>
          <w:p w14:paraId="6C8734C1"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FBAD0"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AE8A38" w14:textId="77777777" w:rsidR="001F7177" w:rsidRPr="00032D3A" w:rsidRDefault="001F7177" w:rsidP="00A9674A">
            <w:pPr>
              <w:pStyle w:val="TAC"/>
              <w:rPr>
                <w:lang w:eastAsia="zh-CN"/>
              </w:rPr>
            </w:pPr>
            <w:r>
              <w:rPr>
                <w:rFonts w:hint="eastAsia"/>
                <w:lang w:eastAsia="zh-CN"/>
              </w:rPr>
              <w:t>0</w:t>
            </w:r>
          </w:p>
        </w:tc>
      </w:tr>
      <w:tr w:rsidR="001F7177" w:rsidRPr="00032D3A" w14:paraId="00E315E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20AAFD"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34C9BEE"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D06C237"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5A022" w14:textId="77777777" w:rsidR="001F7177" w:rsidRDefault="001F7177" w:rsidP="00A9674A">
            <w:pPr>
              <w:pStyle w:val="TAC"/>
              <w:rPr>
                <w:lang w:val="en-US" w:bidi="ar"/>
              </w:rPr>
            </w:pPr>
            <w:r>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4AECFE42" w14:textId="77777777" w:rsidR="001F7177" w:rsidRPr="00032D3A" w:rsidRDefault="001F7177" w:rsidP="00A9674A">
            <w:pPr>
              <w:pStyle w:val="TAC"/>
              <w:rPr>
                <w:lang w:eastAsia="zh-CN"/>
              </w:rPr>
            </w:pPr>
          </w:p>
        </w:tc>
      </w:tr>
      <w:tr w:rsidR="001F7177" w:rsidRPr="00032D3A" w14:paraId="0C9B68F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CAFB6F"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01C889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1B2230D"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77F70" w14:textId="77777777" w:rsidR="001F7177" w:rsidRDefault="001F7177" w:rsidP="00A9674A">
            <w:pPr>
              <w:pStyle w:val="TAC"/>
              <w:rPr>
                <w:lang w:val="en-US" w:bidi="ar"/>
              </w:rPr>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E0E419" w14:textId="77777777" w:rsidR="001F7177" w:rsidRPr="00032D3A" w:rsidRDefault="001F7177" w:rsidP="00A9674A">
            <w:pPr>
              <w:pStyle w:val="TAC"/>
              <w:rPr>
                <w:lang w:eastAsia="zh-CN"/>
              </w:rPr>
            </w:pPr>
          </w:p>
        </w:tc>
      </w:tr>
      <w:tr w:rsidR="001F7177" w:rsidRPr="00032D3A" w14:paraId="5AD0A31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161243"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6C761F8"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A062177"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E98D0"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794173" w14:textId="77777777" w:rsidR="001F7177" w:rsidRPr="00032D3A" w:rsidRDefault="001F7177" w:rsidP="00A9674A">
            <w:pPr>
              <w:pStyle w:val="TAC"/>
              <w:rPr>
                <w:lang w:eastAsia="zh-CN"/>
              </w:rPr>
            </w:pPr>
            <w:r>
              <w:rPr>
                <w:rFonts w:hint="eastAsia"/>
                <w:lang w:eastAsia="zh-CN"/>
              </w:rPr>
              <w:t>1</w:t>
            </w:r>
          </w:p>
        </w:tc>
      </w:tr>
      <w:tr w:rsidR="001F7177" w:rsidRPr="00032D3A" w14:paraId="49A379B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0E23D8"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681D18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D514EB7"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58E4F" w14:textId="77777777" w:rsidR="001F7177" w:rsidRDefault="001F7177" w:rsidP="00A9674A">
            <w:pPr>
              <w:pStyle w:val="TAC"/>
              <w:rPr>
                <w:lang w:val="en-US" w:bidi="ar"/>
              </w:rPr>
            </w:pPr>
            <w:r>
              <w:rPr>
                <w:lang w:val="en-US" w:bidi="ar"/>
              </w:rPr>
              <w:t>CA_n77(2A)</w:t>
            </w:r>
            <w:r>
              <w:rPr>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2E713FA5" w14:textId="77777777" w:rsidR="001F7177" w:rsidRPr="00032D3A" w:rsidRDefault="001F7177" w:rsidP="00A9674A">
            <w:pPr>
              <w:pStyle w:val="TAC"/>
              <w:rPr>
                <w:lang w:eastAsia="zh-CN"/>
              </w:rPr>
            </w:pPr>
          </w:p>
        </w:tc>
      </w:tr>
      <w:tr w:rsidR="001F7177" w:rsidRPr="00032D3A" w14:paraId="035D67C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80C349"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9D099A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2A3056A"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38F60" w14:textId="77777777" w:rsidR="001F7177" w:rsidRDefault="001F7177" w:rsidP="00A9674A">
            <w:pPr>
              <w:pStyle w:val="TAC"/>
              <w:rPr>
                <w:lang w:val="en-US" w:bidi="ar"/>
              </w:rPr>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06FFD84" w14:textId="77777777" w:rsidR="001F7177" w:rsidRPr="00032D3A" w:rsidRDefault="001F7177" w:rsidP="00A9674A">
            <w:pPr>
              <w:pStyle w:val="TAC"/>
              <w:rPr>
                <w:lang w:eastAsia="zh-CN"/>
              </w:rPr>
            </w:pPr>
          </w:p>
        </w:tc>
      </w:tr>
      <w:tr w:rsidR="001F7177" w:rsidRPr="00032D3A" w14:paraId="5AE49D9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16412D1" w14:textId="77777777" w:rsidR="001F7177" w:rsidRPr="00032D3A" w:rsidRDefault="001F7177" w:rsidP="00A9674A">
            <w:pPr>
              <w:pStyle w:val="TAC"/>
            </w:pPr>
            <w:r w:rsidRPr="00032D3A">
              <w:t>CA_n66A-n77(2A)-n260M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732B29E" w14:textId="77777777" w:rsidR="001F7177" w:rsidRDefault="001F7177" w:rsidP="00A9674A">
            <w:pPr>
              <w:pStyle w:val="TAC"/>
              <w:rPr>
                <w:rFonts w:cs="Arial"/>
                <w:lang w:eastAsia="zh-CN"/>
              </w:rPr>
            </w:pPr>
            <w:r>
              <w:rPr>
                <w:rFonts w:cs="Arial"/>
                <w:lang w:eastAsia="zh-CN"/>
              </w:rPr>
              <w:t>CA_n66A-n77A</w:t>
            </w:r>
          </w:p>
          <w:p w14:paraId="1EFB374F" w14:textId="77777777" w:rsidR="001F7177" w:rsidRDefault="001F7177" w:rsidP="00A9674A">
            <w:pPr>
              <w:pStyle w:val="TAC"/>
              <w:rPr>
                <w:rFonts w:cs="Arial"/>
                <w:lang w:eastAsia="zh-CN"/>
              </w:rPr>
            </w:pPr>
            <w:r>
              <w:rPr>
                <w:rFonts w:cs="Arial"/>
                <w:lang w:eastAsia="zh-CN"/>
              </w:rPr>
              <w:t>CA_n66A-n260A/G/H/I/J/K/L/M</w:t>
            </w:r>
          </w:p>
          <w:p w14:paraId="2685985C" w14:textId="77777777" w:rsidR="001F7177" w:rsidRDefault="001F7177" w:rsidP="00A9674A">
            <w:pPr>
              <w:pStyle w:val="TAC"/>
              <w:rPr>
                <w:rFonts w:cs="Arial"/>
                <w:lang w:eastAsia="zh-CN"/>
              </w:rPr>
            </w:pPr>
            <w:r>
              <w:rPr>
                <w:rFonts w:cs="Arial"/>
                <w:lang w:eastAsia="zh-CN"/>
              </w:rPr>
              <w:t>CA_n77(2A)</w:t>
            </w:r>
          </w:p>
          <w:p w14:paraId="6E32BFE9" w14:textId="77777777" w:rsidR="001F7177" w:rsidRPr="00032D3A" w:rsidRDefault="001F7177" w:rsidP="00A9674A">
            <w:pPr>
              <w:pStyle w:val="TAC"/>
              <w:rPr>
                <w:rFonts w:cs="Arial"/>
                <w:lang w:eastAsia="zh-CN"/>
              </w:rPr>
            </w:pPr>
            <w:r>
              <w:rPr>
                <w:rFonts w:cs="Arial"/>
                <w:lang w:eastAsia="zh-CN"/>
              </w:rPr>
              <w:t>CA_n77A-n260A/G/H/I/J/K/L/M</w:t>
            </w:r>
          </w:p>
        </w:tc>
        <w:tc>
          <w:tcPr>
            <w:tcW w:w="1155" w:type="dxa"/>
            <w:gridSpan w:val="2"/>
            <w:tcBorders>
              <w:left w:val="single" w:sz="4" w:space="0" w:color="auto"/>
              <w:right w:val="single" w:sz="4" w:space="0" w:color="auto"/>
            </w:tcBorders>
            <w:vAlign w:val="center"/>
          </w:tcPr>
          <w:p w14:paraId="2BF93A38"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B3177"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E561C5" w14:textId="77777777" w:rsidR="001F7177" w:rsidRPr="00032D3A" w:rsidRDefault="001F7177" w:rsidP="00A9674A">
            <w:pPr>
              <w:pStyle w:val="TAC"/>
              <w:rPr>
                <w:lang w:eastAsia="zh-CN"/>
              </w:rPr>
            </w:pPr>
            <w:r w:rsidRPr="00032D3A">
              <w:rPr>
                <w:rFonts w:hint="eastAsia"/>
                <w:lang w:eastAsia="zh-CN"/>
              </w:rPr>
              <w:t>0</w:t>
            </w:r>
          </w:p>
        </w:tc>
      </w:tr>
      <w:tr w:rsidR="001F7177" w:rsidRPr="00032D3A" w14:paraId="1E8ED0E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7F1163"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8CAC0C9"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35528CE0"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34D82" w14:textId="77777777" w:rsidR="001F7177" w:rsidRPr="00032D3A" w:rsidRDefault="001F7177" w:rsidP="00A9674A">
            <w:pPr>
              <w:pStyle w:val="TAC"/>
            </w:pPr>
            <w:r w:rsidRPr="00032D3A">
              <w:rPr>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22F14FCB" w14:textId="77777777" w:rsidR="001F7177" w:rsidRPr="00032D3A" w:rsidRDefault="001F7177" w:rsidP="00A9674A">
            <w:pPr>
              <w:pStyle w:val="TAC"/>
              <w:rPr>
                <w:lang w:eastAsia="zh-CN"/>
              </w:rPr>
            </w:pPr>
          </w:p>
        </w:tc>
      </w:tr>
      <w:tr w:rsidR="001F7177" w:rsidRPr="00032D3A" w14:paraId="0B4830D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EFE8B4"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9BF3E98"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38D13B10" w14:textId="77777777" w:rsidR="001F7177" w:rsidRPr="00032D3A" w:rsidRDefault="001F7177" w:rsidP="00A9674A">
            <w:pPr>
              <w:pStyle w:val="TAC"/>
            </w:pPr>
            <w:r w:rsidRPr="00032D3A">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3B9BE" w14:textId="77777777" w:rsidR="001F7177" w:rsidRPr="00032D3A" w:rsidRDefault="001F7177" w:rsidP="00A9674A">
            <w:pPr>
              <w:pStyle w:val="TAC"/>
            </w:pPr>
            <w:r w:rsidRPr="00032D3A">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897B33" w14:textId="77777777" w:rsidR="001F7177" w:rsidRPr="00032D3A" w:rsidRDefault="001F7177" w:rsidP="00A9674A">
            <w:pPr>
              <w:pStyle w:val="TAC"/>
              <w:rPr>
                <w:lang w:eastAsia="zh-CN"/>
              </w:rPr>
            </w:pPr>
          </w:p>
        </w:tc>
      </w:tr>
      <w:tr w:rsidR="001F7177" w:rsidRPr="00032D3A" w14:paraId="73DF179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857AD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AC798A5"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5637F7D6" w14:textId="77777777" w:rsidR="001F7177" w:rsidRPr="00032D3A"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BBD5C" w14:textId="77777777" w:rsidR="001F7177" w:rsidRPr="00032D3A"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50C4C7C" w14:textId="77777777" w:rsidR="001F7177" w:rsidRPr="00032D3A" w:rsidRDefault="001F7177" w:rsidP="00A9674A">
            <w:pPr>
              <w:pStyle w:val="TAC"/>
              <w:rPr>
                <w:lang w:eastAsia="zh-CN"/>
              </w:rPr>
            </w:pPr>
            <w:r>
              <w:rPr>
                <w:rFonts w:hint="eastAsia"/>
                <w:lang w:eastAsia="zh-CN"/>
              </w:rPr>
              <w:t>1</w:t>
            </w:r>
          </w:p>
        </w:tc>
      </w:tr>
      <w:tr w:rsidR="001F7177" w:rsidRPr="00032D3A" w14:paraId="4C313CF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9A223A"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41FE176"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16195645" w14:textId="77777777" w:rsidR="001F7177" w:rsidRPr="00032D3A"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F45D8" w14:textId="77777777" w:rsidR="001F7177" w:rsidRPr="00032D3A" w:rsidRDefault="001F7177" w:rsidP="00A9674A">
            <w:pPr>
              <w:pStyle w:val="TAC"/>
              <w:rPr>
                <w:lang w:val="en-US" w:bidi="ar"/>
              </w:rPr>
            </w:pPr>
            <w:r>
              <w:rPr>
                <w:lang w:val="en-US" w:bidi="ar"/>
              </w:rPr>
              <w:t>CA_n77(2A)</w:t>
            </w:r>
            <w:r>
              <w:rPr>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15F752D4" w14:textId="77777777" w:rsidR="001F7177" w:rsidRPr="00032D3A" w:rsidRDefault="001F7177" w:rsidP="00A9674A">
            <w:pPr>
              <w:pStyle w:val="TAC"/>
              <w:rPr>
                <w:lang w:eastAsia="zh-CN"/>
              </w:rPr>
            </w:pPr>
          </w:p>
        </w:tc>
      </w:tr>
      <w:tr w:rsidR="001F7177" w:rsidRPr="00032D3A" w14:paraId="021F5B2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FBF705"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8402BE5"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10E0C90F" w14:textId="77777777" w:rsidR="001F7177" w:rsidRPr="00032D3A"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E0843" w14:textId="77777777" w:rsidR="001F7177" w:rsidRPr="00032D3A" w:rsidRDefault="001F7177" w:rsidP="00A9674A">
            <w:pPr>
              <w:pStyle w:val="TAC"/>
              <w:rPr>
                <w:lang w:val="en-US" w:bidi="ar"/>
              </w:rPr>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DFB493" w14:textId="77777777" w:rsidR="001F7177" w:rsidRPr="00032D3A" w:rsidRDefault="001F7177" w:rsidP="00A9674A">
            <w:pPr>
              <w:pStyle w:val="TAC"/>
              <w:rPr>
                <w:lang w:eastAsia="zh-CN"/>
              </w:rPr>
            </w:pPr>
          </w:p>
        </w:tc>
      </w:tr>
      <w:tr w:rsidR="001F7177" w14:paraId="7891C85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7F78770" w14:textId="77777777" w:rsidR="001F7177" w:rsidRDefault="001F7177" w:rsidP="00A9674A">
            <w:pPr>
              <w:pStyle w:val="TAC"/>
            </w:pPr>
            <w:r>
              <w:t>CA_n66A-n77C-n260A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E1378A1" w14:textId="77777777" w:rsidR="001F7177" w:rsidRDefault="001F7177" w:rsidP="00A9674A">
            <w:pPr>
              <w:pStyle w:val="TAC"/>
            </w:pPr>
            <w:r>
              <w:t>CA_n66A-n260A</w:t>
            </w:r>
          </w:p>
          <w:p w14:paraId="0C079804" w14:textId="77777777" w:rsidR="001F7177" w:rsidRDefault="001F7177" w:rsidP="00A9674A">
            <w:pPr>
              <w:pStyle w:val="TAC"/>
              <w:rPr>
                <w:rFonts w:cs="Arial"/>
                <w:lang w:eastAsia="zh-CN"/>
              </w:rPr>
            </w:pPr>
            <w:r>
              <w:t>CA_n77A-n260A</w:t>
            </w:r>
          </w:p>
        </w:tc>
        <w:tc>
          <w:tcPr>
            <w:tcW w:w="1155" w:type="dxa"/>
            <w:gridSpan w:val="2"/>
            <w:tcBorders>
              <w:left w:val="single" w:sz="4" w:space="0" w:color="auto"/>
              <w:right w:val="single" w:sz="4" w:space="0" w:color="auto"/>
            </w:tcBorders>
            <w:vAlign w:val="center"/>
          </w:tcPr>
          <w:p w14:paraId="1A5F8C59"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80354"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C494EC" w14:textId="77777777" w:rsidR="001F7177" w:rsidRDefault="001F7177" w:rsidP="00A9674A">
            <w:pPr>
              <w:pStyle w:val="TAC"/>
              <w:rPr>
                <w:lang w:eastAsia="zh-CN"/>
              </w:rPr>
            </w:pPr>
            <w:r>
              <w:t>0</w:t>
            </w:r>
          </w:p>
        </w:tc>
      </w:tr>
      <w:tr w:rsidR="001F7177" w14:paraId="17AB4EB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BEE089"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4B8AD3B"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2BDA728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83A18"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1789AC7F" w14:textId="77777777" w:rsidR="001F7177" w:rsidRDefault="001F7177" w:rsidP="00A9674A">
            <w:pPr>
              <w:pStyle w:val="TAC"/>
              <w:rPr>
                <w:lang w:eastAsia="zh-CN"/>
              </w:rPr>
            </w:pPr>
          </w:p>
        </w:tc>
      </w:tr>
      <w:tr w:rsidR="001F7177" w14:paraId="2E43362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F6ABE0"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F2C8679"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3A2F781F"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FFE86" w14:textId="77777777" w:rsidR="001F7177" w:rsidRDefault="001F7177" w:rsidP="00A9674A">
            <w:pPr>
              <w:pStyle w:val="TAC"/>
              <w:rPr>
                <w:lang w:val="en-US" w:bidi="ar"/>
              </w:rPr>
            </w:pPr>
            <w:r>
              <w:rPr>
                <w:lang w:val="en-US" w:bidi="ar"/>
              </w:rPr>
              <w:t>CA_n260A</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743C89" w14:textId="77777777" w:rsidR="001F7177" w:rsidRDefault="001F7177" w:rsidP="00A9674A">
            <w:pPr>
              <w:pStyle w:val="TAC"/>
              <w:rPr>
                <w:lang w:eastAsia="zh-CN"/>
              </w:rPr>
            </w:pPr>
          </w:p>
        </w:tc>
      </w:tr>
      <w:tr w:rsidR="001F7177" w14:paraId="1E19BC4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813C99" w14:textId="77777777" w:rsidR="001F7177" w:rsidRDefault="001F7177" w:rsidP="00A9674A">
            <w:pPr>
              <w:pStyle w:val="TAC"/>
            </w:pPr>
            <w:r>
              <w:t>CA_n66A-n77C-n260G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FFEAFE4" w14:textId="77777777" w:rsidR="001F7177" w:rsidRDefault="001F7177" w:rsidP="00A9674A">
            <w:pPr>
              <w:pStyle w:val="TAC"/>
            </w:pPr>
            <w:r>
              <w:t>CA_n66A-n260A/G</w:t>
            </w:r>
          </w:p>
          <w:p w14:paraId="18AEB6C4" w14:textId="77777777" w:rsidR="001F7177" w:rsidRDefault="001F7177" w:rsidP="00A9674A">
            <w:pPr>
              <w:pStyle w:val="TAC"/>
              <w:rPr>
                <w:rFonts w:cs="Arial"/>
                <w:lang w:eastAsia="zh-CN"/>
              </w:rPr>
            </w:pPr>
            <w:r>
              <w:t>CA_n77A-n260A/G</w:t>
            </w:r>
          </w:p>
        </w:tc>
        <w:tc>
          <w:tcPr>
            <w:tcW w:w="1155" w:type="dxa"/>
            <w:gridSpan w:val="2"/>
            <w:tcBorders>
              <w:left w:val="single" w:sz="4" w:space="0" w:color="auto"/>
              <w:right w:val="single" w:sz="4" w:space="0" w:color="auto"/>
            </w:tcBorders>
            <w:vAlign w:val="center"/>
          </w:tcPr>
          <w:p w14:paraId="01A63747"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34980"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47A1DE" w14:textId="77777777" w:rsidR="001F7177" w:rsidRDefault="001F7177" w:rsidP="00A9674A">
            <w:pPr>
              <w:pStyle w:val="TAC"/>
              <w:rPr>
                <w:lang w:eastAsia="zh-CN"/>
              </w:rPr>
            </w:pPr>
            <w:r>
              <w:t>0</w:t>
            </w:r>
          </w:p>
        </w:tc>
      </w:tr>
      <w:tr w:rsidR="001F7177" w14:paraId="1AC737E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59E383"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F79F6FF"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05058FB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856A6"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5AD0E3FD" w14:textId="77777777" w:rsidR="001F7177" w:rsidRDefault="001F7177" w:rsidP="00A9674A">
            <w:pPr>
              <w:pStyle w:val="TAC"/>
              <w:rPr>
                <w:lang w:eastAsia="zh-CN"/>
              </w:rPr>
            </w:pPr>
          </w:p>
        </w:tc>
      </w:tr>
      <w:tr w:rsidR="001F7177" w14:paraId="69B21EF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7B86E56"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96DB5C8"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70E379A4"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E8D6D" w14:textId="77777777" w:rsidR="001F7177" w:rsidRDefault="001F7177" w:rsidP="00A9674A">
            <w:pPr>
              <w:pStyle w:val="TAC"/>
              <w:rPr>
                <w:lang w:val="en-US" w:bidi="ar"/>
              </w:rPr>
            </w:pPr>
            <w:r>
              <w:rPr>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446A62" w14:textId="77777777" w:rsidR="001F7177" w:rsidRDefault="001F7177" w:rsidP="00A9674A">
            <w:pPr>
              <w:pStyle w:val="TAC"/>
              <w:rPr>
                <w:lang w:eastAsia="zh-CN"/>
              </w:rPr>
            </w:pPr>
          </w:p>
        </w:tc>
      </w:tr>
      <w:tr w:rsidR="001F7177" w14:paraId="601C488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5BFDF7" w14:textId="77777777" w:rsidR="001F7177" w:rsidRDefault="001F7177" w:rsidP="00A9674A">
            <w:pPr>
              <w:pStyle w:val="TAC"/>
            </w:pPr>
            <w:r>
              <w:t>CA_n66A-n77C-n260H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12AEB0F" w14:textId="77777777" w:rsidR="001F7177" w:rsidRDefault="001F7177" w:rsidP="00A9674A">
            <w:pPr>
              <w:pStyle w:val="TAC"/>
            </w:pPr>
            <w:r>
              <w:t>CA_n66A-n260A</w:t>
            </w:r>
            <w:r>
              <w:rPr>
                <w:rFonts w:cs="Arial"/>
                <w:lang w:eastAsia="zh-CN"/>
              </w:rPr>
              <w:t>/G/H</w:t>
            </w:r>
          </w:p>
          <w:p w14:paraId="168881E2" w14:textId="77777777" w:rsidR="001F7177" w:rsidRDefault="001F7177" w:rsidP="00A9674A">
            <w:pPr>
              <w:pStyle w:val="TAC"/>
              <w:rPr>
                <w:rFonts w:cs="Arial"/>
                <w:lang w:eastAsia="zh-CN"/>
              </w:rPr>
            </w:pPr>
            <w:r>
              <w:t>CA_n77A-n260A</w:t>
            </w:r>
            <w:r>
              <w:rPr>
                <w:rFonts w:cs="Arial"/>
                <w:lang w:eastAsia="zh-CN"/>
              </w:rPr>
              <w:t>/G/H</w:t>
            </w:r>
          </w:p>
        </w:tc>
        <w:tc>
          <w:tcPr>
            <w:tcW w:w="1155" w:type="dxa"/>
            <w:gridSpan w:val="2"/>
            <w:tcBorders>
              <w:left w:val="single" w:sz="4" w:space="0" w:color="auto"/>
              <w:right w:val="single" w:sz="4" w:space="0" w:color="auto"/>
            </w:tcBorders>
            <w:vAlign w:val="center"/>
          </w:tcPr>
          <w:p w14:paraId="0DEB7014"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772DA"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3DE8E5" w14:textId="77777777" w:rsidR="001F7177" w:rsidRDefault="001F7177" w:rsidP="00A9674A">
            <w:pPr>
              <w:pStyle w:val="TAC"/>
              <w:rPr>
                <w:lang w:eastAsia="zh-CN"/>
              </w:rPr>
            </w:pPr>
            <w:r>
              <w:t>0</w:t>
            </w:r>
          </w:p>
        </w:tc>
      </w:tr>
      <w:tr w:rsidR="001F7177" w14:paraId="34432C7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17F4E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A1B3E27"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522C17C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96E03"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191E2376" w14:textId="77777777" w:rsidR="001F7177" w:rsidRDefault="001F7177" w:rsidP="00A9674A">
            <w:pPr>
              <w:pStyle w:val="TAC"/>
              <w:rPr>
                <w:lang w:eastAsia="zh-CN"/>
              </w:rPr>
            </w:pPr>
          </w:p>
        </w:tc>
      </w:tr>
      <w:tr w:rsidR="001F7177" w14:paraId="4FCFBC4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0D212B"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2BE213C"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330DDC3E"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705CC" w14:textId="77777777" w:rsidR="001F7177" w:rsidRDefault="001F7177" w:rsidP="00A9674A">
            <w:pPr>
              <w:pStyle w:val="TAC"/>
              <w:rPr>
                <w:lang w:val="en-US" w:bidi="ar"/>
              </w:rPr>
            </w:pPr>
            <w:r>
              <w:rPr>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3643B1" w14:textId="77777777" w:rsidR="001F7177" w:rsidRDefault="001F7177" w:rsidP="00A9674A">
            <w:pPr>
              <w:pStyle w:val="TAC"/>
              <w:rPr>
                <w:lang w:eastAsia="zh-CN"/>
              </w:rPr>
            </w:pPr>
          </w:p>
        </w:tc>
      </w:tr>
      <w:tr w:rsidR="001F7177" w14:paraId="214BA9B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F7808D3" w14:textId="77777777" w:rsidR="001F7177" w:rsidRDefault="001F7177" w:rsidP="00A9674A">
            <w:pPr>
              <w:pStyle w:val="TAC"/>
            </w:pPr>
            <w:r>
              <w:t>CA_n66A-n77C-n260I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AF77698" w14:textId="77777777" w:rsidR="001F7177" w:rsidRDefault="001F7177" w:rsidP="00A9674A">
            <w:pPr>
              <w:pStyle w:val="TAC"/>
            </w:pPr>
            <w:r>
              <w:t>CA_n66A-n260A</w:t>
            </w:r>
            <w:r>
              <w:rPr>
                <w:rFonts w:cs="Arial"/>
                <w:lang w:eastAsia="zh-CN"/>
              </w:rPr>
              <w:t>/G/H/I</w:t>
            </w:r>
          </w:p>
          <w:p w14:paraId="328D8D72" w14:textId="77777777" w:rsidR="001F7177" w:rsidRDefault="001F7177" w:rsidP="00A9674A">
            <w:pPr>
              <w:pStyle w:val="TAC"/>
              <w:rPr>
                <w:rFonts w:cs="Arial"/>
                <w:lang w:eastAsia="zh-CN"/>
              </w:rPr>
            </w:pPr>
            <w:r>
              <w:t>CA_n77A-n260A</w:t>
            </w:r>
            <w:r>
              <w:rPr>
                <w:rFonts w:cs="Arial"/>
                <w:lang w:eastAsia="zh-CN"/>
              </w:rPr>
              <w:t>/G/H/I</w:t>
            </w:r>
          </w:p>
        </w:tc>
        <w:tc>
          <w:tcPr>
            <w:tcW w:w="1155" w:type="dxa"/>
            <w:gridSpan w:val="2"/>
            <w:tcBorders>
              <w:left w:val="single" w:sz="4" w:space="0" w:color="auto"/>
              <w:right w:val="single" w:sz="4" w:space="0" w:color="auto"/>
            </w:tcBorders>
            <w:vAlign w:val="center"/>
          </w:tcPr>
          <w:p w14:paraId="7B781B5D"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EAD87"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313FFDE" w14:textId="77777777" w:rsidR="001F7177" w:rsidRDefault="001F7177" w:rsidP="00A9674A">
            <w:pPr>
              <w:pStyle w:val="TAC"/>
              <w:rPr>
                <w:lang w:eastAsia="zh-CN"/>
              </w:rPr>
            </w:pPr>
            <w:r>
              <w:t>0</w:t>
            </w:r>
          </w:p>
        </w:tc>
      </w:tr>
      <w:tr w:rsidR="001F7177" w14:paraId="32B34C3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BB7313"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83AA1AE"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6C595AC3"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BE0C7"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6BEB0888" w14:textId="77777777" w:rsidR="001F7177" w:rsidRDefault="001F7177" w:rsidP="00A9674A">
            <w:pPr>
              <w:pStyle w:val="TAC"/>
              <w:rPr>
                <w:lang w:eastAsia="zh-CN"/>
              </w:rPr>
            </w:pPr>
          </w:p>
        </w:tc>
      </w:tr>
      <w:tr w:rsidR="001F7177" w14:paraId="3DD2C3B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38052F8"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CFBBE47"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30BF5687"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73D61" w14:textId="77777777" w:rsidR="001F7177" w:rsidRDefault="001F7177" w:rsidP="00A9674A">
            <w:pPr>
              <w:pStyle w:val="TAC"/>
              <w:rPr>
                <w:lang w:val="en-US" w:bidi="ar"/>
              </w:rPr>
            </w:pPr>
            <w:r>
              <w:rPr>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EAA7EE5" w14:textId="77777777" w:rsidR="001F7177" w:rsidRDefault="001F7177" w:rsidP="00A9674A">
            <w:pPr>
              <w:pStyle w:val="TAC"/>
              <w:rPr>
                <w:lang w:eastAsia="zh-CN"/>
              </w:rPr>
            </w:pPr>
          </w:p>
        </w:tc>
      </w:tr>
      <w:tr w:rsidR="001F7177" w14:paraId="6FE010C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9AA7FD2" w14:textId="77777777" w:rsidR="001F7177" w:rsidRDefault="001F7177" w:rsidP="00A9674A">
            <w:pPr>
              <w:pStyle w:val="TAC"/>
            </w:pPr>
            <w:r>
              <w:t>CA_n66A-n77C-n260J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CF6744D" w14:textId="77777777" w:rsidR="001F7177" w:rsidRDefault="001F7177" w:rsidP="00A9674A">
            <w:pPr>
              <w:pStyle w:val="TAC"/>
            </w:pPr>
            <w:r>
              <w:t>CA_n66A-n260A</w:t>
            </w:r>
            <w:r>
              <w:rPr>
                <w:rFonts w:cs="Arial"/>
                <w:lang w:eastAsia="zh-CN"/>
              </w:rPr>
              <w:t>/G/H/I</w:t>
            </w:r>
          </w:p>
          <w:p w14:paraId="15D8A616" w14:textId="77777777" w:rsidR="001F7177" w:rsidRDefault="001F7177" w:rsidP="00A9674A">
            <w:pPr>
              <w:pStyle w:val="TAC"/>
              <w:rPr>
                <w:rFonts w:cs="Arial"/>
                <w:lang w:eastAsia="zh-CN"/>
              </w:rPr>
            </w:pPr>
            <w:r>
              <w:t>CA_n77A-n260A</w:t>
            </w:r>
            <w:r>
              <w:rPr>
                <w:rFonts w:cs="Arial"/>
                <w:lang w:eastAsia="zh-CN"/>
              </w:rPr>
              <w:t>/G/H/I</w:t>
            </w:r>
          </w:p>
        </w:tc>
        <w:tc>
          <w:tcPr>
            <w:tcW w:w="1155" w:type="dxa"/>
            <w:gridSpan w:val="2"/>
            <w:tcBorders>
              <w:left w:val="single" w:sz="4" w:space="0" w:color="auto"/>
              <w:right w:val="single" w:sz="4" w:space="0" w:color="auto"/>
            </w:tcBorders>
            <w:vAlign w:val="center"/>
          </w:tcPr>
          <w:p w14:paraId="33685410"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DBAE3"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A75E79" w14:textId="77777777" w:rsidR="001F7177" w:rsidRDefault="001F7177" w:rsidP="00A9674A">
            <w:pPr>
              <w:pStyle w:val="TAC"/>
              <w:rPr>
                <w:lang w:eastAsia="zh-CN"/>
              </w:rPr>
            </w:pPr>
            <w:r>
              <w:t>0</w:t>
            </w:r>
          </w:p>
        </w:tc>
      </w:tr>
      <w:tr w:rsidR="001F7177" w14:paraId="74D385F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F0DE2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086CCF1"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1E71066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08260"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2166839B" w14:textId="77777777" w:rsidR="001F7177" w:rsidRDefault="001F7177" w:rsidP="00A9674A">
            <w:pPr>
              <w:pStyle w:val="TAC"/>
              <w:rPr>
                <w:lang w:eastAsia="zh-CN"/>
              </w:rPr>
            </w:pPr>
          </w:p>
        </w:tc>
      </w:tr>
      <w:tr w:rsidR="001F7177" w14:paraId="5AAB110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1C7E29F"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C4DD218"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70819E95"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DBF5A" w14:textId="77777777" w:rsidR="001F7177" w:rsidRDefault="001F7177" w:rsidP="00A9674A">
            <w:pPr>
              <w:pStyle w:val="TAC"/>
              <w:rPr>
                <w:lang w:val="en-US" w:bidi="ar"/>
              </w:rPr>
            </w:pPr>
            <w:r>
              <w:rPr>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92B80A" w14:textId="77777777" w:rsidR="001F7177" w:rsidRDefault="001F7177" w:rsidP="00A9674A">
            <w:pPr>
              <w:pStyle w:val="TAC"/>
              <w:rPr>
                <w:lang w:eastAsia="zh-CN"/>
              </w:rPr>
            </w:pPr>
          </w:p>
        </w:tc>
      </w:tr>
      <w:tr w:rsidR="001F7177" w14:paraId="463C17A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FB918A0" w14:textId="77777777" w:rsidR="001F7177" w:rsidRDefault="001F7177" w:rsidP="00A9674A">
            <w:pPr>
              <w:pStyle w:val="TAC"/>
            </w:pPr>
            <w:r>
              <w:t>CA_n66A-n77C-n260K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AF29F39" w14:textId="77777777" w:rsidR="001F7177" w:rsidRDefault="001F7177" w:rsidP="00A9674A">
            <w:pPr>
              <w:pStyle w:val="TAC"/>
            </w:pPr>
            <w:r>
              <w:t>CA_n66A-n260A</w:t>
            </w:r>
            <w:r>
              <w:rPr>
                <w:rFonts w:cs="Arial"/>
                <w:lang w:eastAsia="zh-CN"/>
              </w:rPr>
              <w:t>/G/H/I</w:t>
            </w:r>
          </w:p>
          <w:p w14:paraId="38D3132B" w14:textId="77777777" w:rsidR="001F7177" w:rsidRDefault="001F7177" w:rsidP="00A9674A">
            <w:pPr>
              <w:pStyle w:val="TAC"/>
              <w:rPr>
                <w:rFonts w:cs="Arial"/>
                <w:lang w:eastAsia="zh-CN"/>
              </w:rPr>
            </w:pPr>
            <w:r>
              <w:t>CA_n77A-n260A</w:t>
            </w:r>
            <w:r>
              <w:rPr>
                <w:rFonts w:cs="Arial"/>
                <w:lang w:eastAsia="zh-CN"/>
              </w:rPr>
              <w:t>/G/H/I</w:t>
            </w:r>
          </w:p>
        </w:tc>
        <w:tc>
          <w:tcPr>
            <w:tcW w:w="1155" w:type="dxa"/>
            <w:gridSpan w:val="2"/>
            <w:tcBorders>
              <w:left w:val="single" w:sz="4" w:space="0" w:color="auto"/>
              <w:right w:val="single" w:sz="4" w:space="0" w:color="auto"/>
            </w:tcBorders>
            <w:vAlign w:val="center"/>
          </w:tcPr>
          <w:p w14:paraId="14931AB6"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47388"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812A2F" w14:textId="77777777" w:rsidR="001F7177" w:rsidRDefault="001F7177" w:rsidP="00A9674A">
            <w:pPr>
              <w:pStyle w:val="TAC"/>
              <w:rPr>
                <w:lang w:eastAsia="zh-CN"/>
              </w:rPr>
            </w:pPr>
            <w:r>
              <w:t>0</w:t>
            </w:r>
          </w:p>
        </w:tc>
      </w:tr>
      <w:tr w:rsidR="001F7177" w14:paraId="0259D59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A634B11"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E437AE8"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1DCEE4C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C9A77"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3B2E82B9" w14:textId="77777777" w:rsidR="001F7177" w:rsidRDefault="001F7177" w:rsidP="00A9674A">
            <w:pPr>
              <w:pStyle w:val="TAC"/>
              <w:rPr>
                <w:lang w:eastAsia="zh-CN"/>
              </w:rPr>
            </w:pPr>
          </w:p>
        </w:tc>
      </w:tr>
      <w:tr w:rsidR="001F7177" w14:paraId="382F8E5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B63C84A"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E078ED5"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12FF6AF5"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6E9DB" w14:textId="77777777" w:rsidR="001F7177" w:rsidRDefault="001F7177" w:rsidP="00A9674A">
            <w:pPr>
              <w:pStyle w:val="TAC"/>
              <w:rPr>
                <w:lang w:val="en-US" w:bidi="ar"/>
              </w:rPr>
            </w:pPr>
            <w:r>
              <w:rPr>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3660E1" w14:textId="77777777" w:rsidR="001F7177" w:rsidRDefault="001F7177" w:rsidP="00A9674A">
            <w:pPr>
              <w:pStyle w:val="TAC"/>
              <w:rPr>
                <w:lang w:eastAsia="zh-CN"/>
              </w:rPr>
            </w:pPr>
          </w:p>
        </w:tc>
      </w:tr>
      <w:tr w:rsidR="001F7177" w14:paraId="1DAAF6E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374DAC8" w14:textId="77777777" w:rsidR="001F7177" w:rsidRDefault="001F7177" w:rsidP="00A9674A">
            <w:pPr>
              <w:pStyle w:val="TAC"/>
            </w:pPr>
            <w:r>
              <w:t>CA_n66A-n77C-n260L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4F9D418" w14:textId="77777777" w:rsidR="001F7177" w:rsidRDefault="001F7177" w:rsidP="00A9674A">
            <w:pPr>
              <w:pStyle w:val="TAC"/>
            </w:pPr>
            <w:r>
              <w:t>CA_n66A-n260A</w:t>
            </w:r>
            <w:r>
              <w:rPr>
                <w:rFonts w:cs="Arial"/>
                <w:lang w:eastAsia="zh-CN"/>
              </w:rPr>
              <w:t>/G/H/I</w:t>
            </w:r>
          </w:p>
          <w:p w14:paraId="7F4A6159" w14:textId="77777777" w:rsidR="001F7177" w:rsidRDefault="001F7177" w:rsidP="00A9674A">
            <w:pPr>
              <w:pStyle w:val="TAC"/>
              <w:rPr>
                <w:rFonts w:cs="Arial"/>
                <w:lang w:eastAsia="zh-CN"/>
              </w:rPr>
            </w:pPr>
            <w:r>
              <w:t>CA_n77A-n260A</w:t>
            </w:r>
            <w:r>
              <w:rPr>
                <w:rFonts w:cs="Arial"/>
                <w:lang w:eastAsia="zh-CN"/>
              </w:rPr>
              <w:t>/G/H/I</w:t>
            </w:r>
          </w:p>
        </w:tc>
        <w:tc>
          <w:tcPr>
            <w:tcW w:w="1155" w:type="dxa"/>
            <w:gridSpan w:val="2"/>
            <w:tcBorders>
              <w:left w:val="single" w:sz="4" w:space="0" w:color="auto"/>
              <w:right w:val="single" w:sz="4" w:space="0" w:color="auto"/>
            </w:tcBorders>
            <w:vAlign w:val="center"/>
          </w:tcPr>
          <w:p w14:paraId="6385A238"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D272C"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C47AE1" w14:textId="77777777" w:rsidR="001F7177" w:rsidRDefault="001F7177" w:rsidP="00A9674A">
            <w:pPr>
              <w:pStyle w:val="TAC"/>
              <w:rPr>
                <w:lang w:eastAsia="zh-CN"/>
              </w:rPr>
            </w:pPr>
            <w:r>
              <w:t>0</w:t>
            </w:r>
          </w:p>
        </w:tc>
      </w:tr>
      <w:tr w:rsidR="001F7177" w14:paraId="2139298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2CF1512"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D6837DF"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423421CE"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1B3BA"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0D58C2E3" w14:textId="77777777" w:rsidR="001F7177" w:rsidRDefault="001F7177" w:rsidP="00A9674A">
            <w:pPr>
              <w:pStyle w:val="TAC"/>
              <w:rPr>
                <w:lang w:eastAsia="zh-CN"/>
              </w:rPr>
            </w:pPr>
          </w:p>
        </w:tc>
      </w:tr>
      <w:tr w:rsidR="001F7177" w14:paraId="081DA77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FBCAB5"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E9C5C57"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2F8F6699"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FD220" w14:textId="77777777" w:rsidR="001F7177" w:rsidRDefault="001F7177" w:rsidP="00A9674A">
            <w:pPr>
              <w:pStyle w:val="TAC"/>
              <w:rPr>
                <w:lang w:val="en-US" w:bidi="ar"/>
              </w:rPr>
            </w:pPr>
            <w:r>
              <w:rPr>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0CE799" w14:textId="77777777" w:rsidR="001F7177" w:rsidRDefault="001F7177" w:rsidP="00A9674A">
            <w:pPr>
              <w:pStyle w:val="TAC"/>
              <w:rPr>
                <w:lang w:eastAsia="zh-CN"/>
              </w:rPr>
            </w:pPr>
          </w:p>
        </w:tc>
      </w:tr>
      <w:tr w:rsidR="001F7177" w14:paraId="59B216F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4AEFDC9" w14:textId="77777777" w:rsidR="001F7177" w:rsidRDefault="001F7177" w:rsidP="00A9674A">
            <w:pPr>
              <w:pStyle w:val="TAC"/>
            </w:pPr>
            <w:r>
              <w:t>CA_n66A-n77C-n260M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84AFBA1" w14:textId="77777777" w:rsidR="001F7177" w:rsidRDefault="001F7177" w:rsidP="00A9674A">
            <w:pPr>
              <w:pStyle w:val="TAC"/>
            </w:pPr>
            <w:r>
              <w:t>CA_n66A-n260A</w:t>
            </w:r>
            <w:r>
              <w:rPr>
                <w:rFonts w:cs="Arial"/>
                <w:lang w:eastAsia="zh-CN"/>
              </w:rPr>
              <w:t>/G/H/I</w:t>
            </w:r>
          </w:p>
          <w:p w14:paraId="6FA45A2E" w14:textId="77777777" w:rsidR="001F7177" w:rsidRDefault="001F7177" w:rsidP="00A9674A">
            <w:pPr>
              <w:pStyle w:val="TAC"/>
              <w:rPr>
                <w:rFonts w:cs="Arial"/>
                <w:lang w:eastAsia="zh-CN"/>
              </w:rPr>
            </w:pPr>
            <w:r>
              <w:t>CA_n77A-n260A</w:t>
            </w:r>
            <w:r>
              <w:rPr>
                <w:rFonts w:cs="Arial"/>
                <w:lang w:eastAsia="zh-CN"/>
              </w:rPr>
              <w:t>/G/H/I</w:t>
            </w:r>
          </w:p>
        </w:tc>
        <w:tc>
          <w:tcPr>
            <w:tcW w:w="1155" w:type="dxa"/>
            <w:gridSpan w:val="2"/>
            <w:tcBorders>
              <w:left w:val="single" w:sz="4" w:space="0" w:color="auto"/>
              <w:right w:val="single" w:sz="4" w:space="0" w:color="auto"/>
            </w:tcBorders>
            <w:vAlign w:val="center"/>
          </w:tcPr>
          <w:p w14:paraId="0F2478F2"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0947D"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8D3835" w14:textId="77777777" w:rsidR="001F7177" w:rsidRDefault="001F7177" w:rsidP="00A9674A">
            <w:pPr>
              <w:pStyle w:val="TAC"/>
              <w:rPr>
                <w:lang w:eastAsia="zh-CN"/>
              </w:rPr>
            </w:pPr>
            <w:r>
              <w:t>0</w:t>
            </w:r>
          </w:p>
        </w:tc>
      </w:tr>
      <w:tr w:rsidR="001F7177" w14:paraId="23125C9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27765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4F3D06F"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388FEA3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95385" w14:textId="77777777" w:rsidR="001F7177" w:rsidRDefault="001F7177" w:rsidP="00A9674A">
            <w:pPr>
              <w:pStyle w:val="TAC"/>
              <w:rPr>
                <w:lang w:val="en-US" w:bidi="ar"/>
              </w:rPr>
            </w:pPr>
            <w:r>
              <w:rPr>
                <w:lang w:val="en-US" w:bidi="ar"/>
              </w:rPr>
              <w:t>CA_n77C_</w:t>
            </w:r>
            <w:r>
              <w:rPr>
                <w:rFonts w:cs="Arial"/>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5AA5BB61" w14:textId="77777777" w:rsidR="001F7177" w:rsidRDefault="001F7177" w:rsidP="00A9674A">
            <w:pPr>
              <w:pStyle w:val="TAC"/>
              <w:rPr>
                <w:lang w:eastAsia="zh-CN"/>
              </w:rPr>
            </w:pPr>
          </w:p>
        </w:tc>
      </w:tr>
      <w:tr w:rsidR="001F7177" w14:paraId="5F0A61F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27608D6"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53DAB45" w14:textId="77777777" w:rsidR="001F7177"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39E05261" w14:textId="77777777" w:rsidR="001F7177" w:rsidRDefault="001F7177" w:rsidP="00A9674A">
            <w:pPr>
              <w:pStyle w:val="TAC"/>
            </w:pPr>
            <w: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524AF" w14:textId="77777777" w:rsidR="001F7177" w:rsidRDefault="001F7177" w:rsidP="00A9674A">
            <w:pPr>
              <w:pStyle w:val="TAC"/>
              <w:rPr>
                <w:lang w:val="en-US" w:bidi="ar"/>
              </w:rPr>
            </w:pPr>
            <w:r>
              <w:rPr>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3F1D386C" w14:textId="77777777" w:rsidR="001F7177" w:rsidRDefault="001F7177" w:rsidP="00A9674A">
            <w:pPr>
              <w:pStyle w:val="TAC"/>
              <w:rPr>
                <w:lang w:eastAsia="zh-CN"/>
              </w:rPr>
            </w:pPr>
          </w:p>
        </w:tc>
      </w:tr>
      <w:tr w:rsidR="001F7177" w:rsidRPr="00032D3A" w14:paraId="72FB1C0A" w14:textId="77777777" w:rsidTr="00DC240F">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2C5D6606" w14:textId="77777777" w:rsidR="001F7177" w:rsidRPr="00032D3A" w:rsidRDefault="001F7177" w:rsidP="00A9674A">
            <w:pPr>
              <w:pStyle w:val="TAC"/>
            </w:pPr>
            <w:r w:rsidRPr="00032D3A">
              <w:t>CA_n66A-n77A-n261A</w:t>
            </w:r>
          </w:p>
        </w:tc>
        <w:tc>
          <w:tcPr>
            <w:tcW w:w="325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161FC27C" w14:textId="77777777" w:rsidR="001F7177" w:rsidRPr="00032D3A" w:rsidRDefault="001F7177" w:rsidP="00A9674A">
            <w:pPr>
              <w:pStyle w:val="TAC"/>
              <w:rPr>
                <w:rFonts w:cs="Arial"/>
                <w:lang w:eastAsia="zh-CN"/>
              </w:rPr>
            </w:pPr>
            <w:r w:rsidRPr="00032D3A">
              <w:rPr>
                <w:rFonts w:cs="Arial"/>
                <w:lang w:eastAsia="zh-CN"/>
              </w:rPr>
              <w:t>CA_n77A-n261A</w:t>
            </w:r>
          </w:p>
          <w:p w14:paraId="5B74BB67" w14:textId="77777777" w:rsidR="001F7177" w:rsidRPr="00032D3A" w:rsidRDefault="001F7177" w:rsidP="00A9674A">
            <w:pPr>
              <w:pStyle w:val="TAC"/>
              <w:rPr>
                <w:rFonts w:eastAsia="Yu Mincho"/>
                <w:szCs w:val="18"/>
                <w:lang w:eastAsia="ja-JP"/>
              </w:rPr>
            </w:pPr>
            <w:r w:rsidRPr="00032D3A">
              <w:rPr>
                <w:rFonts w:cs="Arial"/>
                <w:lang w:eastAsia="zh-CN"/>
              </w:rPr>
              <w:t>CA_n66A-n261A</w:t>
            </w:r>
          </w:p>
        </w:tc>
        <w:tc>
          <w:tcPr>
            <w:tcW w:w="1155" w:type="dxa"/>
            <w:gridSpan w:val="2"/>
            <w:tcBorders>
              <w:left w:val="single" w:sz="4" w:space="0" w:color="auto"/>
              <w:right w:val="single" w:sz="4" w:space="0" w:color="auto"/>
            </w:tcBorders>
            <w:vAlign w:val="center"/>
          </w:tcPr>
          <w:p w14:paraId="28464CA4"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6EA79"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8DF4F5" w14:textId="77777777" w:rsidR="001F7177" w:rsidRPr="00032D3A" w:rsidRDefault="001F7177" w:rsidP="00A9674A">
            <w:pPr>
              <w:pStyle w:val="TAC"/>
              <w:rPr>
                <w:lang w:eastAsia="zh-CN"/>
              </w:rPr>
            </w:pPr>
            <w:r w:rsidRPr="00032D3A">
              <w:rPr>
                <w:lang w:eastAsia="zh-CN"/>
              </w:rPr>
              <w:t>0</w:t>
            </w:r>
          </w:p>
        </w:tc>
      </w:tr>
      <w:tr w:rsidR="001F7177" w:rsidRPr="00032D3A" w14:paraId="784F1594"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66F9EF3"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233198BC"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0BD3093"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D4DCC"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49E4F24" w14:textId="77777777" w:rsidR="001F7177" w:rsidRPr="00032D3A" w:rsidRDefault="001F7177" w:rsidP="00A9674A">
            <w:pPr>
              <w:pStyle w:val="TAC"/>
              <w:rPr>
                <w:lang w:eastAsia="zh-CN"/>
              </w:rPr>
            </w:pPr>
          </w:p>
        </w:tc>
      </w:tr>
      <w:tr w:rsidR="001F7177" w:rsidRPr="00032D3A" w14:paraId="2CCAFBFE"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CFBD890"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34AFC14A"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596F778"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08A4B"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8E60E99" w14:textId="77777777" w:rsidR="001F7177" w:rsidRPr="00032D3A" w:rsidRDefault="001F7177" w:rsidP="00A9674A">
            <w:pPr>
              <w:pStyle w:val="TAC"/>
              <w:rPr>
                <w:lang w:eastAsia="zh-CN"/>
              </w:rPr>
            </w:pPr>
          </w:p>
        </w:tc>
      </w:tr>
      <w:tr w:rsidR="001F7177" w:rsidRPr="00032D3A" w14:paraId="2892C606"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2321538"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5664C5EE"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30A2B54"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D2DA0"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3C338F" w14:textId="77777777" w:rsidR="001F7177" w:rsidRPr="00032D3A" w:rsidRDefault="001F7177" w:rsidP="00A9674A">
            <w:pPr>
              <w:pStyle w:val="TAC"/>
              <w:rPr>
                <w:lang w:eastAsia="zh-CN"/>
              </w:rPr>
            </w:pPr>
            <w:r w:rsidRPr="00032D3A">
              <w:rPr>
                <w:lang w:eastAsia="zh-CN"/>
              </w:rPr>
              <w:t>1</w:t>
            </w:r>
          </w:p>
        </w:tc>
      </w:tr>
      <w:tr w:rsidR="001F7177" w:rsidRPr="00032D3A" w14:paraId="10A387F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C39C30"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84BA644"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39366DD3"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FF970"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DB129F5" w14:textId="77777777" w:rsidR="001F7177" w:rsidRPr="00032D3A" w:rsidRDefault="001F7177" w:rsidP="00A9674A">
            <w:pPr>
              <w:pStyle w:val="TAC"/>
              <w:rPr>
                <w:lang w:eastAsia="zh-CN"/>
              </w:rPr>
            </w:pPr>
          </w:p>
        </w:tc>
      </w:tr>
      <w:tr w:rsidR="001F7177" w:rsidRPr="00032D3A" w14:paraId="050B5C8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A451EB"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6E784E0"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AE183C8"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9539E"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59A493" w14:textId="77777777" w:rsidR="001F7177" w:rsidRPr="00032D3A" w:rsidRDefault="001F7177" w:rsidP="00A9674A">
            <w:pPr>
              <w:pStyle w:val="TAC"/>
              <w:rPr>
                <w:lang w:eastAsia="zh-CN"/>
              </w:rPr>
            </w:pPr>
          </w:p>
        </w:tc>
      </w:tr>
      <w:tr w:rsidR="001F7177" w:rsidRPr="00032D3A" w14:paraId="17DA04D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E907E0" w14:textId="77777777" w:rsidR="001F7177" w:rsidRPr="00032D3A" w:rsidRDefault="001F7177" w:rsidP="00A9674A">
            <w:pPr>
              <w:pStyle w:val="TAC"/>
            </w:pPr>
            <w:r>
              <w:t>CA_n66A-n77A-n261G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9DFE0A2" w14:textId="77777777" w:rsidR="001F7177" w:rsidRPr="00032D3A" w:rsidRDefault="001F7177" w:rsidP="00A9674A">
            <w:pPr>
              <w:pStyle w:val="TAC"/>
              <w:rPr>
                <w:rFonts w:cs="Arial"/>
                <w:lang w:eastAsia="zh-CN"/>
              </w:rPr>
            </w:pPr>
            <w:r w:rsidRPr="00032D3A">
              <w:rPr>
                <w:rFonts w:cs="Arial"/>
                <w:lang w:eastAsia="zh-CN"/>
              </w:rPr>
              <w:t>CA_n66A-n261A</w:t>
            </w:r>
            <w:r>
              <w:rPr>
                <w:rFonts w:cs="Arial"/>
                <w:lang w:eastAsia="zh-CN"/>
              </w:rPr>
              <w:t>/G</w:t>
            </w:r>
          </w:p>
          <w:p w14:paraId="2CB992E6" w14:textId="77777777" w:rsidR="001F7177" w:rsidRPr="00032D3A" w:rsidRDefault="001F7177" w:rsidP="00A9674A">
            <w:pPr>
              <w:pStyle w:val="TAC"/>
              <w:rPr>
                <w:rFonts w:cs="Arial"/>
                <w:lang w:eastAsia="zh-CN"/>
              </w:rPr>
            </w:pPr>
            <w:r w:rsidRPr="00032D3A">
              <w:rPr>
                <w:rFonts w:cs="Arial"/>
                <w:lang w:eastAsia="zh-CN"/>
              </w:rPr>
              <w:t>CA_n77A-n261A</w:t>
            </w:r>
            <w:r>
              <w:rPr>
                <w:rFonts w:cs="Arial"/>
                <w:lang w:eastAsia="zh-CN"/>
              </w:rPr>
              <w:t>/G</w:t>
            </w:r>
          </w:p>
        </w:tc>
        <w:tc>
          <w:tcPr>
            <w:tcW w:w="1155" w:type="dxa"/>
            <w:gridSpan w:val="2"/>
            <w:tcBorders>
              <w:left w:val="single" w:sz="4" w:space="0" w:color="auto"/>
              <w:right w:val="single" w:sz="4" w:space="0" w:color="auto"/>
            </w:tcBorders>
            <w:vAlign w:val="center"/>
          </w:tcPr>
          <w:p w14:paraId="6645588B"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2C848" w14:textId="77777777" w:rsidR="001F7177" w:rsidRPr="00032D3A" w:rsidRDefault="001F7177" w:rsidP="00A9674A">
            <w:pPr>
              <w:pStyle w:val="TAC"/>
              <w:rPr>
                <w:lang w:val="en-US" w:bidi="ar"/>
              </w:rPr>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AA2855" w14:textId="77777777" w:rsidR="001F7177" w:rsidRPr="00032D3A" w:rsidRDefault="001F7177" w:rsidP="00A9674A">
            <w:pPr>
              <w:pStyle w:val="TAC"/>
              <w:rPr>
                <w:lang w:eastAsia="zh-CN"/>
              </w:rPr>
            </w:pPr>
            <w:r w:rsidRPr="00032D3A">
              <w:rPr>
                <w:lang w:eastAsia="zh-CN"/>
              </w:rPr>
              <w:t>0</w:t>
            </w:r>
          </w:p>
        </w:tc>
      </w:tr>
      <w:tr w:rsidR="001F7177" w:rsidRPr="00032D3A" w14:paraId="5DFCFCD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F99723"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F27CF0F"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353F7F3E"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12CB0" w14:textId="77777777" w:rsidR="001F7177" w:rsidRPr="00032D3A"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81C3A80" w14:textId="77777777" w:rsidR="001F7177" w:rsidRPr="00032D3A" w:rsidRDefault="001F7177" w:rsidP="00A9674A">
            <w:pPr>
              <w:pStyle w:val="TAC"/>
              <w:rPr>
                <w:lang w:eastAsia="zh-CN"/>
              </w:rPr>
            </w:pPr>
          </w:p>
        </w:tc>
      </w:tr>
      <w:tr w:rsidR="001F7177" w:rsidRPr="00032D3A" w14:paraId="14348DE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7BC03B"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F8A7D43"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1EF44769"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45958" w14:textId="77777777" w:rsidR="001F7177" w:rsidRPr="00032D3A" w:rsidRDefault="001F7177" w:rsidP="00A9674A">
            <w:pPr>
              <w:pStyle w:val="TAC"/>
              <w:rPr>
                <w:lang w:val="en-US" w:bidi="ar"/>
              </w:rPr>
            </w:pPr>
            <w:r w:rsidRPr="00032D3A">
              <w:rPr>
                <w:lang w:val="en-US" w:bidi="ar"/>
              </w:rPr>
              <w:t>CA_n261</w:t>
            </w:r>
            <w:r>
              <w:rPr>
                <w:lang w:val="en-US" w:bidi="ar"/>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C44269" w14:textId="77777777" w:rsidR="001F7177" w:rsidRPr="00032D3A" w:rsidRDefault="001F7177" w:rsidP="00A9674A">
            <w:pPr>
              <w:pStyle w:val="TAC"/>
              <w:rPr>
                <w:lang w:eastAsia="zh-CN"/>
              </w:rPr>
            </w:pPr>
          </w:p>
        </w:tc>
      </w:tr>
      <w:tr w:rsidR="001F7177" w:rsidRPr="00032D3A" w14:paraId="019BB36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F340BD7"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AB710CB"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6C0C25D8"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4B11A" w14:textId="77777777" w:rsidR="001F7177" w:rsidRPr="00032D3A" w:rsidRDefault="001F7177" w:rsidP="00A9674A">
            <w:pPr>
              <w:pStyle w:val="TAC"/>
              <w:rPr>
                <w:lang w:val="en-US" w:bidi="ar"/>
              </w:rPr>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DB0000" w14:textId="77777777" w:rsidR="001F7177" w:rsidRPr="00032D3A" w:rsidRDefault="001F7177" w:rsidP="00A9674A">
            <w:pPr>
              <w:pStyle w:val="TAC"/>
              <w:rPr>
                <w:lang w:eastAsia="zh-CN"/>
              </w:rPr>
            </w:pPr>
            <w:r w:rsidRPr="00032D3A">
              <w:rPr>
                <w:lang w:eastAsia="zh-CN"/>
              </w:rPr>
              <w:t>1</w:t>
            </w:r>
          </w:p>
        </w:tc>
      </w:tr>
      <w:tr w:rsidR="001F7177" w:rsidRPr="00032D3A" w14:paraId="49C3DE0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3E411F"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8551FC5"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24B0C83F"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EE025" w14:textId="77777777" w:rsidR="001F7177" w:rsidRPr="00032D3A"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8E9BB51" w14:textId="77777777" w:rsidR="001F7177" w:rsidRPr="00032D3A" w:rsidRDefault="001F7177" w:rsidP="00A9674A">
            <w:pPr>
              <w:pStyle w:val="TAC"/>
              <w:rPr>
                <w:lang w:eastAsia="zh-CN"/>
              </w:rPr>
            </w:pPr>
          </w:p>
        </w:tc>
      </w:tr>
      <w:tr w:rsidR="001F7177" w:rsidRPr="00032D3A" w14:paraId="29260DB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2996F2"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890AB0A"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50FE727A"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A95F9" w14:textId="77777777" w:rsidR="001F7177" w:rsidRPr="00032D3A" w:rsidRDefault="001F7177" w:rsidP="00A9674A">
            <w:pPr>
              <w:pStyle w:val="TAC"/>
              <w:rPr>
                <w:lang w:val="en-US" w:bidi="ar"/>
              </w:rPr>
            </w:pPr>
            <w:r w:rsidRPr="00032D3A">
              <w:rPr>
                <w:lang w:val="en-US" w:bidi="ar"/>
              </w:rPr>
              <w:t>CA_n261</w:t>
            </w:r>
            <w:r>
              <w:rPr>
                <w:lang w:val="en-US" w:bidi="ar"/>
              </w:rPr>
              <w:t>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D861A1" w14:textId="77777777" w:rsidR="001F7177" w:rsidRPr="00032D3A" w:rsidRDefault="001F7177" w:rsidP="00A9674A">
            <w:pPr>
              <w:pStyle w:val="TAC"/>
              <w:rPr>
                <w:lang w:eastAsia="zh-CN"/>
              </w:rPr>
            </w:pPr>
          </w:p>
        </w:tc>
      </w:tr>
      <w:tr w:rsidR="001F7177" w:rsidRPr="00032D3A" w14:paraId="6829BF1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EA0AF7" w14:textId="77777777" w:rsidR="001F7177" w:rsidRPr="00032D3A" w:rsidRDefault="001F7177" w:rsidP="00A9674A">
            <w:pPr>
              <w:pStyle w:val="TAC"/>
            </w:pPr>
            <w:r>
              <w:t>CA_n66A-n77A-n261H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4B37083" w14:textId="77777777" w:rsidR="001F7177" w:rsidRPr="00032D3A" w:rsidRDefault="001F7177" w:rsidP="00A9674A">
            <w:pPr>
              <w:pStyle w:val="TAC"/>
              <w:rPr>
                <w:rFonts w:cs="Arial"/>
                <w:lang w:eastAsia="zh-CN"/>
              </w:rPr>
            </w:pPr>
            <w:r w:rsidRPr="00032D3A">
              <w:rPr>
                <w:rFonts w:cs="Arial"/>
                <w:lang w:eastAsia="zh-CN"/>
              </w:rPr>
              <w:t>CA_n66A-n261A</w:t>
            </w:r>
            <w:r>
              <w:rPr>
                <w:rFonts w:cs="Arial"/>
                <w:lang w:eastAsia="zh-CN"/>
              </w:rPr>
              <w:t>/G/H</w:t>
            </w:r>
          </w:p>
          <w:p w14:paraId="62F00FB4" w14:textId="77777777" w:rsidR="001F7177" w:rsidRPr="00032D3A" w:rsidRDefault="001F7177" w:rsidP="00A9674A">
            <w:pPr>
              <w:pStyle w:val="TAC"/>
              <w:rPr>
                <w:rFonts w:cs="Arial"/>
                <w:lang w:eastAsia="zh-CN"/>
              </w:rPr>
            </w:pPr>
            <w:r w:rsidRPr="00032D3A">
              <w:rPr>
                <w:rFonts w:cs="Arial"/>
                <w:lang w:eastAsia="zh-CN"/>
              </w:rPr>
              <w:t>CA_n77A-n261A</w:t>
            </w:r>
            <w:r>
              <w:rPr>
                <w:rFonts w:cs="Arial"/>
                <w:lang w:eastAsia="zh-CN"/>
              </w:rPr>
              <w:t>/G/H</w:t>
            </w:r>
          </w:p>
        </w:tc>
        <w:tc>
          <w:tcPr>
            <w:tcW w:w="1155" w:type="dxa"/>
            <w:gridSpan w:val="2"/>
            <w:tcBorders>
              <w:left w:val="single" w:sz="4" w:space="0" w:color="auto"/>
              <w:right w:val="single" w:sz="4" w:space="0" w:color="auto"/>
            </w:tcBorders>
            <w:vAlign w:val="center"/>
          </w:tcPr>
          <w:p w14:paraId="2E975C7C"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3D0B1" w14:textId="77777777" w:rsidR="001F7177" w:rsidRPr="00032D3A" w:rsidRDefault="001F7177" w:rsidP="00A9674A">
            <w:pPr>
              <w:pStyle w:val="TAC"/>
              <w:rPr>
                <w:lang w:val="en-US" w:bidi="ar"/>
              </w:rPr>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2A19BA" w14:textId="77777777" w:rsidR="001F7177" w:rsidRPr="00032D3A" w:rsidRDefault="001F7177" w:rsidP="00A9674A">
            <w:pPr>
              <w:pStyle w:val="TAC"/>
              <w:rPr>
                <w:lang w:eastAsia="zh-CN"/>
              </w:rPr>
            </w:pPr>
            <w:r w:rsidRPr="00032D3A">
              <w:rPr>
                <w:lang w:eastAsia="zh-CN"/>
              </w:rPr>
              <w:t>0</w:t>
            </w:r>
          </w:p>
        </w:tc>
      </w:tr>
      <w:tr w:rsidR="001F7177" w:rsidRPr="00032D3A" w14:paraId="23A440D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95FE33"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945C09F"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73FB6249"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67226" w14:textId="77777777" w:rsidR="001F7177" w:rsidRPr="00032D3A"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285D75F" w14:textId="77777777" w:rsidR="001F7177" w:rsidRPr="00032D3A" w:rsidRDefault="001F7177" w:rsidP="00A9674A">
            <w:pPr>
              <w:pStyle w:val="TAC"/>
              <w:rPr>
                <w:lang w:eastAsia="zh-CN"/>
              </w:rPr>
            </w:pPr>
          </w:p>
        </w:tc>
      </w:tr>
      <w:tr w:rsidR="001F7177" w:rsidRPr="00032D3A" w14:paraId="707E5A1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592098"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9445DE8"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5ED35C54"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9F48E" w14:textId="77777777" w:rsidR="001F7177" w:rsidRPr="00032D3A" w:rsidRDefault="001F7177" w:rsidP="00A9674A">
            <w:pPr>
              <w:pStyle w:val="TAC"/>
              <w:rPr>
                <w:lang w:val="en-US" w:bidi="ar"/>
              </w:rPr>
            </w:pPr>
            <w:r w:rsidRPr="00032D3A">
              <w:rPr>
                <w:lang w:val="en-US" w:bidi="ar"/>
              </w:rPr>
              <w:t>CA_n261</w:t>
            </w:r>
            <w:r>
              <w:rPr>
                <w:lang w:val="en-US" w:bidi="ar"/>
              </w:rPr>
              <w:t>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77D6F5" w14:textId="77777777" w:rsidR="001F7177" w:rsidRPr="00032D3A" w:rsidRDefault="001F7177" w:rsidP="00A9674A">
            <w:pPr>
              <w:pStyle w:val="TAC"/>
              <w:rPr>
                <w:lang w:eastAsia="zh-CN"/>
              </w:rPr>
            </w:pPr>
          </w:p>
        </w:tc>
      </w:tr>
      <w:tr w:rsidR="001F7177" w:rsidRPr="00032D3A" w14:paraId="7C98D28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52B2B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19FF812"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40FC843C"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9C664" w14:textId="77777777" w:rsidR="001F7177" w:rsidRPr="00032D3A" w:rsidRDefault="001F7177" w:rsidP="00A9674A">
            <w:pPr>
              <w:pStyle w:val="TAC"/>
              <w:rPr>
                <w:lang w:val="en-US" w:bidi="ar"/>
              </w:rPr>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ECC6F1" w14:textId="77777777" w:rsidR="001F7177" w:rsidRPr="00032D3A" w:rsidRDefault="001F7177" w:rsidP="00A9674A">
            <w:pPr>
              <w:pStyle w:val="TAC"/>
              <w:rPr>
                <w:lang w:eastAsia="zh-CN"/>
              </w:rPr>
            </w:pPr>
            <w:r w:rsidRPr="00032D3A">
              <w:rPr>
                <w:lang w:eastAsia="zh-CN"/>
              </w:rPr>
              <w:t>1</w:t>
            </w:r>
          </w:p>
        </w:tc>
      </w:tr>
      <w:tr w:rsidR="001F7177" w:rsidRPr="00032D3A" w14:paraId="52EB36D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D09F98"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7874018"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3AB2A333"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A421" w14:textId="77777777" w:rsidR="001F7177" w:rsidRPr="00032D3A" w:rsidRDefault="001F7177" w:rsidP="00A9674A">
            <w:pPr>
              <w:pStyle w:val="TAC"/>
              <w:rPr>
                <w:lang w:val="en-US" w:bidi="ar"/>
              </w:rPr>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F448692" w14:textId="77777777" w:rsidR="001F7177" w:rsidRPr="00032D3A" w:rsidRDefault="001F7177" w:rsidP="00A9674A">
            <w:pPr>
              <w:pStyle w:val="TAC"/>
              <w:rPr>
                <w:lang w:eastAsia="zh-CN"/>
              </w:rPr>
            </w:pPr>
          </w:p>
        </w:tc>
      </w:tr>
      <w:tr w:rsidR="001F7177" w:rsidRPr="00032D3A" w14:paraId="28C6AF0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4A327CD"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23AB393" w14:textId="77777777" w:rsidR="001F7177" w:rsidRPr="00032D3A" w:rsidRDefault="001F7177" w:rsidP="00A9674A">
            <w:pPr>
              <w:pStyle w:val="TAC"/>
              <w:rPr>
                <w:rFonts w:cs="Arial"/>
                <w:lang w:eastAsia="zh-CN"/>
              </w:rPr>
            </w:pPr>
          </w:p>
        </w:tc>
        <w:tc>
          <w:tcPr>
            <w:tcW w:w="1155" w:type="dxa"/>
            <w:gridSpan w:val="2"/>
            <w:tcBorders>
              <w:left w:val="single" w:sz="4" w:space="0" w:color="auto"/>
              <w:right w:val="single" w:sz="4" w:space="0" w:color="auto"/>
            </w:tcBorders>
            <w:vAlign w:val="center"/>
          </w:tcPr>
          <w:p w14:paraId="4107C88C"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57AE6" w14:textId="77777777" w:rsidR="001F7177" w:rsidRPr="00032D3A" w:rsidRDefault="001F7177" w:rsidP="00A9674A">
            <w:pPr>
              <w:pStyle w:val="TAC"/>
              <w:rPr>
                <w:lang w:val="en-US" w:bidi="ar"/>
              </w:rPr>
            </w:pPr>
            <w:r w:rsidRPr="00032D3A">
              <w:rPr>
                <w:lang w:val="en-US" w:bidi="ar"/>
              </w:rPr>
              <w:t>CA_n261</w:t>
            </w:r>
            <w:r>
              <w:rPr>
                <w:lang w:val="en-US" w:bidi="ar"/>
              </w:rPr>
              <w:t>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68B3CF" w14:textId="77777777" w:rsidR="001F7177" w:rsidRPr="00032D3A" w:rsidRDefault="001F7177" w:rsidP="00A9674A">
            <w:pPr>
              <w:pStyle w:val="TAC"/>
              <w:rPr>
                <w:lang w:eastAsia="zh-CN"/>
              </w:rPr>
            </w:pPr>
          </w:p>
        </w:tc>
      </w:tr>
      <w:tr w:rsidR="001F7177" w:rsidRPr="00032D3A" w14:paraId="67EDDE90" w14:textId="77777777" w:rsidTr="00DC240F">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6935FE3B" w14:textId="77777777" w:rsidR="001F7177" w:rsidRPr="00032D3A" w:rsidRDefault="001F7177" w:rsidP="00A9674A">
            <w:pPr>
              <w:pStyle w:val="TAC"/>
            </w:pPr>
            <w:r w:rsidRPr="00032D3A">
              <w:t>CA_n66A-n77A-n261I</w:t>
            </w:r>
          </w:p>
        </w:tc>
        <w:tc>
          <w:tcPr>
            <w:tcW w:w="325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5766FC7B" w14:textId="77777777" w:rsidR="001F7177" w:rsidRPr="00032D3A" w:rsidRDefault="001F7177" w:rsidP="00A9674A">
            <w:pPr>
              <w:pStyle w:val="TAC"/>
              <w:rPr>
                <w:rFonts w:cs="Arial"/>
                <w:lang w:eastAsia="zh-CN"/>
              </w:rPr>
            </w:pPr>
            <w:r w:rsidRPr="00032D3A">
              <w:rPr>
                <w:rFonts w:cs="Arial"/>
                <w:lang w:eastAsia="zh-CN"/>
              </w:rPr>
              <w:t>CA_n66A-n261A</w:t>
            </w:r>
            <w:r>
              <w:rPr>
                <w:rFonts w:cs="Arial"/>
                <w:lang w:eastAsia="zh-CN"/>
              </w:rPr>
              <w:t>/G/H/I</w:t>
            </w:r>
          </w:p>
          <w:p w14:paraId="24F0D127" w14:textId="77777777" w:rsidR="001F7177" w:rsidRPr="00032D3A" w:rsidRDefault="001F7177" w:rsidP="00A9674A">
            <w:pPr>
              <w:pStyle w:val="TAC"/>
              <w:rPr>
                <w:rFonts w:eastAsia="Yu Mincho"/>
                <w:szCs w:val="18"/>
                <w:lang w:eastAsia="ja-JP"/>
              </w:rPr>
            </w:pPr>
            <w:r w:rsidRPr="00032D3A">
              <w:rPr>
                <w:rFonts w:cs="Arial"/>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4594902C"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BBB01"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F1F919" w14:textId="77777777" w:rsidR="001F7177" w:rsidRPr="00032D3A" w:rsidRDefault="001F7177" w:rsidP="00A9674A">
            <w:pPr>
              <w:pStyle w:val="TAC"/>
              <w:rPr>
                <w:lang w:eastAsia="zh-CN"/>
              </w:rPr>
            </w:pPr>
            <w:r w:rsidRPr="00032D3A">
              <w:rPr>
                <w:lang w:eastAsia="zh-CN"/>
              </w:rPr>
              <w:t>0</w:t>
            </w:r>
          </w:p>
        </w:tc>
      </w:tr>
      <w:tr w:rsidR="001F7177" w:rsidRPr="00032D3A" w14:paraId="2DC3C2AD"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B803A24"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71434C4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3DD1E110"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3EF2A"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CEAFB9F" w14:textId="77777777" w:rsidR="001F7177" w:rsidRPr="00032D3A" w:rsidRDefault="001F7177" w:rsidP="00A9674A">
            <w:pPr>
              <w:pStyle w:val="TAC"/>
              <w:rPr>
                <w:lang w:eastAsia="zh-CN"/>
              </w:rPr>
            </w:pPr>
          </w:p>
        </w:tc>
      </w:tr>
      <w:tr w:rsidR="001F7177" w:rsidRPr="00032D3A" w14:paraId="1DB3D1A0"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A103E5D"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6C35559E"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5227473"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A48E7" w14:textId="77777777" w:rsidR="001F7177" w:rsidRPr="00032D3A" w:rsidRDefault="001F7177" w:rsidP="00A9674A">
            <w:pPr>
              <w:pStyle w:val="TAC"/>
            </w:pPr>
            <w:r w:rsidRPr="00032D3A">
              <w:rPr>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22B99B0" w14:textId="77777777" w:rsidR="001F7177" w:rsidRPr="00032D3A" w:rsidRDefault="001F7177" w:rsidP="00A9674A">
            <w:pPr>
              <w:pStyle w:val="TAC"/>
              <w:rPr>
                <w:lang w:eastAsia="zh-CN"/>
              </w:rPr>
            </w:pPr>
          </w:p>
        </w:tc>
      </w:tr>
      <w:tr w:rsidR="001F7177" w:rsidRPr="00032D3A" w14:paraId="4D684354"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167DB50E"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6F9789F6"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394A532"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22856"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22356C" w14:textId="77777777" w:rsidR="001F7177" w:rsidRPr="00032D3A" w:rsidRDefault="001F7177" w:rsidP="00A9674A">
            <w:pPr>
              <w:pStyle w:val="TAC"/>
              <w:rPr>
                <w:lang w:eastAsia="zh-CN"/>
              </w:rPr>
            </w:pPr>
            <w:r w:rsidRPr="00032D3A">
              <w:rPr>
                <w:lang w:eastAsia="zh-CN"/>
              </w:rPr>
              <w:t>1</w:t>
            </w:r>
          </w:p>
        </w:tc>
      </w:tr>
      <w:tr w:rsidR="001F7177" w:rsidRPr="00032D3A" w14:paraId="2E51F9F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EBD837"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9D282A1"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BEA53BA"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AB627"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54AB6C1" w14:textId="77777777" w:rsidR="001F7177" w:rsidRPr="00032D3A" w:rsidRDefault="001F7177" w:rsidP="00A9674A">
            <w:pPr>
              <w:pStyle w:val="TAC"/>
              <w:rPr>
                <w:lang w:eastAsia="zh-CN"/>
              </w:rPr>
            </w:pPr>
          </w:p>
        </w:tc>
      </w:tr>
      <w:tr w:rsidR="001F7177" w:rsidRPr="00032D3A" w14:paraId="72A1387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9EFF34B"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555474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39D6AFA"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DEB62" w14:textId="77777777" w:rsidR="001F7177" w:rsidRPr="00032D3A" w:rsidRDefault="001F7177" w:rsidP="00A9674A">
            <w:pPr>
              <w:pStyle w:val="TAC"/>
            </w:pPr>
            <w:r w:rsidRPr="00032D3A">
              <w:rPr>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BDC0463" w14:textId="77777777" w:rsidR="001F7177" w:rsidRPr="00032D3A" w:rsidRDefault="001F7177" w:rsidP="00A9674A">
            <w:pPr>
              <w:pStyle w:val="TAC"/>
              <w:rPr>
                <w:lang w:eastAsia="zh-CN"/>
              </w:rPr>
            </w:pPr>
          </w:p>
        </w:tc>
      </w:tr>
      <w:tr w:rsidR="001F7177" w:rsidRPr="00032D3A" w14:paraId="172EC18D" w14:textId="77777777" w:rsidTr="00DC240F">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2E00C3E4" w14:textId="77777777" w:rsidR="001F7177" w:rsidRPr="00032D3A" w:rsidRDefault="001F7177" w:rsidP="00A9674A">
            <w:pPr>
              <w:pStyle w:val="TAC"/>
            </w:pPr>
            <w:r w:rsidRPr="00032D3A">
              <w:t>CA_n66A-n77A-n261J</w:t>
            </w:r>
          </w:p>
        </w:tc>
        <w:tc>
          <w:tcPr>
            <w:tcW w:w="325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6E67C962" w14:textId="77777777" w:rsidR="001F7177" w:rsidRPr="00032D3A" w:rsidRDefault="001F7177" w:rsidP="00A9674A">
            <w:pPr>
              <w:pStyle w:val="TAC"/>
              <w:rPr>
                <w:rFonts w:cs="Arial"/>
                <w:lang w:eastAsia="zh-CN"/>
              </w:rPr>
            </w:pPr>
            <w:r w:rsidRPr="00032D3A">
              <w:rPr>
                <w:rFonts w:cs="Arial"/>
                <w:lang w:eastAsia="zh-CN"/>
              </w:rPr>
              <w:t>CA_n66A-n261A</w:t>
            </w:r>
            <w:r>
              <w:rPr>
                <w:rFonts w:cs="Arial"/>
                <w:lang w:eastAsia="zh-CN"/>
              </w:rPr>
              <w:t>/G/H/I</w:t>
            </w:r>
          </w:p>
          <w:p w14:paraId="1EA5A05A" w14:textId="77777777" w:rsidR="001F7177" w:rsidRPr="00032D3A" w:rsidRDefault="001F7177" w:rsidP="00A9674A">
            <w:pPr>
              <w:pStyle w:val="TAC"/>
              <w:rPr>
                <w:rFonts w:eastAsia="Yu Mincho"/>
                <w:szCs w:val="18"/>
                <w:lang w:eastAsia="ja-JP"/>
              </w:rPr>
            </w:pPr>
            <w:r w:rsidRPr="00032D3A">
              <w:rPr>
                <w:rFonts w:cs="Arial"/>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530557F6"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C6C36"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A0000C" w14:textId="77777777" w:rsidR="001F7177" w:rsidRPr="00032D3A" w:rsidRDefault="001F7177" w:rsidP="00A9674A">
            <w:pPr>
              <w:pStyle w:val="TAC"/>
              <w:rPr>
                <w:lang w:eastAsia="zh-CN"/>
              </w:rPr>
            </w:pPr>
            <w:r w:rsidRPr="00032D3A">
              <w:rPr>
                <w:lang w:eastAsia="zh-CN"/>
              </w:rPr>
              <w:t>0</w:t>
            </w:r>
          </w:p>
        </w:tc>
      </w:tr>
      <w:tr w:rsidR="001F7177" w:rsidRPr="00032D3A" w14:paraId="56184C15"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77C3F4FE"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339AAC03"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FC5ACC1"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154C2"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59D7EDB" w14:textId="77777777" w:rsidR="001F7177" w:rsidRPr="00032D3A" w:rsidRDefault="001F7177" w:rsidP="00A9674A">
            <w:pPr>
              <w:pStyle w:val="TAC"/>
              <w:rPr>
                <w:lang w:eastAsia="zh-CN"/>
              </w:rPr>
            </w:pPr>
          </w:p>
        </w:tc>
      </w:tr>
      <w:tr w:rsidR="001F7177" w:rsidRPr="00032D3A" w14:paraId="374B3E3B"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7D2BA821"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0EDDE66A"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1DD1DB0"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8D715" w14:textId="77777777" w:rsidR="001F7177" w:rsidRPr="00032D3A" w:rsidRDefault="001F7177" w:rsidP="00A9674A">
            <w:pPr>
              <w:pStyle w:val="TAC"/>
            </w:pPr>
            <w:r w:rsidRPr="00032D3A">
              <w:rPr>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F01B12" w14:textId="77777777" w:rsidR="001F7177" w:rsidRPr="00032D3A" w:rsidRDefault="001F7177" w:rsidP="00A9674A">
            <w:pPr>
              <w:pStyle w:val="TAC"/>
              <w:rPr>
                <w:lang w:eastAsia="zh-CN"/>
              </w:rPr>
            </w:pPr>
          </w:p>
        </w:tc>
      </w:tr>
      <w:tr w:rsidR="001F7177" w:rsidRPr="00032D3A" w14:paraId="0B4AC8A3"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C9F3C37"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63D60190"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406ED9F"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6AD5A"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C51F34" w14:textId="77777777" w:rsidR="001F7177" w:rsidRPr="00032D3A" w:rsidRDefault="001F7177" w:rsidP="00A9674A">
            <w:pPr>
              <w:pStyle w:val="TAC"/>
              <w:rPr>
                <w:lang w:eastAsia="zh-CN"/>
              </w:rPr>
            </w:pPr>
            <w:r w:rsidRPr="00032D3A">
              <w:rPr>
                <w:lang w:eastAsia="zh-CN"/>
              </w:rPr>
              <w:t>1</w:t>
            </w:r>
          </w:p>
        </w:tc>
      </w:tr>
      <w:tr w:rsidR="001F7177" w:rsidRPr="00032D3A" w14:paraId="03EF196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FFD846"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818E513"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E18D61A"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A993C"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2355AF3" w14:textId="77777777" w:rsidR="001F7177" w:rsidRPr="00032D3A" w:rsidRDefault="001F7177" w:rsidP="00A9674A">
            <w:pPr>
              <w:pStyle w:val="TAC"/>
              <w:rPr>
                <w:lang w:eastAsia="zh-CN"/>
              </w:rPr>
            </w:pPr>
          </w:p>
        </w:tc>
      </w:tr>
      <w:tr w:rsidR="001F7177" w:rsidRPr="00032D3A" w14:paraId="6DF7E9A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6AE91D0"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21C82AB"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ACDDD78"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62E77" w14:textId="77777777" w:rsidR="001F7177" w:rsidRPr="00032D3A" w:rsidRDefault="001F7177" w:rsidP="00A9674A">
            <w:pPr>
              <w:pStyle w:val="TAC"/>
            </w:pPr>
            <w:r w:rsidRPr="00032D3A">
              <w:rPr>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217E52" w14:textId="77777777" w:rsidR="001F7177" w:rsidRPr="00032D3A" w:rsidRDefault="001F7177" w:rsidP="00A9674A">
            <w:pPr>
              <w:pStyle w:val="TAC"/>
              <w:rPr>
                <w:lang w:eastAsia="zh-CN"/>
              </w:rPr>
            </w:pPr>
          </w:p>
        </w:tc>
      </w:tr>
      <w:tr w:rsidR="001F7177" w:rsidRPr="00032D3A" w14:paraId="0AAB8C81" w14:textId="77777777" w:rsidTr="00DC240F">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5ACA9729" w14:textId="77777777" w:rsidR="001F7177" w:rsidRPr="00032D3A" w:rsidRDefault="001F7177" w:rsidP="00A9674A">
            <w:pPr>
              <w:pStyle w:val="TAC"/>
            </w:pPr>
            <w:r w:rsidRPr="00032D3A">
              <w:t>CA_n66A-n77A-n261K</w:t>
            </w:r>
          </w:p>
        </w:tc>
        <w:tc>
          <w:tcPr>
            <w:tcW w:w="325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2915D970" w14:textId="77777777" w:rsidR="001F7177" w:rsidRPr="00032D3A" w:rsidRDefault="001F7177" w:rsidP="00A9674A">
            <w:pPr>
              <w:pStyle w:val="TAC"/>
              <w:rPr>
                <w:rFonts w:cs="Arial"/>
                <w:lang w:eastAsia="zh-CN"/>
              </w:rPr>
            </w:pPr>
            <w:r w:rsidRPr="00032D3A">
              <w:rPr>
                <w:rFonts w:cs="Arial"/>
                <w:lang w:eastAsia="zh-CN"/>
              </w:rPr>
              <w:t>CA_n66A-n261A</w:t>
            </w:r>
            <w:r>
              <w:rPr>
                <w:rFonts w:cs="Arial"/>
                <w:lang w:eastAsia="zh-CN"/>
              </w:rPr>
              <w:t>/G/H/I</w:t>
            </w:r>
          </w:p>
          <w:p w14:paraId="4643537C" w14:textId="77777777" w:rsidR="001F7177" w:rsidRPr="00032D3A" w:rsidRDefault="001F7177" w:rsidP="00A9674A">
            <w:pPr>
              <w:pStyle w:val="TAC"/>
              <w:rPr>
                <w:rFonts w:eastAsia="Yu Mincho"/>
                <w:szCs w:val="18"/>
                <w:lang w:eastAsia="ja-JP"/>
              </w:rPr>
            </w:pPr>
            <w:r w:rsidRPr="00032D3A">
              <w:rPr>
                <w:rFonts w:cs="Arial"/>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1FE6A5EC"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81B75"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C257B6" w14:textId="77777777" w:rsidR="001F7177" w:rsidRPr="00032D3A" w:rsidRDefault="001F7177" w:rsidP="00A9674A">
            <w:pPr>
              <w:pStyle w:val="TAC"/>
              <w:rPr>
                <w:lang w:eastAsia="zh-CN"/>
              </w:rPr>
            </w:pPr>
            <w:r w:rsidRPr="00032D3A">
              <w:rPr>
                <w:lang w:eastAsia="zh-CN"/>
              </w:rPr>
              <w:t>0</w:t>
            </w:r>
          </w:p>
        </w:tc>
      </w:tr>
      <w:tr w:rsidR="001F7177" w:rsidRPr="00032D3A" w14:paraId="08D34A9D"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7239EADB"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32F3C407"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CB40CBF"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9CAD0"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9C655B8" w14:textId="77777777" w:rsidR="001F7177" w:rsidRPr="00032D3A" w:rsidRDefault="001F7177" w:rsidP="00A9674A">
            <w:pPr>
              <w:pStyle w:val="TAC"/>
              <w:rPr>
                <w:lang w:eastAsia="zh-CN"/>
              </w:rPr>
            </w:pPr>
          </w:p>
        </w:tc>
      </w:tr>
      <w:tr w:rsidR="001F7177" w:rsidRPr="00032D3A" w14:paraId="3F7271E5"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CE2298D"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7B60C8C1"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B029FB4"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5A584" w14:textId="77777777" w:rsidR="001F7177" w:rsidRPr="00032D3A" w:rsidRDefault="001F7177" w:rsidP="00A9674A">
            <w:pPr>
              <w:pStyle w:val="TAC"/>
            </w:pPr>
            <w:r w:rsidRPr="00032D3A">
              <w:rPr>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9B8CB9" w14:textId="77777777" w:rsidR="001F7177" w:rsidRPr="00032D3A" w:rsidRDefault="001F7177" w:rsidP="00A9674A">
            <w:pPr>
              <w:pStyle w:val="TAC"/>
              <w:rPr>
                <w:lang w:eastAsia="zh-CN"/>
              </w:rPr>
            </w:pPr>
          </w:p>
        </w:tc>
      </w:tr>
      <w:tr w:rsidR="001F7177" w:rsidRPr="00032D3A" w14:paraId="5E8A2649"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4882C1E"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1711512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E62AE8B"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EC383"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2F818E" w14:textId="77777777" w:rsidR="001F7177" w:rsidRPr="00032D3A" w:rsidRDefault="001F7177" w:rsidP="00A9674A">
            <w:pPr>
              <w:pStyle w:val="TAC"/>
              <w:rPr>
                <w:lang w:eastAsia="zh-CN"/>
              </w:rPr>
            </w:pPr>
            <w:r w:rsidRPr="00032D3A">
              <w:rPr>
                <w:lang w:eastAsia="zh-CN"/>
              </w:rPr>
              <w:t>1</w:t>
            </w:r>
          </w:p>
        </w:tc>
      </w:tr>
      <w:tr w:rsidR="001F7177" w:rsidRPr="00032D3A" w14:paraId="5B12134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4EBA877"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FAAD74B"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81207AD"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D50DD"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7D40008" w14:textId="77777777" w:rsidR="001F7177" w:rsidRPr="00032D3A" w:rsidRDefault="001F7177" w:rsidP="00A9674A">
            <w:pPr>
              <w:pStyle w:val="TAC"/>
              <w:rPr>
                <w:lang w:eastAsia="zh-CN"/>
              </w:rPr>
            </w:pPr>
          </w:p>
        </w:tc>
      </w:tr>
      <w:tr w:rsidR="001F7177" w:rsidRPr="00032D3A" w14:paraId="6239C45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79E1CE"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1D88E53"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BD8F4F9"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AC0BC" w14:textId="77777777" w:rsidR="001F7177" w:rsidRPr="00032D3A" w:rsidRDefault="001F7177" w:rsidP="00A9674A">
            <w:pPr>
              <w:pStyle w:val="TAC"/>
            </w:pPr>
            <w:r w:rsidRPr="00032D3A">
              <w:rPr>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3200C2B1" w14:textId="77777777" w:rsidR="001F7177" w:rsidRPr="00032D3A" w:rsidRDefault="001F7177" w:rsidP="00A9674A">
            <w:pPr>
              <w:pStyle w:val="TAC"/>
              <w:rPr>
                <w:lang w:eastAsia="zh-CN"/>
              </w:rPr>
            </w:pPr>
          </w:p>
        </w:tc>
      </w:tr>
      <w:tr w:rsidR="001F7177" w:rsidRPr="00032D3A" w14:paraId="462E9DBC" w14:textId="77777777" w:rsidTr="00DC240F">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5D2DEE62" w14:textId="77777777" w:rsidR="001F7177" w:rsidRPr="00032D3A" w:rsidRDefault="001F7177" w:rsidP="00A9674A">
            <w:pPr>
              <w:pStyle w:val="TAC"/>
            </w:pPr>
            <w:r w:rsidRPr="00032D3A">
              <w:t>CA_n66A-n77A-n261L</w:t>
            </w:r>
          </w:p>
        </w:tc>
        <w:tc>
          <w:tcPr>
            <w:tcW w:w="325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461F08F5" w14:textId="77777777" w:rsidR="001F7177" w:rsidRPr="00032D3A" w:rsidRDefault="001F7177" w:rsidP="00A9674A">
            <w:pPr>
              <w:pStyle w:val="TAC"/>
              <w:rPr>
                <w:rFonts w:cs="Arial"/>
                <w:lang w:eastAsia="zh-CN"/>
              </w:rPr>
            </w:pPr>
            <w:r w:rsidRPr="00032D3A">
              <w:rPr>
                <w:rFonts w:cs="Arial"/>
                <w:lang w:eastAsia="zh-CN"/>
              </w:rPr>
              <w:t>CA_n66A-n261A</w:t>
            </w:r>
            <w:r>
              <w:rPr>
                <w:rFonts w:cs="Arial"/>
                <w:lang w:eastAsia="zh-CN"/>
              </w:rPr>
              <w:t>/G/H/I</w:t>
            </w:r>
          </w:p>
          <w:p w14:paraId="2FA7734D" w14:textId="77777777" w:rsidR="001F7177" w:rsidRPr="00032D3A" w:rsidRDefault="001F7177" w:rsidP="00A9674A">
            <w:pPr>
              <w:pStyle w:val="TAC"/>
              <w:rPr>
                <w:rFonts w:eastAsia="Yu Mincho"/>
                <w:szCs w:val="18"/>
                <w:lang w:eastAsia="ja-JP"/>
              </w:rPr>
            </w:pPr>
            <w:r w:rsidRPr="00032D3A">
              <w:rPr>
                <w:rFonts w:cs="Arial"/>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45FF11B6"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74A8E"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D428D0" w14:textId="77777777" w:rsidR="001F7177" w:rsidRPr="00032D3A" w:rsidRDefault="001F7177" w:rsidP="00A9674A">
            <w:pPr>
              <w:pStyle w:val="TAC"/>
              <w:rPr>
                <w:lang w:eastAsia="zh-CN"/>
              </w:rPr>
            </w:pPr>
            <w:r w:rsidRPr="00032D3A">
              <w:rPr>
                <w:lang w:eastAsia="zh-CN"/>
              </w:rPr>
              <w:t>0</w:t>
            </w:r>
          </w:p>
        </w:tc>
      </w:tr>
      <w:tr w:rsidR="001F7177" w:rsidRPr="00032D3A" w14:paraId="337128FA"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5661DE7"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3995C9E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26FC2D1"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1973A"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0637AF6" w14:textId="77777777" w:rsidR="001F7177" w:rsidRPr="00032D3A" w:rsidRDefault="001F7177" w:rsidP="00A9674A">
            <w:pPr>
              <w:pStyle w:val="TAC"/>
              <w:rPr>
                <w:lang w:eastAsia="zh-CN"/>
              </w:rPr>
            </w:pPr>
          </w:p>
        </w:tc>
      </w:tr>
      <w:tr w:rsidR="001F7177" w:rsidRPr="00032D3A" w14:paraId="30A582D2"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173DD12B"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398E2A00"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1DEE1180"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22AA0" w14:textId="77777777" w:rsidR="001F7177" w:rsidRPr="00032D3A" w:rsidRDefault="001F7177" w:rsidP="00A9674A">
            <w:pPr>
              <w:pStyle w:val="TAC"/>
            </w:pPr>
            <w:r w:rsidRPr="00032D3A">
              <w:rPr>
                <w:lang w:val="en-US" w:bidi="ar"/>
              </w:rP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CA0EC6" w14:textId="77777777" w:rsidR="001F7177" w:rsidRPr="00032D3A" w:rsidRDefault="001F7177" w:rsidP="00A9674A">
            <w:pPr>
              <w:pStyle w:val="TAC"/>
              <w:rPr>
                <w:lang w:eastAsia="zh-CN"/>
              </w:rPr>
            </w:pPr>
          </w:p>
        </w:tc>
      </w:tr>
      <w:tr w:rsidR="001F7177" w:rsidRPr="00032D3A" w14:paraId="3830D354"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898714D"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6B3F8DF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0035DAEE"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C97BB"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F5AE69" w14:textId="77777777" w:rsidR="001F7177" w:rsidRPr="00032D3A" w:rsidRDefault="001F7177" w:rsidP="00A9674A">
            <w:pPr>
              <w:pStyle w:val="TAC"/>
              <w:rPr>
                <w:lang w:eastAsia="zh-CN"/>
              </w:rPr>
            </w:pPr>
            <w:r w:rsidRPr="00032D3A">
              <w:rPr>
                <w:lang w:eastAsia="zh-CN"/>
              </w:rPr>
              <w:t>1</w:t>
            </w:r>
          </w:p>
        </w:tc>
      </w:tr>
      <w:tr w:rsidR="001F7177" w:rsidRPr="00032D3A" w14:paraId="363142F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28078B"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EB64B05"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4268CB65"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FAD98"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0C37A23" w14:textId="77777777" w:rsidR="001F7177" w:rsidRPr="00032D3A" w:rsidRDefault="001F7177" w:rsidP="00A9674A">
            <w:pPr>
              <w:pStyle w:val="TAC"/>
              <w:rPr>
                <w:lang w:eastAsia="zh-CN"/>
              </w:rPr>
            </w:pPr>
          </w:p>
        </w:tc>
      </w:tr>
      <w:tr w:rsidR="001F7177" w:rsidRPr="00032D3A" w14:paraId="46337EB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E3DF8B"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303A61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2E07D550"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F3BCB" w14:textId="77777777" w:rsidR="001F7177" w:rsidRPr="00032D3A" w:rsidRDefault="001F7177" w:rsidP="00A9674A">
            <w:pPr>
              <w:pStyle w:val="TAC"/>
            </w:pPr>
            <w:r w:rsidRPr="00032D3A">
              <w:rPr>
                <w:lang w:val="en-US" w:bidi="ar"/>
              </w:rP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AF5E3DD" w14:textId="77777777" w:rsidR="001F7177" w:rsidRPr="00032D3A" w:rsidRDefault="001F7177" w:rsidP="00A9674A">
            <w:pPr>
              <w:pStyle w:val="TAC"/>
              <w:rPr>
                <w:lang w:eastAsia="zh-CN"/>
              </w:rPr>
            </w:pPr>
          </w:p>
        </w:tc>
      </w:tr>
      <w:tr w:rsidR="001F7177" w:rsidRPr="00032D3A" w14:paraId="23474B10" w14:textId="77777777" w:rsidTr="00DC240F">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4090D579" w14:textId="77777777" w:rsidR="001F7177" w:rsidRPr="00032D3A" w:rsidRDefault="001F7177" w:rsidP="00A9674A">
            <w:pPr>
              <w:pStyle w:val="TAC"/>
            </w:pPr>
            <w:r w:rsidRPr="00032D3A">
              <w:t>CA_n66A-n77A-n261M</w:t>
            </w:r>
          </w:p>
        </w:tc>
        <w:tc>
          <w:tcPr>
            <w:tcW w:w="325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0F5A5621" w14:textId="77777777" w:rsidR="001F7177" w:rsidRPr="00032D3A" w:rsidRDefault="001F7177" w:rsidP="00A9674A">
            <w:pPr>
              <w:pStyle w:val="TAC"/>
              <w:rPr>
                <w:rFonts w:cs="Arial"/>
                <w:lang w:eastAsia="zh-CN"/>
              </w:rPr>
            </w:pPr>
            <w:r w:rsidRPr="00032D3A">
              <w:rPr>
                <w:rFonts w:cs="Arial"/>
                <w:lang w:eastAsia="zh-CN"/>
              </w:rPr>
              <w:t>CA_n66A-n261A</w:t>
            </w:r>
            <w:r>
              <w:rPr>
                <w:rFonts w:cs="Arial"/>
                <w:lang w:eastAsia="zh-CN"/>
              </w:rPr>
              <w:t>/G/H/I</w:t>
            </w:r>
          </w:p>
          <w:p w14:paraId="17A6FB4B" w14:textId="77777777" w:rsidR="001F7177" w:rsidRPr="00032D3A" w:rsidRDefault="001F7177" w:rsidP="00A9674A">
            <w:pPr>
              <w:pStyle w:val="TAC"/>
              <w:rPr>
                <w:rFonts w:eastAsia="Yu Mincho"/>
                <w:szCs w:val="18"/>
                <w:lang w:eastAsia="ja-JP"/>
              </w:rPr>
            </w:pPr>
            <w:r w:rsidRPr="00032D3A">
              <w:rPr>
                <w:rFonts w:cs="Arial"/>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7C0334C6"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C898A" w14:textId="77777777" w:rsidR="001F7177" w:rsidRPr="00032D3A" w:rsidRDefault="001F7177" w:rsidP="00A9674A">
            <w:pPr>
              <w:pStyle w:val="TAC"/>
            </w:pPr>
            <w:r w:rsidRPr="00032D3A">
              <w:rPr>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05457A" w14:textId="77777777" w:rsidR="001F7177" w:rsidRPr="00032D3A" w:rsidRDefault="001F7177" w:rsidP="00A9674A">
            <w:pPr>
              <w:pStyle w:val="TAC"/>
              <w:rPr>
                <w:lang w:eastAsia="zh-CN"/>
              </w:rPr>
            </w:pPr>
            <w:r w:rsidRPr="00032D3A">
              <w:rPr>
                <w:lang w:eastAsia="zh-CN"/>
              </w:rPr>
              <w:t>0</w:t>
            </w:r>
          </w:p>
        </w:tc>
      </w:tr>
      <w:tr w:rsidR="001F7177" w:rsidRPr="00032D3A" w14:paraId="5B22E593"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1177451"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7BD5F02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596C3415"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6FC7F"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7E15912" w14:textId="77777777" w:rsidR="001F7177" w:rsidRPr="00032D3A" w:rsidRDefault="001F7177" w:rsidP="00A9674A">
            <w:pPr>
              <w:pStyle w:val="TAC"/>
              <w:rPr>
                <w:lang w:eastAsia="zh-CN"/>
              </w:rPr>
            </w:pPr>
          </w:p>
        </w:tc>
      </w:tr>
      <w:tr w:rsidR="001F7177" w:rsidRPr="00032D3A" w14:paraId="3948E385" w14:textId="77777777" w:rsidTr="00DC240F">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64CE10AA" w14:textId="77777777" w:rsidR="001F7177" w:rsidRPr="00032D3A" w:rsidRDefault="001F7177" w:rsidP="00A9674A">
            <w:pPr>
              <w:pStyle w:val="TAC"/>
            </w:pPr>
          </w:p>
        </w:tc>
        <w:tc>
          <w:tcPr>
            <w:tcW w:w="3256" w:type="dxa"/>
            <w:gridSpan w:val="2"/>
            <w:vMerge/>
            <w:tcBorders>
              <w:top w:val="nil"/>
              <w:left w:val="single" w:sz="4" w:space="0" w:color="auto"/>
              <w:bottom w:val="nil"/>
              <w:right w:val="single" w:sz="4" w:space="0" w:color="auto"/>
            </w:tcBorders>
            <w:shd w:val="clear" w:color="auto" w:fill="auto"/>
            <w:vAlign w:val="center"/>
          </w:tcPr>
          <w:p w14:paraId="506248E9"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6593F5D9"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B728D" w14:textId="77777777" w:rsidR="001F7177" w:rsidRPr="00032D3A" w:rsidRDefault="001F7177" w:rsidP="00A9674A">
            <w:pPr>
              <w:pStyle w:val="TAC"/>
            </w:pPr>
            <w:r w:rsidRPr="00032D3A">
              <w:rPr>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767A92" w14:textId="77777777" w:rsidR="001F7177" w:rsidRPr="00032D3A" w:rsidRDefault="001F7177" w:rsidP="00A9674A">
            <w:pPr>
              <w:pStyle w:val="TAC"/>
              <w:rPr>
                <w:lang w:eastAsia="zh-CN"/>
              </w:rPr>
            </w:pPr>
          </w:p>
        </w:tc>
      </w:tr>
      <w:tr w:rsidR="001F7177" w:rsidRPr="00032D3A" w14:paraId="1AF9E64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4D2CCD"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7BC7E59" w14:textId="77777777" w:rsidR="001F7177" w:rsidRPr="00032D3A"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5482049" w14:textId="77777777" w:rsidR="001F7177" w:rsidRPr="00032D3A" w:rsidRDefault="001F7177" w:rsidP="00A9674A">
            <w:pPr>
              <w:pStyle w:val="TAC"/>
            </w:pPr>
            <w:r w:rsidRPr="00032D3A">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B3F0E" w14:textId="77777777" w:rsidR="001F7177" w:rsidRPr="00032D3A" w:rsidRDefault="001F7177" w:rsidP="00A9674A">
            <w:pPr>
              <w:pStyle w:val="TAC"/>
            </w:pPr>
            <w:r w:rsidRPr="00032D3A">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7EA7D8" w14:textId="77777777" w:rsidR="001F7177" w:rsidRPr="00032D3A" w:rsidRDefault="001F7177" w:rsidP="00A9674A">
            <w:pPr>
              <w:pStyle w:val="TAC"/>
              <w:rPr>
                <w:lang w:eastAsia="zh-CN"/>
              </w:rPr>
            </w:pPr>
            <w:r w:rsidRPr="00032D3A">
              <w:rPr>
                <w:lang w:eastAsia="zh-CN"/>
              </w:rPr>
              <w:t>1</w:t>
            </w:r>
          </w:p>
        </w:tc>
      </w:tr>
      <w:tr w:rsidR="001F7177" w:rsidRPr="00032D3A" w14:paraId="4F15F6E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051A34"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ECAE487" w14:textId="77777777" w:rsidR="001F7177" w:rsidRPr="00032D3A"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28ADEC42"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D5FD1" w14:textId="77777777" w:rsidR="001F7177" w:rsidRPr="00032D3A" w:rsidRDefault="001F7177" w:rsidP="00A9674A">
            <w:pPr>
              <w:pStyle w:val="TAC"/>
            </w:pPr>
            <w:r w:rsidRPr="00032D3A">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A61A579" w14:textId="77777777" w:rsidR="001F7177" w:rsidRPr="00032D3A" w:rsidRDefault="001F7177" w:rsidP="00A9674A">
            <w:pPr>
              <w:pStyle w:val="TAC"/>
              <w:rPr>
                <w:lang w:eastAsia="zh-CN"/>
              </w:rPr>
            </w:pPr>
          </w:p>
        </w:tc>
      </w:tr>
      <w:tr w:rsidR="001F7177" w:rsidRPr="00032D3A" w14:paraId="219386C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8AE2E53"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D33EC48" w14:textId="77777777" w:rsidR="001F7177" w:rsidRPr="00032D3A"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7BFC86F4" w14:textId="77777777" w:rsidR="001F7177" w:rsidRPr="00032D3A" w:rsidRDefault="001F7177" w:rsidP="00A9674A">
            <w:pPr>
              <w:pStyle w:val="TAC"/>
            </w:pPr>
            <w:r w:rsidRPr="00032D3A">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24823" w14:textId="77777777" w:rsidR="001F7177" w:rsidRPr="00032D3A" w:rsidRDefault="001F7177" w:rsidP="00A9674A">
            <w:pPr>
              <w:pStyle w:val="TAC"/>
            </w:pPr>
            <w:r w:rsidRPr="00032D3A">
              <w:rPr>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B26262F" w14:textId="77777777" w:rsidR="001F7177" w:rsidRPr="00032D3A" w:rsidRDefault="001F7177" w:rsidP="00A9674A">
            <w:pPr>
              <w:pStyle w:val="TAC"/>
              <w:rPr>
                <w:lang w:eastAsia="zh-CN"/>
              </w:rPr>
            </w:pPr>
          </w:p>
        </w:tc>
      </w:tr>
      <w:tr w:rsidR="001F7177" w14:paraId="6B3614C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A678DB" w14:textId="77777777" w:rsidR="001F7177" w:rsidRDefault="001F7177" w:rsidP="00A9674A">
            <w:pPr>
              <w:pStyle w:val="TAC"/>
              <w:rPr>
                <w:lang w:eastAsia="ja-JP"/>
              </w:rPr>
            </w:pPr>
            <w:r>
              <w:rPr>
                <w:lang w:eastAsia="ja-JP"/>
              </w:rPr>
              <w:t>CA_n66A-n77A-n261(2A)</w:t>
            </w:r>
          </w:p>
        </w:tc>
        <w:tc>
          <w:tcPr>
            <w:tcW w:w="3238" w:type="dxa"/>
            <w:tcBorders>
              <w:top w:val="single" w:sz="4" w:space="0" w:color="auto"/>
              <w:left w:val="single" w:sz="4" w:space="0" w:color="auto"/>
              <w:bottom w:val="nil"/>
              <w:right w:val="single" w:sz="4" w:space="0" w:color="auto"/>
            </w:tcBorders>
            <w:shd w:val="clear" w:color="auto" w:fill="auto"/>
            <w:vAlign w:val="center"/>
          </w:tcPr>
          <w:p w14:paraId="14772701" w14:textId="77777777" w:rsidR="001F7177" w:rsidRDefault="001F7177" w:rsidP="00A9674A">
            <w:pPr>
              <w:pStyle w:val="TAL"/>
              <w:jc w:val="center"/>
              <w:rPr>
                <w:lang w:eastAsia="zh-CN"/>
              </w:rPr>
            </w:pPr>
            <w:r>
              <w:rPr>
                <w:lang w:eastAsia="zh-CN"/>
              </w:rPr>
              <w:t>CA_n66A-n261A</w:t>
            </w:r>
          </w:p>
          <w:p w14:paraId="3A2002BE" w14:textId="77777777" w:rsidR="001F7177" w:rsidRDefault="001F7177" w:rsidP="00A9674A">
            <w:pPr>
              <w:pStyle w:val="TAL"/>
              <w:jc w:val="center"/>
              <w:rPr>
                <w:lang w:eastAsia="zh-CN"/>
              </w:rPr>
            </w:pPr>
            <w:r>
              <w:rPr>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79160165"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07FBE"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718633" w14:textId="77777777" w:rsidR="001F7177" w:rsidRDefault="001F7177" w:rsidP="00A9674A">
            <w:pPr>
              <w:pStyle w:val="TAC"/>
              <w:rPr>
                <w:lang w:eastAsia="zh-CN"/>
              </w:rPr>
            </w:pPr>
            <w:r>
              <w:rPr>
                <w:lang w:eastAsia="zh-CN"/>
              </w:rPr>
              <w:t>0</w:t>
            </w:r>
          </w:p>
        </w:tc>
      </w:tr>
      <w:tr w:rsidR="001F7177" w14:paraId="3118242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C76C90" w14:textId="77777777" w:rsidR="001F7177" w:rsidRDefault="001F7177" w:rsidP="00A9674A">
            <w:pPr>
              <w:pStyle w:val="TAC"/>
              <w:rPr>
                <w:lang w:eastAsia="ja-JP"/>
              </w:rPr>
            </w:pPr>
          </w:p>
        </w:tc>
        <w:tc>
          <w:tcPr>
            <w:tcW w:w="3238" w:type="dxa"/>
            <w:tcBorders>
              <w:top w:val="nil"/>
              <w:left w:val="single" w:sz="4" w:space="0" w:color="auto"/>
              <w:bottom w:val="nil"/>
              <w:right w:val="single" w:sz="4" w:space="0" w:color="auto"/>
            </w:tcBorders>
            <w:shd w:val="clear" w:color="auto" w:fill="auto"/>
            <w:vAlign w:val="center"/>
          </w:tcPr>
          <w:p w14:paraId="419C7D32"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B7BB970"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5C219"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A740CB3" w14:textId="77777777" w:rsidR="001F7177" w:rsidRDefault="001F7177" w:rsidP="00A9674A">
            <w:pPr>
              <w:pStyle w:val="TAC"/>
              <w:rPr>
                <w:lang w:eastAsia="zh-CN"/>
              </w:rPr>
            </w:pPr>
          </w:p>
        </w:tc>
      </w:tr>
      <w:tr w:rsidR="001F7177" w14:paraId="033A5E0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2F4F40" w14:textId="77777777" w:rsidR="001F7177" w:rsidRDefault="001F7177" w:rsidP="00A9674A">
            <w:pPr>
              <w:pStyle w:val="TAC"/>
              <w:rPr>
                <w:lang w:eastAsia="ja-JP"/>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FFFF961"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7A0EE1BD"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71842" w14:textId="77777777" w:rsidR="001F7177" w:rsidRDefault="001F7177" w:rsidP="00A9674A">
            <w:pPr>
              <w:pStyle w:val="TAC"/>
              <w:rPr>
                <w:lang w:val="en-US" w:bidi="ar"/>
              </w:rPr>
            </w:pPr>
            <w:r>
              <w:rPr>
                <w:lang w:val="en-US" w:bidi="ar"/>
              </w:rPr>
              <w:t>CA_n261</w:t>
            </w:r>
            <w:r>
              <w:rPr>
                <w:lang w:eastAsia="ja-JP"/>
              </w:rPr>
              <w:t>(2A)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6A548C" w14:textId="77777777" w:rsidR="001F7177" w:rsidRDefault="001F7177" w:rsidP="00A9674A">
            <w:pPr>
              <w:pStyle w:val="TAC"/>
              <w:rPr>
                <w:lang w:eastAsia="zh-CN"/>
              </w:rPr>
            </w:pPr>
          </w:p>
        </w:tc>
      </w:tr>
      <w:tr w:rsidR="001F7177" w14:paraId="6E74C44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35B384" w14:textId="77777777" w:rsidR="001F7177" w:rsidRDefault="001F7177" w:rsidP="00A9674A">
            <w:pPr>
              <w:pStyle w:val="TAC"/>
              <w:rPr>
                <w:lang w:eastAsia="ja-JP"/>
              </w:rPr>
            </w:pPr>
            <w:r>
              <w:rPr>
                <w:lang w:eastAsia="ja-JP"/>
              </w:rPr>
              <w:t>CA_n66A-n77A-n261(3A)</w:t>
            </w:r>
          </w:p>
        </w:tc>
        <w:tc>
          <w:tcPr>
            <w:tcW w:w="3238" w:type="dxa"/>
            <w:tcBorders>
              <w:top w:val="single" w:sz="4" w:space="0" w:color="auto"/>
              <w:left w:val="single" w:sz="4" w:space="0" w:color="auto"/>
              <w:bottom w:val="nil"/>
              <w:right w:val="single" w:sz="4" w:space="0" w:color="auto"/>
            </w:tcBorders>
            <w:shd w:val="clear" w:color="auto" w:fill="auto"/>
            <w:vAlign w:val="center"/>
          </w:tcPr>
          <w:p w14:paraId="3434B6A8" w14:textId="77777777" w:rsidR="001F7177" w:rsidRDefault="001F7177" w:rsidP="00A9674A">
            <w:pPr>
              <w:pStyle w:val="TAL"/>
              <w:jc w:val="center"/>
              <w:rPr>
                <w:lang w:eastAsia="zh-CN"/>
              </w:rPr>
            </w:pPr>
            <w:r>
              <w:rPr>
                <w:lang w:eastAsia="zh-CN"/>
              </w:rPr>
              <w:t>CA_n66A-n261A</w:t>
            </w:r>
          </w:p>
          <w:p w14:paraId="65502492" w14:textId="77777777" w:rsidR="001F7177" w:rsidRDefault="001F7177" w:rsidP="00A9674A">
            <w:pPr>
              <w:pStyle w:val="TAL"/>
              <w:jc w:val="center"/>
              <w:rPr>
                <w:lang w:eastAsia="zh-CN"/>
              </w:rPr>
            </w:pPr>
            <w:r>
              <w:rPr>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4E97D133"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17B67"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27EB25" w14:textId="77777777" w:rsidR="001F7177" w:rsidRDefault="001F7177" w:rsidP="00A9674A">
            <w:pPr>
              <w:pStyle w:val="TAC"/>
              <w:rPr>
                <w:lang w:eastAsia="zh-CN"/>
              </w:rPr>
            </w:pPr>
            <w:r>
              <w:rPr>
                <w:lang w:eastAsia="zh-CN"/>
              </w:rPr>
              <w:t>0</w:t>
            </w:r>
          </w:p>
        </w:tc>
      </w:tr>
      <w:tr w:rsidR="001F7177" w14:paraId="3B5E620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9ACFD5" w14:textId="77777777" w:rsidR="001F7177" w:rsidRDefault="001F7177" w:rsidP="00A9674A">
            <w:pPr>
              <w:pStyle w:val="TAC"/>
              <w:rPr>
                <w:lang w:eastAsia="ja-JP"/>
              </w:rPr>
            </w:pPr>
          </w:p>
        </w:tc>
        <w:tc>
          <w:tcPr>
            <w:tcW w:w="3238" w:type="dxa"/>
            <w:tcBorders>
              <w:top w:val="nil"/>
              <w:left w:val="single" w:sz="4" w:space="0" w:color="auto"/>
              <w:bottom w:val="nil"/>
              <w:right w:val="single" w:sz="4" w:space="0" w:color="auto"/>
            </w:tcBorders>
            <w:shd w:val="clear" w:color="auto" w:fill="auto"/>
            <w:vAlign w:val="center"/>
          </w:tcPr>
          <w:p w14:paraId="1E23D18F"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F2B10B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E5943"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7232C12" w14:textId="77777777" w:rsidR="001F7177" w:rsidRDefault="001F7177" w:rsidP="00A9674A">
            <w:pPr>
              <w:pStyle w:val="TAC"/>
              <w:rPr>
                <w:lang w:eastAsia="zh-CN"/>
              </w:rPr>
            </w:pPr>
          </w:p>
        </w:tc>
      </w:tr>
      <w:tr w:rsidR="001F7177" w14:paraId="43C1DAA3"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E30520" w14:textId="77777777" w:rsidR="001F7177" w:rsidRDefault="001F7177" w:rsidP="00A9674A">
            <w:pPr>
              <w:pStyle w:val="TAC"/>
              <w:rPr>
                <w:lang w:eastAsia="ja-JP"/>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6487603"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4E445AE"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1EFF7" w14:textId="77777777" w:rsidR="001F7177" w:rsidRDefault="001F7177" w:rsidP="00A9674A">
            <w:pPr>
              <w:pStyle w:val="TAC"/>
              <w:rPr>
                <w:lang w:val="en-US" w:bidi="ar"/>
              </w:rPr>
            </w:pPr>
            <w:r>
              <w:rPr>
                <w:lang w:val="en-US" w:bidi="ar"/>
              </w:rPr>
              <w:t>CA_n261</w:t>
            </w:r>
            <w:r>
              <w:rPr>
                <w:lang w:eastAsia="ja-JP"/>
              </w:rPr>
              <w:t>(3A)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6FA2B5" w14:textId="77777777" w:rsidR="001F7177" w:rsidRDefault="001F7177" w:rsidP="00A9674A">
            <w:pPr>
              <w:pStyle w:val="TAC"/>
              <w:rPr>
                <w:lang w:eastAsia="zh-CN"/>
              </w:rPr>
            </w:pPr>
          </w:p>
        </w:tc>
      </w:tr>
      <w:tr w:rsidR="001F7177" w14:paraId="76D1173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ED73BB" w14:textId="77777777" w:rsidR="001F7177" w:rsidRDefault="001F7177" w:rsidP="00A9674A">
            <w:pPr>
              <w:pStyle w:val="TAC"/>
              <w:rPr>
                <w:lang w:eastAsia="ja-JP"/>
              </w:rPr>
            </w:pPr>
            <w:r>
              <w:rPr>
                <w:lang w:eastAsia="ja-JP"/>
              </w:rPr>
              <w:t>CA_n66A-n77A-n261(A-G)</w:t>
            </w:r>
          </w:p>
        </w:tc>
        <w:tc>
          <w:tcPr>
            <w:tcW w:w="3238" w:type="dxa"/>
            <w:tcBorders>
              <w:top w:val="single" w:sz="4" w:space="0" w:color="auto"/>
              <w:left w:val="single" w:sz="4" w:space="0" w:color="auto"/>
              <w:bottom w:val="nil"/>
              <w:right w:val="single" w:sz="4" w:space="0" w:color="auto"/>
            </w:tcBorders>
            <w:shd w:val="clear" w:color="auto" w:fill="auto"/>
            <w:vAlign w:val="center"/>
          </w:tcPr>
          <w:p w14:paraId="767DC8F0" w14:textId="77777777" w:rsidR="001F7177" w:rsidRDefault="001F7177" w:rsidP="00A9674A">
            <w:pPr>
              <w:pStyle w:val="TAL"/>
              <w:jc w:val="center"/>
              <w:rPr>
                <w:lang w:eastAsia="zh-CN"/>
              </w:rPr>
            </w:pPr>
            <w:r>
              <w:rPr>
                <w:lang w:eastAsia="zh-CN"/>
              </w:rPr>
              <w:t>CA_n66A-n261A</w:t>
            </w:r>
            <w:r>
              <w:rPr>
                <w:rFonts w:cs="Arial"/>
                <w:lang w:eastAsia="zh-CN"/>
              </w:rPr>
              <w:t>/G</w:t>
            </w:r>
          </w:p>
          <w:p w14:paraId="529290B4" w14:textId="77777777" w:rsidR="001F7177" w:rsidRDefault="001F7177" w:rsidP="00A9674A">
            <w:pPr>
              <w:pStyle w:val="TAL"/>
              <w:jc w:val="center"/>
              <w:rPr>
                <w:lang w:eastAsia="zh-CN"/>
              </w:rPr>
            </w:pPr>
            <w:r>
              <w:rPr>
                <w:lang w:eastAsia="zh-CN"/>
              </w:rPr>
              <w:t>CA_n77A-n261A</w:t>
            </w:r>
            <w:r>
              <w:rPr>
                <w:rFonts w:cs="Arial"/>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5BC62A6C"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653B0"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D57AB3" w14:textId="77777777" w:rsidR="001F7177" w:rsidRDefault="001F7177" w:rsidP="00A9674A">
            <w:pPr>
              <w:pStyle w:val="TAC"/>
              <w:rPr>
                <w:lang w:eastAsia="zh-CN"/>
              </w:rPr>
            </w:pPr>
            <w:r>
              <w:rPr>
                <w:lang w:eastAsia="zh-CN"/>
              </w:rPr>
              <w:t>0</w:t>
            </w:r>
          </w:p>
        </w:tc>
      </w:tr>
      <w:tr w:rsidR="001F7177" w14:paraId="2E9F157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74924A" w14:textId="77777777" w:rsidR="001F7177" w:rsidRDefault="001F7177" w:rsidP="00A9674A">
            <w:pPr>
              <w:pStyle w:val="TAC"/>
              <w:rPr>
                <w:lang w:eastAsia="ja-JP"/>
              </w:rPr>
            </w:pPr>
          </w:p>
        </w:tc>
        <w:tc>
          <w:tcPr>
            <w:tcW w:w="3238" w:type="dxa"/>
            <w:tcBorders>
              <w:top w:val="nil"/>
              <w:left w:val="single" w:sz="4" w:space="0" w:color="auto"/>
              <w:bottom w:val="nil"/>
              <w:right w:val="single" w:sz="4" w:space="0" w:color="auto"/>
            </w:tcBorders>
            <w:shd w:val="clear" w:color="auto" w:fill="auto"/>
            <w:vAlign w:val="center"/>
          </w:tcPr>
          <w:p w14:paraId="691CFDB7"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183E57B5"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788C2"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E063153" w14:textId="77777777" w:rsidR="001F7177" w:rsidRDefault="001F7177" w:rsidP="00A9674A">
            <w:pPr>
              <w:pStyle w:val="TAC"/>
              <w:rPr>
                <w:lang w:eastAsia="zh-CN"/>
              </w:rPr>
            </w:pPr>
          </w:p>
        </w:tc>
      </w:tr>
      <w:tr w:rsidR="001F7177" w14:paraId="3861A3F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086289" w14:textId="77777777" w:rsidR="001F7177" w:rsidRDefault="001F7177" w:rsidP="00A9674A">
            <w:pPr>
              <w:pStyle w:val="TAC"/>
              <w:rPr>
                <w:lang w:eastAsia="ja-JP"/>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4B8DA7D"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2A2DA82"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572AF" w14:textId="77777777" w:rsidR="001F7177" w:rsidRDefault="001F7177" w:rsidP="00A9674A">
            <w:pPr>
              <w:pStyle w:val="TAC"/>
              <w:rPr>
                <w:lang w:val="en-US" w:bidi="ar"/>
              </w:rPr>
            </w:pPr>
            <w:r>
              <w:rPr>
                <w:lang w:val="en-US" w:bidi="ar"/>
              </w:rPr>
              <w:t>CA_n261</w:t>
            </w:r>
            <w:r>
              <w:rPr>
                <w:lang w:eastAsia="ja-JP"/>
              </w:rPr>
              <w:t>(A-G)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2D8C06" w14:textId="77777777" w:rsidR="001F7177" w:rsidRDefault="001F7177" w:rsidP="00A9674A">
            <w:pPr>
              <w:pStyle w:val="TAC"/>
              <w:rPr>
                <w:lang w:eastAsia="zh-CN"/>
              </w:rPr>
            </w:pPr>
          </w:p>
        </w:tc>
      </w:tr>
      <w:tr w:rsidR="001F7177" w14:paraId="7D151EA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DBEFC8" w14:textId="77777777" w:rsidR="001F7177" w:rsidRDefault="001F7177" w:rsidP="00A9674A">
            <w:pPr>
              <w:pStyle w:val="TAC"/>
              <w:rPr>
                <w:lang w:eastAsia="ja-JP"/>
              </w:rPr>
            </w:pPr>
            <w:r>
              <w:rPr>
                <w:lang w:eastAsia="ja-JP"/>
              </w:rPr>
              <w:t>CA_n66A-n77A-n261(A-H)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48A9635" w14:textId="77777777" w:rsidR="001F7177" w:rsidRDefault="001F7177" w:rsidP="00A9674A">
            <w:pPr>
              <w:pStyle w:val="TAL"/>
              <w:jc w:val="center"/>
              <w:rPr>
                <w:lang w:eastAsia="zh-CN"/>
              </w:rPr>
            </w:pPr>
            <w:r>
              <w:rPr>
                <w:lang w:eastAsia="zh-CN"/>
              </w:rPr>
              <w:t>CA_n66A-n261A</w:t>
            </w:r>
            <w:r>
              <w:rPr>
                <w:rFonts w:cs="Arial"/>
                <w:lang w:eastAsia="zh-CN"/>
              </w:rPr>
              <w:t>/G/H</w:t>
            </w:r>
          </w:p>
          <w:p w14:paraId="63B16530" w14:textId="77777777" w:rsidR="001F7177" w:rsidRDefault="001F7177" w:rsidP="00A9674A">
            <w:pPr>
              <w:pStyle w:val="TAL"/>
              <w:jc w:val="center"/>
              <w:rPr>
                <w:lang w:eastAsia="zh-CN"/>
              </w:rPr>
            </w:pPr>
            <w:r>
              <w:rPr>
                <w:lang w:eastAsia="zh-CN"/>
              </w:rPr>
              <w:t>CA_n77A-n261A</w:t>
            </w:r>
            <w:r>
              <w:rPr>
                <w:rFonts w:cs="Arial"/>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2783DEE5"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AC5B8"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4FE51A" w14:textId="77777777" w:rsidR="001F7177" w:rsidRDefault="001F7177" w:rsidP="00A9674A">
            <w:pPr>
              <w:pStyle w:val="TAC"/>
              <w:rPr>
                <w:lang w:eastAsia="zh-CN"/>
              </w:rPr>
            </w:pPr>
            <w:r>
              <w:rPr>
                <w:lang w:eastAsia="zh-CN"/>
              </w:rPr>
              <w:t>0</w:t>
            </w:r>
          </w:p>
        </w:tc>
      </w:tr>
      <w:tr w:rsidR="001F7177" w14:paraId="1AA3AC0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46424A"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869E553"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718F9630"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1A500"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4A3CAB1" w14:textId="77777777" w:rsidR="001F7177" w:rsidRDefault="001F7177" w:rsidP="00A9674A">
            <w:pPr>
              <w:pStyle w:val="TAC"/>
              <w:rPr>
                <w:lang w:eastAsia="zh-CN"/>
              </w:rPr>
            </w:pPr>
          </w:p>
        </w:tc>
      </w:tr>
      <w:tr w:rsidR="001F7177" w14:paraId="0B58D03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40BB6E7"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0748965"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1C7BA7D"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A1C3C" w14:textId="77777777" w:rsidR="001F7177" w:rsidRDefault="001F7177" w:rsidP="00A9674A">
            <w:pPr>
              <w:pStyle w:val="TAC"/>
              <w:rPr>
                <w:lang w:val="en-US" w:bidi="ar"/>
              </w:rPr>
            </w:pPr>
            <w:r>
              <w:rPr>
                <w:lang w:val="en-US" w:bidi="ar"/>
              </w:rPr>
              <w:t>CA_n261</w:t>
            </w:r>
            <w:r>
              <w:rPr>
                <w:lang w:eastAsia="ja-JP"/>
              </w:rPr>
              <w:t>(A-H)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2A06EE" w14:textId="77777777" w:rsidR="001F7177" w:rsidRDefault="001F7177" w:rsidP="00A9674A">
            <w:pPr>
              <w:pStyle w:val="TAC"/>
              <w:rPr>
                <w:lang w:eastAsia="zh-CN"/>
              </w:rPr>
            </w:pPr>
          </w:p>
        </w:tc>
      </w:tr>
      <w:tr w:rsidR="001F7177" w14:paraId="1654955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937F231" w14:textId="77777777" w:rsidR="001F7177" w:rsidRDefault="001F7177" w:rsidP="00A9674A">
            <w:pPr>
              <w:pStyle w:val="TAC"/>
            </w:pPr>
            <w:r>
              <w:rPr>
                <w:lang w:eastAsia="ja-JP"/>
              </w:rPr>
              <w:t>CA_n66A-n77A-n261(G-H)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2532E73" w14:textId="77777777" w:rsidR="001F7177" w:rsidRDefault="001F7177" w:rsidP="00A9674A">
            <w:pPr>
              <w:pStyle w:val="TAL"/>
              <w:jc w:val="center"/>
              <w:rPr>
                <w:lang w:eastAsia="zh-CN"/>
              </w:rPr>
            </w:pPr>
            <w:r>
              <w:rPr>
                <w:lang w:eastAsia="zh-CN"/>
              </w:rPr>
              <w:t>CA_n66A-n261A</w:t>
            </w:r>
            <w:r>
              <w:rPr>
                <w:rFonts w:cs="Arial"/>
                <w:lang w:eastAsia="zh-CN"/>
              </w:rPr>
              <w:t>/G/H</w:t>
            </w:r>
          </w:p>
          <w:p w14:paraId="6C29B3C9"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16E32733"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388B3"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800535" w14:textId="77777777" w:rsidR="001F7177" w:rsidRDefault="001F7177" w:rsidP="00A9674A">
            <w:pPr>
              <w:pStyle w:val="TAC"/>
              <w:rPr>
                <w:lang w:eastAsia="zh-CN"/>
              </w:rPr>
            </w:pPr>
            <w:r>
              <w:rPr>
                <w:lang w:eastAsia="zh-CN"/>
              </w:rPr>
              <w:t>0</w:t>
            </w:r>
          </w:p>
        </w:tc>
      </w:tr>
      <w:tr w:rsidR="001F7177" w14:paraId="68A5EC5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5F2620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EA7998E" w14:textId="77777777" w:rsidR="001F7177" w:rsidRDefault="001F7177" w:rsidP="00A9674A">
            <w:pPr>
              <w:pStyle w:val="TAL"/>
              <w:jc w:val="center"/>
              <w:rPr>
                <w:rFonts w:eastAsia="Yu Mincho"/>
                <w:szCs w:val="18"/>
                <w:lang w:eastAsia="ja-JP"/>
              </w:rPr>
            </w:pPr>
          </w:p>
        </w:tc>
        <w:tc>
          <w:tcPr>
            <w:tcW w:w="1155" w:type="dxa"/>
            <w:gridSpan w:val="2"/>
            <w:tcBorders>
              <w:top w:val="nil"/>
              <w:left w:val="single" w:sz="4" w:space="0" w:color="auto"/>
              <w:bottom w:val="nil"/>
              <w:right w:val="single" w:sz="4" w:space="0" w:color="auto"/>
            </w:tcBorders>
            <w:vAlign w:val="center"/>
          </w:tcPr>
          <w:p w14:paraId="7EBAD5D1"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9AF3B"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8B45175" w14:textId="77777777" w:rsidR="001F7177" w:rsidRDefault="001F7177" w:rsidP="00A9674A">
            <w:pPr>
              <w:pStyle w:val="TAC"/>
              <w:rPr>
                <w:lang w:eastAsia="zh-CN"/>
              </w:rPr>
            </w:pPr>
          </w:p>
        </w:tc>
      </w:tr>
      <w:tr w:rsidR="001F7177" w14:paraId="0598035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68A297"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93264A8" w14:textId="77777777" w:rsidR="001F7177" w:rsidRDefault="001F7177" w:rsidP="00A9674A">
            <w:pPr>
              <w:pStyle w:val="TAL"/>
              <w:jc w:val="center"/>
              <w:rPr>
                <w:rFonts w:eastAsia="Yu Mincho"/>
                <w:szCs w:val="18"/>
                <w:lang w:eastAsia="ja-JP"/>
              </w:rPr>
            </w:pPr>
          </w:p>
        </w:tc>
        <w:tc>
          <w:tcPr>
            <w:tcW w:w="1155" w:type="dxa"/>
            <w:gridSpan w:val="2"/>
            <w:tcBorders>
              <w:top w:val="nil"/>
              <w:left w:val="single" w:sz="4" w:space="0" w:color="auto"/>
              <w:right w:val="single" w:sz="4" w:space="0" w:color="auto"/>
            </w:tcBorders>
            <w:vAlign w:val="center"/>
          </w:tcPr>
          <w:p w14:paraId="6D4C46C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49158" w14:textId="77777777" w:rsidR="001F7177" w:rsidRDefault="001F7177" w:rsidP="00A9674A">
            <w:pPr>
              <w:pStyle w:val="TAC"/>
              <w:rPr>
                <w:lang w:val="en-US" w:bidi="ar"/>
              </w:rPr>
            </w:pPr>
            <w:r>
              <w:rPr>
                <w:lang w:val="en-US" w:bidi="ar"/>
              </w:rPr>
              <w:t>CA_n261</w:t>
            </w:r>
            <w:r>
              <w:rPr>
                <w:lang w:eastAsia="ja-JP"/>
              </w:rPr>
              <w:t>(G-H)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B88AE6B" w14:textId="77777777" w:rsidR="001F7177" w:rsidRDefault="001F7177" w:rsidP="00A9674A">
            <w:pPr>
              <w:pStyle w:val="TAC"/>
              <w:rPr>
                <w:lang w:eastAsia="zh-CN"/>
              </w:rPr>
            </w:pPr>
          </w:p>
        </w:tc>
      </w:tr>
      <w:tr w:rsidR="001F7177" w14:paraId="0C23AF09"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C594A6" w14:textId="77777777" w:rsidR="001F7177" w:rsidRDefault="001F7177" w:rsidP="00A9674A">
            <w:pPr>
              <w:pStyle w:val="TAC"/>
              <w:rPr>
                <w:lang w:eastAsia="ja-JP"/>
              </w:rPr>
            </w:pPr>
            <w:r>
              <w:rPr>
                <w:lang w:eastAsia="ja-JP"/>
              </w:rPr>
              <w:t>CA_n66A-n77A-n261(2A-G)</w:t>
            </w:r>
          </w:p>
        </w:tc>
        <w:tc>
          <w:tcPr>
            <w:tcW w:w="3238" w:type="dxa"/>
            <w:tcBorders>
              <w:top w:val="single" w:sz="4" w:space="0" w:color="auto"/>
              <w:left w:val="single" w:sz="4" w:space="0" w:color="auto"/>
              <w:bottom w:val="nil"/>
              <w:right w:val="single" w:sz="4" w:space="0" w:color="auto"/>
            </w:tcBorders>
            <w:shd w:val="clear" w:color="auto" w:fill="auto"/>
            <w:vAlign w:val="center"/>
          </w:tcPr>
          <w:p w14:paraId="3DE46EEF" w14:textId="77777777" w:rsidR="001F7177" w:rsidRDefault="001F7177" w:rsidP="00A9674A">
            <w:pPr>
              <w:pStyle w:val="TAL"/>
              <w:jc w:val="center"/>
              <w:rPr>
                <w:lang w:eastAsia="zh-CN"/>
              </w:rPr>
            </w:pPr>
            <w:r>
              <w:rPr>
                <w:lang w:eastAsia="zh-CN"/>
              </w:rPr>
              <w:t>CA_n66A-n261A</w:t>
            </w:r>
            <w:r>
              <w:rPr>
                <w:rFonts w:cs="Arial"/>
                <w:lang w:eastAsia="zh-CN"/>
              </w:rPr>
              <w:t>/G</w:t>
            </w:r>
          </w:p>
          <w:p w14:paraId="7F809D5D" w14:textId="77777777" w:rsidR="001F7177" w:rsidRDefault="001F7177" w:rsidP="00A9674A">
            <w:pPr>
              <w:pStyle w:val="TAL"/>
              <w:jc w:val="center"/>
              <w:rPr>
                <w:lang w:eastAsia="zh-CN"/>
              </w:rPr>
            </w:pPr>
            <w:r>
              <w:rPr>
                <w:lang w:eastAsia="zh-CN"/>
              </w:rPr>
              <w:t>CA_n77A-n261A</w:t>
            </w:r>
            <w:r>
              <w:rPr>
                <w:rFonts w:cs="Arial"/>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0421F120"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C0150"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3B25BE" w14:textId="77777777" w:rsidR="001F7177" w:rsidRDefault="001F7177" w:rsidP="00A9674A">
            <w:pPr>
              <w:pStyle w:val="TAC"/>
              <w:rPr>
                <w:lang w:eastAsia="zh-CN"/>
              </w:rPr>
            </w:pPr>
            <w:r>
              <w:rPr>
                <w:lang w:eastAsia="zh-CN"/>
              </w:rPr>
              <w:t>0</w:t>
            </w:r>
          </w:p>
        </w:tc>
      </w:tr>
      <w:tr w:rsidR="001F7177" w14:paraId="7C49E1AB"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FEAAE9" w14:textId="77777777" w:rsidR="001F7177" w:rsidRDefault="001F7177" w:rsidP="00A9674A">
            <w:pPr>
              <w:pStyle w:val="TAC"/>
              <w:rPr>
                <w:lang w:eastAsia="ja-JP"/>
              </w:rPr>
            </w:pPr>
          </w:p>
        </w:tc>
        <w:tc>
          <w:tcPr>
            <w:tcW w:w="3238" w:type="dxa"/>
            <w:tcBorders>
              <w:top w:val="nil"/>
              <w:left w:val="single" w:sz="4" w:space="0" w:color="auto"/>
              <w:bottom w:val="nil"/>
              <w:right w:val="single" w:sz="4" w:space="0" w:color="auto"/>
            </w:tcBorders>
            <w:shd w:val="clear" w:color="auto" w:fill="auto"/>
            <w:vAlign w:val="center"/>
          </w:tcPr>
          <w:p w14:paraId="77EF80C9"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A2C9E8C"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B40B1"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C7DAC5A" w14:textId="77777777" w:rsidR="001F7177" w:rsidRDefault="001F7177" w:rsidP="00A9674A">
            <w:pPr>
              <w:pStyle w:val="TAC"/>
              <w:rPr>
                <w:lang w:eastAsia="zh-CN"/>
              </w:rPr>
            </w:pPr>
          </w:p>
        </w:tc>
      </w:tr>
      <w:tr w:rsidR="001F7177" w14:paraId="44AE80F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634965" w14:textId="77777777" w:rsidR="001F7177" w:rsidRDefault="001F7177" w:rsidP="00A9674A">
            <w:pPr>
              <w:pStyle w:val="TAC"/>
              <w:rPr>
                <w:lang w:eastAsia="ja-JP"/>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036D4D"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B84F2FE"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AFA2D" w14:textId="77777777" w:rsidR="001F7177" w:rsidRDefault="001F7177" w:rsidP="00A9674A">
            <w:pPr>
              <w:pStyle w:val="TAC"/>
              <w:rPr>
                <w:lang w:val="en-US" w:bidi="ar"/>
              </w:rPr>
            </w:pPr>
            <w:r>
              <w:rPr>
                <w:lang w:val="en-US" w:bidi="ar"/>
              </w:rPr>
              <w:t>CA_n261</w:t>
            </w:r>
            <w:r>
              <w:rPr>
                <w:lang w:eastAsia="ja-JP"/>
              </w:rPr>
              <w:t>(2A-G)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0C6C96" w14:textId="77777777" w:rsidR="001F7177" w:rsidRDefault="001F7177" w:rsidP="00A9674A">
            <w:pPr>
              <w:pStyle w:val="TAC"/>
              <w:rPr>
                <w:lang w:eastAsia="zh-CN"/>
              </w:rPr>
            </w:pPr>
          </w:p>
        </w:tc>
      </w:tr>
      <w:tr w:rsidR="001F7177" w14:paraId="06BEC62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96990F" w14:textId="77777777" w:rsidR="001F7177" w:rsidRDefault="001F7177" w:rsidP="00A9674A">
            <w:pPr>
              <w:pStyle w:val="TAC"/>
              <w:rPr>
                <w:lang w:eastAsia="ja-JP"/>
              </w:rPr>
            </w:pPr>
            <w:r>
              <w:rPr>
                <w:lang w:eastAsia="ja-JP"/>
              </w:rPr>
              <w:t>CA_n66A-n77A-n261(2A-H)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D7AD507" w14:textId="77777777" w:rsidR="001F7177" w:rsidRDefault="001F7177" w:rsidP="00A9674A">
            <w:pPr>
              <w:pStyle w:val="TAL"/>
              <w:jc w:val="center"/>
              <w:rPr>
                <w:lang w:eastAsia="zh-CN"/>
              </w:rPr>
            </w:pPr>
            <w:r>
              <w:rPr>
                <w:lang w:eastAsia="zh-CN"/>
              </w:rPr>
              <w:t>CA_n66A-n261A</w:t>
            </w:r>
            <w:r>
              <w:rPr>
                <w:rFonts w:cs="Arial"/>
                <w:lang w:eastAsia="zh-CN"/>
              </w:rPr>
              <w:t>/G/H</w:t>
            </w:r>
          </w:p>
          <w:p w14:paraId="5C4B3BB1" w14:textId="77777777" w:rsidR="001F7177" w:rsidRDefault="001F7177" w:rsidP="00A9674A">
            <w:pPr>
              <w:pStyle w:val="TAL"/>
              <w:jc w:val="center"/>
              <w:rPr>
                <w:lang w:eastAsia="zh-CN"/>
              </w:rPr>
            </w:pPr>
            <w:r>
              <w:rPr>
                <w:lang w:eastAsia="zh-CN"/>
              </w:rPr>
              <w:t>CA_n77A-n261A</w:t>
            </w:r>
            <w:r>
              <w:rPr>
                <w:rFonts w:cs="Arial"/>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4D3DE073"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86BE0"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AF50E2" w14:textId="77777777" w:rsidR="001F7177" w:rsidRDefault="001F7177" w:rsidP="00A9674A">
            <w:pPr>
              <w:pStyle w:val="TAC"/>
              <w:rPr>
                <w:lang w:eastAsia="zh-CN"/>
              </w:rPr>
            </w:pPr>
            <w:r>
              <w:rPr>
                <w:lang w:eastAsia="zh-CN"/>
              </w:rPr>
              <w:t>0</w:t>
            </w:r>
          </w:p>
        </w:tc>
      </w:tr>
      <w:tr w:rsidR="001F7177" w14:paraId="392B5B1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C43D53"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67188B9"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C96E671"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35098"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407C55E" w14:textId="77777777" w:rsidR="001F7177" w:rsidRDefault="001F7177" w:rsidP="00A9674A">
            <w:pPr>
              <w:pStyle w:val="TAC"/>
              <w:rPr>
                <w:lang w:eastAsia="zh-CN"/>
              </w:rPr>
            </w:pPr>
          </w:p>
        </w:tc>
      </w:tr>
      <w:tr w:rsidR="001F7177" w14:paraId="724D62C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51BD05"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DCD4FD9"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187CE1F2"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4B78A" w14:textId="77777777" w:rsidR="001F7177" w:rsidRDefault="001F7177" w:rsidP="00A9674A">
            <w:pPr>
              <w:pStyle w:val="TAC"/>
              <w:rPr>
                <w:lang w:val="en-US" w:bidi="ar"/>
              </w:rPr>
            </w:pPr>
            <w:r>
              <w:rPr>
                <w:lang w:val="en-US" w:bidi="ar"/>
              </w:rPr>
              <w:t>CA_n261</w:t>
            </w:r>
            <w:r>
              <w:rPr>
                <w:lang w:eastAsia="ja-JP"/>
              </w:rPr>
              <w:t>(2A-H)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C31EC92" w14:textId="77777777" w:rsidR="001F7177" w:rsidRDefault="001F7177" w:rsidP="00A9674A">
            <w:pPr>
              <w:pStyle w:val="TAC"/>
              <w:rPr>
                <w:lang w:eastAsia="zh-CN"/>
              </w:rPr>
            </w:pPr>
          </w:p>
        </w:tc>
      </w:tr>
      <w:tr w:rsidR="001F7177" w14:paraId="17DDDB4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DD40A12" w14:textId="77777777" w:rsidR="001F7177" w:rsidRDefault="001F7177" w:rsidP="00A9674A">
            <w:pPr>
              <w:pStyle w:val="TAC"/>
              <w:rPr>
                <w:lang w:eastAsia="ja-JP"/>
              </w:rPr>
            </w:pPr>
            <w:r>
              <w:rPr>
                <w:lang w:eastAsia="ja-JP"/>
              </w:rPr>
              <w:t>CA_n66A-n77A-n261(A-2G)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A9325FC" w14:textId="77777777" w:rsidR="001F7177" w:rsidRDefault="001F7177" w:rsidP="00A9674A">
            <w:pPr>
              <w:pStyle w:val="TAL"/>
              <w:jc w:val="center"/>
              <w:rPr>
                <w:lang w:eastAsia="zh-CN"/>
              </w:rPr>
            </w:pPr>
            <w:r>
              <w:rPr>
                <w:lang w:eastAsia="zh-CN"/>
              </w:rPr>
              <w:t>CA_n66A-n261A/G</w:t>
            </w:r>
          </w:p>
          <w:p w14:paraId="2A251F65" w14:textId="77777777" w:rsidR="001F7177" w:rsidRDefault="001F7177" w:rsidP="00A9674A">
            <w:pPr>
              <w:pStyle w:val="TAL"/>
              <w:jc w:val="center"/>
              <w:rPr>
                <w:lang w:eastAsia="zh-CN"/>
              </w:rPr>
            </w:pPr>
            <w:r>
              <w:rPr>
                <w:lang w:eastAsia="zh-CN"/>
              </w:rPr>
              <w:t>CA_n77A-n261A/G</w:t>
            </w:r>
          </w:p>
        </w:tc>
        <w:tc>
          <w:tcPr>
            <w:tcW w:w="1155" w:type="dxa"/>
            <w:gridSpan w:val="2"/>
            <w:tcBorders>
              <w:top w:val="single" w:sz="4" w:space="0" w:color="auto"/>
              <w:left w:val="single" w:sz="4" w:space="0" w:color="auto"/>
              <w:bottom w:val="nil"/>
              <w:right w:val="single" w:sz="4" w:space="0" w:color="auto"/>
            </w:tcBorders>
            <w:vAlign w:val="center"/>
          </w:tcPr>
          <w:p w14:paraId="6D324047"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8D4C9"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67F991" w14:textId="77777777" w:rsidR="001F7177" w:rsidRDefault="001F7177" w:rsidP="00A9674A">
            <w:pPr>
              <w:pStyle w:val="TAC"/>
              <w:rPr>
                <w:lang w:eastAsia="zh-CN"/>
              </w:rPr>
            </w:pPr>
            <w:r>
              <w:rPr>
                <w:lang w:eastAsia="zh-CN"/>
              </w:rPr>
              <w:t>0</w:t>
            </w:r>
          </w:p>
        </w:tc>
      </w:tr>
      <w:tr w:rsidR="001F7177" w14:paraId="64CE16D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5324E6C"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5F742F9"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9D13E12"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71CCB"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22872F0" w14:textId="77777777" w:rsidR="001F7177" w:rsidRDefault="001F7177" w:rsidP="00A9674A">
            <w:pPr>
              <w:pStyle w:val="TAC"/>
              <w:rPr>
                <w:lang w:eastAsia="zh-CN"/>
              </w:rPr>
            </w:pPr>
          </w:p>
        </w:tc>
      </w:tr>
      <w:tr w:rsidR="001F7177" w14:paraId="0D4B379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14EEBAE"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BB45E2E"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18E011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CF59F" w14:textId="77777777" w:rsidR="001F7177" w:rsidRDefault="001F7177" w:rsidP="00A9674A">
            <w:pPr>
              <w:pStyle w:val="TAC"/>
              <w:rPr>
                <w:lang w:val="en-US" w:bidi="ar"/>
              </w:rPr>
            </w:pPr>
            <w:r>
              <w:rPr>
                <w:lang w:val="en-US" w:bidi="ar"/>
              </w:rPr>
              <w:t>CA_n261</w:t>
            </w:r>
            <w:r>
              <w:rPr>
                <w:lang w:eastAsia="ja-JP"/>
              </w:rPr>
              <w:t>(A-2G)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F7B0EC" w14:textId="77777777" w:rsidR="001F7177" w:rsidRDefault="001F7177" w:rsidP="00A9674A">
            <w:pPr>
              <w:pStyle w:val="TAC"/>
              <w:rPr>
                <w:lang w:eastAsia="zh-CN"/>
              </w:rPr>
            </w:pPr>
          </w:p>
        </w:tc>
      </w:tr>
      <w:tr w:rsidR="001F7177" w14:paraId="35EB570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A12867" w14:textId="77777777" w:rsidR="001F7177" w:rsidRDefault="001F7177" w:rsidP="00A9674A">
            <w:pPr>
              <w:pStyle w:val="TAC"/>
            </w:pPr>
            <w:r>
              <w:rPr>
                <w:lang w:eastAsia="ja-JP"/>
              </w:rPr>
              <w:t>CA_n66A-n77A-n261(A-G-H)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697AAE5" w14:textId="77777777" w:rsidR="001F7177" w:rsidRDefault="001F7177" w:rsidP="00A9674A">
            <w:pPr>
              <w:pStyle w:val="TAL"/>
              <w:jc w:val="center"/>
              <w:rPr>
                <w:lang w:eastAsia="zh-CN"/>
              </w:rPr>
            </w:pPr>
            <w:r>
              <w:rPr>
                <w:lang w:eastAsia="zh-CN"/>
              </w:rPr>
              <w:t>CA_n66A-n261A</w:t>
            </w:r>
            <w:r>
              <w:rPr>
                <w:rFonts w:cs="Arial"/>
                <w:lang w:eastAsia="zh-CN"/>
              </w:rPr>
              <w:t>/G/H</w:t>
            </w:r>
          </w:p>
          <w:p w14:paraId="1383E4DE"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w:t>
            </w:r>
          </w:p>
        </w:tc>
        <w:tc>
          <w:tcPr>
            <w:tcW w:w="1155" w:type="dxa"/>
            <w:gridSpan w:val="2"/>
            <w:tcBorders>
              <w:left w:val="single" w:sz="4" w:space="0" w:color="auto"/>
              <w:right w:val="single" w:sz="4" w:space="0" w:color="auto"/>
            </w:tcBorders>
            <w:vAlign w:val="center"/>
          </w:tcPr>
          <w:p w14:paraId="45EFCBAD"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57A13"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08F6A8" w14:textId="77777777" w:rsidR="001F7177" w:rsidRDefault="001F7177" w:rsidP="00A9674A">
            <w:pPr>
              <w:pStyle w:val="TAC"/>
              <w:rPr>
                <w:lang w:eastAsia="zh-CN"/>
              </w:rPr>
            </w:pPr>
            <w:r>
              <w:rPr>
                <w:lang w:eastAsia="zh-CN"/>
              </w:rPr>
              <w:t>0</w:t>
            </w:r>
          </w:p>
        </w:tc>
      </w:tr>
      <w:tr w:rsidR="001F7177" w14:paraId="5BA143D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75C89C"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19DDD30"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003B7673"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BBE7F"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307C1C5" w14:textId="77777777" w:rsidR="001F7177" w:rsidRDefault="001F7177" w:rsidP="00A9674A">
            <w:pPr>
              <w:pStyle w:val="TAC"/>
              <w:rPr>
                <w:lang w:eastAsia="zh-CN"/>
              </w:rPr>
            </w:pPr>
          </w:p>
        </w:tc>
      </w:tr>
      <w:tr w:rsidR="001F7177" w14:paraId="613E18B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4B3AB1F"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BB89A35"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4400A3D8"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A5EF9" w14:textId="77777777" w:rsidR="001F7177" w:rsidRDefault="001F7177" w:rsidP="00A9674A">
            <w:pPr>
              <w:pStyle w:val="TAC"/>
              <w:rPr>
                <w:lang w:val="en-US" w:bidi="ar"/>
              </w:rPr>
            </w:pPr>
            <w:r>
              <w:rPr>
                <w:lang w:val="en-US" w:bidi="ar"/>
              </w:rPr>
              <w:t>CA_n261</w:t>
            </w:r>
            <w:r>
              <w:rPr>
                <w:lang w:eastAsia="ja-JP"/>
              </w:rPr>
              <w:t>(A-G-H)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3A5791" w14:textId="77777777" w:rsidR="001F7177" w:rsidRDefault="001F7177" w:rsidP="00A9674A">
            <w:pPr>
              <w:pStyle w:val="TAC"/>
              <w:rPr>
                <w:lang w:eastAsia="zh-CN"/>
              </w:rPr>
            </w:pPr>
          </w:p>
        </w:tc>
      </w:tr>
      <w:tr w:rsidR="001F7177" w14:paraId="4816769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47D3F1" w14:textId="77777777" w:rsidR="001F7177" w:rsidRDefault="001F7177" w:rsidP="00A9674A">
            <w:pPr>
              <w:pStyle w:val="TAC"/>
              <w:rPr>
                <w:lang w:eastAsia="ja-JP"/>
              </w:rPr>
            </w:pPr>
            <w:r>
              <w:rPr>
                <w:lang w:eastAsia="ja-JP"/>
              </w:rPr>
              <w:lastRenderedPageBreak/>
              <w:t>CA_n66A-n77A-n261(A-I)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C9A90C1" w14:textId="77777777" w:rsidR="001F7177" w:rsidRDefault="001F7177" w:rsidP="00A9674A">
            <w:pPr>
              <w:pStyle w:val="TAL"/>
              <w:jc w:val="center"/>
              <w:rPr>
                <w:lang w:eastAsia="zh-CN"/>
              </w:rPr>
            </w:pPr>
            <w:r>
              <w:rPr>
                <w:lang w:eastAsia="zh-CN"/>
              </w:rPr>
              <w:t>CA_n66A-n261A</w:t>
            </w:r>
            <w:r>
              <w:rPr>
                <w:rFonts w:cs="Arial"/>
                <w:lang w:eastAsia="zh-CN"/>
              </w:rPr>
              <w:t>/G/H/I</w:t>
            </w:r>
          </w:p>
          <w:p w14:paraId="40B00B8A" w14:textId="77777777" w:rsidR="001F7177" w:rsidRDefault="001F7177" w:rsidP="00A9674A">
            <w:pPr>
              <w:pStyle w:val="TAL"/>
              <w:jc w:val="center"/>
              <w:rPr>
                <w:lang w:eastAsia="zh-CN"/>
              </w:rPr>
            </w:pPr>
            <w:r>
              <w:rPr>
                <w:lang w:eastAsia="zh-CN"/>
              </w:rPr>
              <w:t>CA_n77A-n261A</w:t>
            </w:r>
            <w:r>
              <w:rPr>
                <w:rFonts w:cs="Arial"/>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3CB7754A"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B6EA6"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70BD2E" w14:textId="77777777" w:rsidR="001F7177" w:rsidRDefault="001F7177" w:rsidP="00A9674A">
            <w:pPr>
              <w:pStyle w:val="TAC"/>
              <w:rPr>
                <w:lang w:eastAsia="zh-CN"/>
              </w:rPr>
            </w:pPr>
            <w:r>
              <w:rPr>
                <w:lang w:eastAsia="zh-CN"/>
              </w:rPr>
              <w:t>0</w:t>
            </w:r>
          </w:p>
        </w:tc>
      </w:tr>
      <w:tr w:rsidR="001F7177" w14:paraId="35B1941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D123E7"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25B179B"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BA5621C"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1ACFB"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545E6BD" w14:textId="77777777" w:rsidR="001F7177" w:rsidRDefault="001F7177" w:rsidP="00A9674A">
            <w:pPr>
              <w:pStyle w:val="TAC"/>
              <w:rPr>
                <w:lang w:eastAsia="zh-CN"/>
              </w:rPr>
            </w:pPr>
          </w:p>
        </w:tc>
      </w:tr>
      <w:tr w:rsidR="001F7177" w14:paraId="11A12F8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889F483"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F764976"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7ED2814"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77CE7" w14:textId="77777777" w:rsidR="001F7177" w:rsidRDefault="001F7177" w:rsidP="00A9674A">
            <w:pPr>
              <w:pStyle w:val="TAC"/>
              <w:rPr>
                <w:lang w:val="en-US" w:bidi="ar"/>
              </w:rPr>
            </w:pPr>
            <w:r>
              <w:rPr>
                <w:lang w:val="en-US" w:bidi="ar"/>
              </w:rPr>
              <w:t>CA_n261</w:t>
            </w:r>
            <w:r>
              <w:rPr>
                <w:lang w:eastAsia="ja-JP"/>
              </w:rP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EF8A80" w14:textId="77777777" w:rsidR="001F7177" w:rsidRDefault="001F7177" w:rsidP="00A9674A">
            <w:pPr>
              <w:pStyle w:val="TAC"/>
              <w:rPr>
                <w:lang w:eastAsia="zh-CN"/>
              </w:rPr>
            </w:pPr>
          </w:p>
        </w:tc>
      </w:tr>
      <w:tr w:rsidR="001F7177" w14:paraId="47C19DC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FA8745A" w14:textId="77777777" w:rsidR="001F7177" w:rsidRDefault="001F7177" w:rsidP="00A9674A">
            <w:pPr>
              <w:pStyle w:val="TAC"/>
            </w:pPr>
            <w:r>
              <w:rPr>
                <w:lang w:eastAsia="ja-JP"/>
              </w:rPr>
              <w:t>CA_n66A-n77A-n261(G-I)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C8490A4" w14:textId="77777777" w:rsidR="001F7177" w:rsidRDefault="001F7177" w:rsidP="00A9674A">
            <w:pPr>
              <w:pStyle w:val="TAL"/>
              <w:jc w:val="center"/>
              <w:rPr>
                <w:lang w:eastAsia="zh-CN"/>
              </w:rPr>
            </w:pPr>
            <w:r>
              <w:rPr>
                <w:lang w:eastAsia="zh-CN"/>
              </w:rPr>
              <w:t>CA_n66A-n261A</w:t>
            </w:r>
            <w:r>
              <w:rPr>
                <w:rFonts w:cs="Arial"/>
                <w:lang w:eastAsia="zh-CN"/>
              </w:rPr>
              <w:t>/G/H/I</w:t>
            </w:r>
          </w:p>
          <w:p w14:paraId="74ADA570"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44B0ACED"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6E806"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60058B" w14:textId="77777777" w:rsidR="001F7177" w:rsidRDefault="001F7177" w:rsidP="00A9674A">
            <w:pPr>
              <w:pStyle w:val="TAC"/>
              <w:rPr>
                <w:lang w:eastAsia="zh-CN"/>
              </w:rPr>
            </w:pPr>
            <w:r>
              <w:rPr>
                <w:lang w:eastAsia="zh-CN"/>
              </w:rPr>
              <w:t>0</w:t>
            </w:r>
          </w:p>
        </w:tc>
      </w:tr>
      <w:tr w:rsidR="001F7177" w14:paraId="47C5165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CDE36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A99F502"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F591A9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E6DB9"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9A41BA4" w14:textId="77777777" w:rsidR="001F7177" w:rsidRDefault="001F7177" w:rsidP="00A9674A">
            <w:pPr>
              <w:pStyle w:val="TAC"/>
              <w:rPr>
                <w:lang w:eastAsia="zh-CN"/>
              </w:rPr>
            </w:pPr>
          </w:p>
        </w:tc>
      </w:tr>
      <w:tr w:rsidR="001F7177" w14:paraId="5CE2E06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EF7683D"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466DB6E"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8FCDAC3"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12F7A" w14:textId="77777777" w:rsidR="001F7177" w:rsidRDefault="001F7177" w:rsidP="00A9674A">
            <w:pPr>
              <w:pStyle w:val="TAC"/>
              <w:rPr>
                <w:lang w:val="en-US" w:bidi="ar"/>
              </w:rPr>
            </w:pPr>
            <w:r>
              <w:rPr>
                <w:lang w:val="en-US" w:bidi="ar"/>
              </w:rPr>
              <w:t>CA_n261</w:t>
            </w:r>
            <w:r>
              <w:rPr>
                <w:lang w:eastAsia="ja-JP"/>
              </w:rPr>
              <w:t>(G-I)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671D7C" w14:textId="77777777" w:rsidR="001F7177" w:rsidRDefault="001F7177" w:rsidP="00A9674A">
            <w:pPr>
              <w:pStyle w:val="TAC"/>
              <w:rPr>
                <w:lang w:eastAsia="zh-CN"/>
              </w:rPr>
            </w:pPr>
          </w:p>
        </w:tc>
      </w:tr>
      <w:tr w:rsidR="001F7177" w14:paraId="0963231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C8D99F" w14:textId="77777777" w:rsidR="001F7177" w:rsidRDefault="001F7177" w:rsidP="00A9674A">
            <w:pPr>
              <w:pStyle w:val="TAC"/>
              <w:rPr>
                <w:lang w:eastAsia="ja-JP"/>
              </w:rPr>
            </w:pPr>
            <w:r>
              <w:rPr>
                <w:lang w:eastAsia="ja-JP"/>
              </w:rPr>
              <w:t>CA_n66A-n77A-n261(2G)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2514D53" w14:textId="77777777" w:rsidR="001F7177" w:rsidRDefault="001F7177" w:rsidP="00A9674A">
            <w:pPr>
              <w:pStyle w:val="TAL"/>
              <w:jc w:val="center"/>
              <w:rPr>
                <w:lang w:eastAsia="zh-CN"/>
              </w:rPr>
            </w:pPr>
            <w:r>
              <w:rPr>
                <w:lang w:eastAsia="zh-CN"/>
              </w:rPr>
              <w:t>CA_n66A-n261A/G</w:t>
            </w:r>
          </w:p>
          <w:p w14:paraId="64105B91" w14:textId="77777777" w:rsidR="001F7177" w:rsidRDefault="001F7177" w:rsidP="00A9674A">
            <w:pPr>
              <w:pStyle w:val="TAL"/>
              <w:jc w:val="center"/>
              <w:rPr>
                <w:lang w:eastAsia="zh-CN"/>
              </w:rPr>
            </w:pPr>
            <w:r>
              <w:rPr>
                <w:lang w:eastAsia="zh-CN"/>
              </w:rPr>
              <w:t>CA_n77A-n261A/G</w:t>
            </w:r>
          </w:p>
        </w:tc>
        <w:tc>
          <w:tcPr>
            <w:tcW w:w="1155" w:type="dxa"/>
            <w:gridSpan w:val="2"/>
            <w:tcBorders>
              <w:top w:val="single" w:sz="4" w:space="0" w:color="auto"/>
              <w:left w:val="single" w:sz="4" w:space="0" w:color="auto"/>
              <w:bottom w:val="nil"/>
              <w:right w:val="single" w:sz="4" w:space="0" w:color="auto"/>
            </w:tcBorders>
            <w:vAlign w:val="center"/>
          </w:tcPr>
          <w:p w14:paraId="6295B186"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85871"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F5BD11" w14:textId="77777777" w:rsidR="001F7177" w:rsidRDefault="001F7177" w:rsidP="00A9674A">
            <w:pPr>
              <w:pStyle w:val="TAC"/>
              <w:rPr>
                <w:lang w:eastAsia="zh-CN"/>
              </w:rPr>
            </w:pPr>
            <w:r>
              <w:rPr>
                <w:lang w:eastAsia="zh-CN"/>
              </w:rPr>
              <w:t>0</w:t>
            </w:r>
          </w:p>
        </w:tc>
      </w:tr>
      <w:tr w:rsidR="001F7177" w14:paraId="6982C8E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B463B77"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06425B7"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D079D0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FA3DA"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0DDD6B5" w14:textId="77777777" w:rsidR="001F7177" w:rsidRDefault="001F7177" w:rsidP="00A9674A">
            <w:pPr>
              <w:pStyle w:val="TAC"/>
              <w:rPr>
                <w:lang w:eastAsia="zh-CN"/>
              </w:rPr>
            </w:pPr>
          </w:p>
        </w:tc>
      </w:tr>
      <w:tr w:rsidR="001F7177" w14:paraId="4079998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9621604"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2F377F6"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714DF068"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CB007" w14:textId="77777777" w:rsidR="001F7177" w:rsidRDefault="001F7177" w:rsidP="00A9674A">
            <w:pPr>
              <w:pStyle w:val="TAC"/>
              <w:rPr>
                <w:lang w:val="en-US" w:bidi="ar"/>
              </w:rPr>
            </w:pPr>
            <w:r>
              <w:rPr>
                <w:lang w:val="en-US" w:bidi="ar"/>
              </w:rPr>
              <w:t>CA_n261</w:t>
            </w:r>
            <w:r>
              <w:rPr>
                <w:lang w:eastAsia="ja-JP"/>
              </w:rPr>
              <w:t>(2G)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FC9EC43" w14:textId="77777777" w:rsidR="001F7177" w:rsidRDefault="001F7177" w:rsidP="00A9674A">
            <w:pPr>
              <w:pStyle w:val="TAC"/>
              <w:rPr>
                <w:lang w:eastAsia="zh-CN"/>
              </w:rPr>
            </w:pPr>
          </w:p>
        </w:tc>
      </w:tr>
      <w:tr w:rsidR="001F7177" w14:paraId="08E5650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0301E5" w14:textId="77777777" w:rsidR="001F7177" w:rsidRDefault="001F7177" w:rsidP="00A9674A">
            <w:pPr>
              <w:pStyle w:val="TAC"/>
            </w:pPr>
            <w:r>
              <w:rPr>
                <w:lang w:eastAsia="ja-JP"/>
              </w:rPr>
              <w:t>CA_n66A-n77A-n261(2H)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26C76B9" w14:textId="77777777" w:rsidR="001F7177" w:rsidRDefault="001F7177" w:rsidP="00A9674A">
            <w:pPr>
              <w:pStyle w:val="TAL"/>
              <w:jc w:val="center"/>
              <w:rPr>
                <w:lang w:eastAsia="zh-CN"/>
              </w:rPr>
            </w:pPr>
            <w:r>
              <w:rPr>
                <w:lang w:eastAsia="zh-CN"/>
              </w:rPr>
              <w:t>CA_n66A-n261A</w:t>
            </w:r>
            <w:r>
              <w:rPr>
                <w:rFonts w:cs="Arial"/>
                <w:lang w:eastAsia="zh-CN"/>
              </w:rPr>
              <w:t>/G/H</w:t>
            </w:r>
          </w:p>
          <w:p w14:paraId="26136A74"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w:t>
            </w:r>
          </w:p>
        </w:tc>
        <w:tc>
          <w:tcPr>
            <w:tcW w:w="1155" w:type="dxa"/>
            <w:gridSpan w:val="2"/>
            <w:tcBorders>
              <w:left w:val="single" w:sz="4" w:space="0" w:color="auto"/>
              <w:right w:val="single" w:sz="4" w:space="0" w:color="auto"/>
            </w:tcBorders>
            <w:vAlign w:val="center"/>
          </w:tcPr>
          <w:p w14:paraId="51E7B669"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DC4EB"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883EFD" w14:textId="77777777" w:rsidR="001F7177" w:rsidRDefault="001F7177" w:rsidP="00A9674A">
            <w:pPr>
              <w:pStyle w:val="TAC"/>
              <w:rPr>
                <w:lang w:eastAsia="zh-CN"/>
              </w:rPr>
            </w:pPr>
            <w:r>
              <w:rPr>
                <w:lang w:eastAsia="zh-CN"/>
              </w:rPr>
              <w:t>0</w:t>
            </w:r>
          </w:p>
        </w:tc>
      </w:tr>
      <w:tr w:rsidR="001F7177" w14:paraId="2864743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616D5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BACC4D4"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E07B62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3FEC4"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DB15DB3" w14:textId="77777777" w:rsidR="001F7177" w:rsidRDefault="001F7177" w:rsidP="00A9674A">
            <w:pPr>
              <w:pStyle w:val="TAC"/>
              <w:rPr>
                <w:lang w:eastAsia="zh-CN"/>
              </w:rPr>
            </w:pPr>
          </w:p>
        </w:tc>
      </w:tr>
      <w:tr w:rsidR="001F7177" w14:paraId="4DF4678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0CB5A2B"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44EE497"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61A4147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258D2" w14:textId="77777777" w:rsidR="001F7177" w:rsidRDefault="001F7177" w:rsidP="00A9674A">
            <w:pPr>
              <w:pStyle w:val="TAC"/>
              <w:rPr>
                <w:lang w:val="en-US" w:bidi="ar"/>
              </w:rPr>
            </w:pPr>
            <w:r>
              <w:rPr>
                <w:lang w:val="en-US" w:bidi="ar"/>
              </w:rPr>
              <w:t>CA_n261</w:t>
            </w:r>
            <w:r>
              <w:rPr>
                <w:lang w:eastAsia="ja-JP"/>
              </w:rPr>
              <w:t>(2H)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065B96" w14:textId="77777777" w:rsidR="001F7177" w:rsidRDefault="001F7177" w:rsidP="00A9674A">
            <w:pPr>
              <w:pStyle w:val="TAC"/>
              <w:rPr>
                <w:lang w:eastAsia="zh-CN"/>
              </w:rPr>
            </w:pPr>
          </w:p>
        </w:tc>
      </w:tr>
      <w:tr w:rsidR="001F7177" w14:paraId="5C91622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347E4F" w14:textId="77777777" w:rsidR="001F7177" w:rsidRDefault="001F7177" w:rsidP="00A9674A">
            <w:pPr>
              <w:pStyle w:val="TAC"/>
              <w:rPr>
                <w:lang w:eastAsia="ja-JP"/>
              </w:rPr>
            </w:pPr>
            <w:r>
              <w:rPr>
                <w:lang w:eastAsia="ja-JP"/>
              </w:rPr>
              <w:t>CA_n66A-n77A-n261(2A-I)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CDE757D" w14:textId="77777777" w:rsidR="001F7177" w:rsidRDefault="001F7177" w:rsidP="00A9674A">
            <w:pPr>
              <w:pStyle w:val="TAL"/>
              <w:jc w:val="center"/>
              <w:rPr>
                <w:lang w:eastAsia="zh-CN"/>
              </w:rPr>
            </w:pPr>
            <w:r>
              <w:rPr>
                <w:lang w:eastAsia="zh-CN"/>
              </w:rPr>
              <w:t>CA_n66A-n261A</w:t>
            </w:r>
            <w:r>
              <w:rPr>
                <w:rFonts w:cs="Arial"/>
                <w:lang w:eastAsia="zh-CN"/>
              </w:rPr>
              <w:t>/G/H/I</w:t>
            </w:r>
          </w:p>
          <w:p w14:paraId="5D4E1F9D" w14:textId="77777777" w:rsidR="001F7177" w:rsidRDefault="001F7177" w:rsidP="00A9674A">
            <w:pPr>
              <w:pStyle w:val="TAL"/>
              <w:jc w:val="center"/>
              <w:rPr>
                <w:lang w:eastAsia="zh-CN"/>
              </w:rPr>
            </w:pPr>
            <w:r>
              <w:rPr>
                <w:lang w:eastAsia="zh-CN"/>
              </w:rPr>
              <w:t>CA_n77A-n261A</w:t>
            </w:r>
            <w:r>
              <w:rPr>
                <w:rFonts w:cs="Arial"/>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191FB6C2"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2F974"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18D433" w14:textId="77777777" w:rsidR="001F7177" w:rsidRDefault="001F7177" w:rsidP="00A9674A">
            <w:pPr>
              <w:pStyle w:val="TAC"/>
              <w:rPr>
                <w:lang w:eastAsia="zh-CN"/>
              </w:rPr>
            </w:pPr>
            <w:r>
              <w:rPr>
                <w:lang w:eastAsia="zh-CN"/>
              </w:rPr>
              <w:t>0</w:t>
            </w:r>
          </w:p>
        </w:tc>
      </w:tr>
      <w:tr w:rsidR="001F7177" w14:paraId="55F0610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6F196E"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12F71B1"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4298040"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9CEC5"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9EE4C42" w14:textId="77777777" w:rsidR="001F7177" w:rsidRDefault="001F7177" w:rsidP="00A9674A">
            <w:pPr>
              <w:pStyle w:val="TAC"/>
              <w:rPr>
                <w:lang w:eastAsia="zh-CN"/>
              </w:rPr>
            </w:pPr>
          </w:p>
        </w:tc>
      </w:tr>
      <w:tr w:rsidR="001F7177" w14:paraId="7513A8E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1C66C30"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431147A"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9EB5826"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193C1" w14:textId="77777777" w:rsidR="001F7177" w:rsidRDefault="001F7177" w:rsidP="00A9674A">
            <w:pPr>
              <w:pStyle w:val="TAC"/>
              <w:rPr>
                <w:lang w:val="en-US" w:bidi="ar"/>
              </w:rPr>
            </w:pPr>
            <w:r>
              <w:rPr>
                <w:lang w:val="en-US" w:bidi="ar"/>
              </w:rPr>
              <w:t>CA_n261</w:t>
            </w:r>
            <w:r>
              <w:rPr>
                <w:lang w:eastAsia="ja-JP"/>
              </w:rPr>
              <w:t>(2A-I)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AE26CF" w14:textId="77777777" w:rsidR="001F7177" w:rsidRDefault="001F7177" w:rsidP="00A9674A">
            <w:pPr>
              <w:pStyle w:val="TAC"/>
              <w:rPr>
                <w:lang w:eastAsia="zh-CN"/>
              </w:rPr>
            </w:pPr>
          </w:p>
        </w:tc>
      </w:tr>
      <w:tr w:rsidR="001F7177" w14:paraId="4DFB915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E44116C" w14:textId="77777777" w:rsidR="001F7177" w:rsidRDefault="001F7177" w:rsidP="00A9674A">
            <w:pPr>
              <w:pStyle w:val="TAC"/>
            </w:pPr>
            <w:r>
              <w:rPr>
                <w:lang w:eastAsia="ja-JP"/>
              </w:rPr>
              <w:t>CA_n66A-n77A-n261(A-G-I)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45D0BD0" w14:textId="77777777" w:rsidR="001F7177" w:rsidRDefault="001F7177" w:rsidP="00A9674A">
            <w:pPr>
              <w:pStyle w:val="TAL"/>
              <w:jc w:val="center"/>
              <w:rPr>
                <w:lang w:eastAsia="zh-CN"/>
              </w:rPr>
            </w:pPr>
            <w:r>
              <w:rPr>
                <w:lang w:eastAsia="zh-CN"/>
              </w:rPr>
              <w:t>CA_n66A-n261A</w:t>
            </w:r>
            <w:r>
              <w:rPr>
                <w:rFonts w:cs="Arial"/>
                <w:lang w:eastAsia="zh-CN"/>
              </w:rPr>
              <w:t>/G/H/I</w:t>
            </w:r>
          </w:p>
          <w:p w14:paraId="609B1183"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37FBBE75"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66F9C"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B49D19" w14:textId="77777777" w:rsidR="001F7177" w:rsidRDefault="001F7177" w:rsidP="00A9674A">
            <w:pPr>
              <w:pStyle w:val="TAC"/>
              <w:rPr>
                <w:lang w:eastAsia="zh-CN"/>
              </w:rPr>
            </w:pPr>
            <w:r>
              <w:rPr>
                <w:lang w:eastAsia="zh-CN"/>
              </w:rPr>
              <w:t>0</w:t>
            </w:r>
          </w:p>
        </w:tc>
      </w:tr>
      <w:tr w:rsidR="001F7177" w14:paraId="2BA7B62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0468FD"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F3C8156"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F3A8867"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F87D3"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45A6A2A" w14:textId="77777777" w:rsidR="001F7177" w:rsidRDefault="001F7177" w:rsidP="00A9674A">
            <w:pPr>
              <w:pStyle w:val="TAC"/>
              <w:rPr>
                <w:lang w:eastAsia="zh-CN"/>
              </w:rPr>
            </w:pPr>
          </w:p>
        </w:tc>
      </w:tr>
      <w:tr w:rsidR="001F7177" w14:paraId="063E88B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C0401C2"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0C45887"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2784FFD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7E247" w14:textId="77777777" w:rsidR="001F7177" w:rsidRDefault="001F7177" w:rsidP="00A9674A">
            <w:pPr>
              <w:pStyle w:val="TAC"/>
              <w:rPr>
                <w:lang w:val="en-US" w:bidi="ar"/>
              </w:rPr>
            </w:pPr>
            <w:r>
              <w:rPr>
                <w:lang w:val="en-US" w:bidi="ar"/>
              </w:rPr>
              <w:t>CA_n261</w:t>
            </w:r>
            <w:r>
              <w:rPr>
                <w:lang w:eastAsia="ja-JP"/>
              </w:rPr>
              <w:t>(A-G-I)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908B58" w14:textId="77777777" w:rsidR="001F7177" w:rsidRDefault="001F7177" w:rsidP="00A9674A">
            <w:pPr>
              <w:pStyle w:val="TAC"/>
              <w:rPr>
                <w:lang w:eastAsia="zh-CN"/>
              </w:rPr>
            </w:pPr>
          </w:p>
        </w:tc>
      </w:tr>
      <w:tr w:rsidR="001F7177" w14:paraId="6CB99A7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8105F01" w14:textId="77777777" w:rsidR="001F7177" w:rsidRDefault="001F7177" w:rsidP="00A9674A">
            <w:pPr>
              <w:pStyle w:val="TAC"/>
            </w:pPr>
            <w:r>
              <w:rPr>
                <w:lang w:eastAsia="ja-JP"/>
              </w:rPr>
              <w:t>CA_n66A-n77A-n261(H-I)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7196083" w14:textId="77777777" w:rsidR="001F7177" w:rsidRDefault="001F7177" w:rsidP="00A9674A">
            <w:pPr>
              <w:pStyle w:val="TAL"/>
              <w:jc w:val="center"/>
              <w:rPr>
                <w:lang w:eastAsia="zh-CN"/>
              </w:rPr>
            </w:pPr>
            <w:r>
              <w:rPr>
                <w:lang w:eastAsia="zh-CN"/>
              </w:rPr>
              <w:t>CA_n66A-n261A</w:t>
            </w:r>
            <w:r>
              <w:rPr>
                <w:rFonts w:cs="Arial"/>
                <w:lang w:eastAsia="zh-CN"/>
              </w:rPr>
              <w:t>/G/H/I</w:t>
            </w:r>
          </w:p>
          <w:p w14:paraId="43984F71"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452C7153"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45DBC"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8CD44F" w14:textId="77777777" w:rsidR="001F7177" w:rsidRDefault="001F7177" w:rsidP="00A9674A">
            <w:pPr>
              <w:pStyle w:val="TAC"/>
              <w:rPr>
                <w:lang w:eastAsia="zh-CN"/>
              </w:rPr>
            </w:pPr>
            <w:r>
              <w:rPr>
                <w:lang w:eastAsia="zh-CN"/>
              </w:rPr>
              <w:t>0</w:t>
            </w:r>
          </w:p>
        </w:tc>
      </w:tr>
      <w:tr w:rsidR="001F7177" w14:paraId="2D6442B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6790D0"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B2B3D6D"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54E04B7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C48BC" w14:textId="77777777" w:rsidR="001F7177" w:rsidRDefault="001F7177" w:rsidP="00A9674A">
            <w:pPr>
              <w:pStyle w:val="TAC"/>
              <w:rPr>
                <w:lang w:val="en-US" w:bidi="ar"/>
              </w:rPr>
            </w:pPr>
            <w:r>
              <w:rPr>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13F1DBA" w14:textId="77777777" w:rsidR="001F7177" w:rsidRDefault="001F7177" w:rsidP="00A9674A">
            <w:pPr>
              <w:pStyle w:val="TAC"/>
              <w:rPr>
                <w:lang w:eastAsia="zh-CN"/>
              </w:rPr>
            </w:pPr>
          </w:p>
        </w:tc>
      </w:tr>
      <w:tr w:rsidR="001F7177" w14:paraId="2CBF256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60074C"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104DDE1"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42C0D08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D02C4" w14:textId="77777777" w:rsidR="001F7177" w:rsidRDefault="001F7177" w:rsidP="00A9674A">
            <w:pPr>
              <w:pStyle w:val="TAC"/>
              <w:rPr>
                <w:lang w:val="en-US" w:bidi="ar"/>
              </w:rPr>
            </w:pPr>
            <w:r>
              <w:rPr>
                <w:lang w:val="en-US" w:bidi="ar"/>
              </w:rPr>
              <w:t>CA_n261</w:t>
            </w:r>
            <w:r>
              <w:rPr>
                <w:lang w:eastAsia="ja-JP"/>
              </w:rPr>
              <w:t>(H-I)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3001BA" w14:textId="77777777" w:rsidR="001F7177" w:rsidRDefault="001F7177" w:rsidP="00A9674A">
            <w:pPr>
              <w:pStyle w:val="TAC"/>
              <w:rPr>
                <w:lang w:eastAsia="zh-CN"/>
              </w:rPr>
            </w:pPr>
          </w:p>
        </w:tc>
      </w:tr>
      <w:tr w:rsidR="001F7177" w14:paraId="158CED8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0A71F4" w14:textId="77777777" w:rsidR="001F7177" w:rsidRDefault="001F7177" w:rsidP="00A9674A">
            <w:pPr>
              <w:pStyle w:val="TAC"/>
            </w:pPr>
            <w:r>
              <w:rPr>
                <w:lang w:eastAsia="ja-JP"/>
              </w:rPr>
              <w:t>CA_n66A-n77C-n261A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7C26472" w14:textId="77777777" w:rsidR="001F7177" w:rsidRDefault="001F7177" w:rsidP="00A9674A">
            <w:pPr>
              <w:pStyle w:val="TAL"/>
              <w:jc w:val="center"/>
              <w:rPr>
                <w:lang w:eastAsia="zh-CN"/>
              </w:rPr>
            </w:pPr>
            <w:r>
              <w:rPr>
                <w:lang w:eastAsia="zh-CN"/>
              </w:rPr>
              <w:t>CA_n66A-n261A</w:t>
            </w:r>
          </w:p>
          <w:p w14:paraId="77945C33" w14:textId="77777777" w:rsidR="001F7177" w:rsidRDefault="001F7177" w:rsidP="00A9674A">
            <w:pPr>
              <w:pStyle w:val="TAL"/>
              <w:jc w:val="center"/>
              <w:rPr>
                <w:rFonts w:eastAsia="Yu Mincho"/>
                <w:szCs w:val="18"/>
                <w:lang w:eastAsia="ja-JP"/>
              </w:rPr>
            </w:pPr>
            <w:r>
              <w:rPr>
                <w:lang w:eastAsia="zh-CN"/>
              </w:rPr>
              <w:t>CA_n77A-n261A</w:t>
            </w:r>
          </w:p>
        </w:tc>
        <w:tc>
          <w:tcPr>
            <w:tcW w:w="1155" w:type="dxa"/>
            <w:gridSpan w:val="2"/>
            <w:tcBorders>
              <w:left w:val="single" w:sz="4" w:space="0" w:color="auto"/>
              <w:right w:val="single" w:sz="4" w:space="0" w:color="auto"/>
            </w:tcBorders>
            <w:vAlign w:val="center"/>
          </w:tcPr>
          <w:p w14:paraId="11A21B39"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B1594"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778743" w14:textId="77777777" w:rsidR="001F7177" w:rsidRDefault="001F7177" w:rsidP="00A9674A">
            <w:pPr>
              <w:pStyle w:val="TAC"/>
              <w:rPr>
                <w:lang w:eastAsia="zh-CN"/>
              </w:rPr>
            </w:pPr>
            <w:r>
              <w:rPr>
                <w:lang w:eastAsia="zh-CN"/>
              </w:rPr>
              <w:t>0</w:t>
            </w:r>
          </w:p>
        </w:tc>
      </w:tr>
      <w:tr w:rsidR="001F7177" w14:paraId="2009405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814C3A"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D563466"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5F24F30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C9323"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6F56AA6" w14:textId="77777777" w:rsidR="001F7177" w:rsidRDefault="001F7177" w:rsidP="00A9674A">
            <w:pPr>
              <w:pStyle w:val="TAC"/>
              <w:rPr>
                <w:lang w:eastAsia="zh-CN"/>
              </w:rPr>
            </w:pPr>
          </w:p>
        </w:tc>
      </w:tr>
      <w:tr w:rsidR="001F7177" w14:paraId="755B008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F621E0"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67E40CE"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3488DBAE"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06893" w14:textId="77777777" w:rsidR="001F7177" w:rsidRDefault="001F7177" w:rsidP="00A9674A">
            <w:pPr>
              <w:pStyle w:val="TAC"/>
              <w:rPr>
                <w:lang w:val="en-US" w:bidi="ar"/>
              </w:rPr>
            </w:pPr>
            <w:r>
              <w:rPr>
                <w:lang w:val="en-US" w:bidi="ar"/>
              </w:rPr>
              <w:t>CA_n261A</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987204" w14:textId="77777777" w:rsidR="001F7177" w:rsidRDefault="001F7177" w:rsidP="00A9674A">
            <w:pPr>
              <w:pStyle w:val="TAC"/>
              <w:rPr>
                <w:lang w:eastAsia="zh-CN"/>
              </w:rPr>
            </w:pPr>
          </w:p>
        </w:tc>
      </w:tr>
      <w:tr w:rsidR="001F7177" w14:paraId="420977D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F2F6699" w14:textId="77777777" w:rsidR="001F7177" w:rsidRDefault="001F7177" w:rsidP="00A9674A">
            <w:pPr>
              <w:pStyle w:val="TAC"/>
            </w:pPr>
            <w:r>
              <w:rPr>
                <w:lang w:eastAsia="ja-JP"/>
              </w:rPr>
              <w:t>CA_n66A-n77C-n261G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87FE0AA" w14:textId="77777777" w:rsidR="001F7177" w:rsidRDefault="001F7177" w:rsidP="00A9674A">
            <w:pPr>
              <w:pStyle w:val="TAL"/>
              <w:jc w:val="center"/>
              <w:rPr>
                <w:lang w:eastAsia="zh-CN"/>
              </w:rPr>
            </w:pPr>
            <w:r>
              <w:rPr>
                <w:lang w:eastAsia="zh-CN"/>
              </w:rPr>
              <w:t>CA_n66A-n261A/G</w:t>
            </w:r>
          </w:p>
          <w:p w14:paraId="7CDA8E81" w14:textId="77777777" w:rsidR="001F7177" w:rsidRDefault="001F7177" w:rsidP="00A9674A">
            <w:pPr>
              <w:pStyle w:val="TAL"/>
              <w:jc w:val="center"/>
              <w:rPr>
                <w:rFonts w:eastAsia="Yu Mincho"/>
                <w:szCs w:val="18"/>
                <w:lang w:eastAsia="ja-JP"/>
              </w:rPr>
            </w:pPr>
            <w:r>
              <w:rPr>
                <w:lang w:eastAsia="zh-CN"/>
              </w:rPr>
              <w:t>CA_n77A-n261A/G</w:t>
            </w:r>
          </w:p>
        </w:tc>
        <w:tc>
          <w:tcPr>
            <w:tcW w:w="1155" w:type="dxa"/>
            <w:gridSpan w:val="2"/>
            <w:tcBorders>
              <w:left w:val="single" w:sz="4" w:space="0" w:color="auto"/>
              <w:right w:val="single" w:sz="4" w:space="0" w:color="auto"/>
            </w:tcBorders>
            <w:vAlign w:val="center"/>
          </w:tcPr>
          <w:p w14:paraId="6799E645"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3C534"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5511116" w14:textId="77777777" w:rsidR="001F7177" w:rsidRDefault="001F7177" w:rsidP="00A9674A">
            <w:pPr>
              <w:pStyle w:val="TAC"/>
              <w:rPr>
                <w:lang w:eastAsia="zh-CN"/>
              </w:rPr>
            </w:pPr>
            <w:r>
              <w:rPr>
                <w:lang w:eastAsia="zh-CN"/>
              </w:rPr>
              <w:t>0</w:t>
            </w:r>
          </w:p>
        </w:tc>
      </w:tr>
      <w:tr w:rsidR="001F7177" w14:paraId="75F8690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47873E"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31C0CF8"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762A6FD1"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09877"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8B5EAAA" w14:textId="77777777" w:rsidR="001F7177" w:rsidRDefault="001F7177" w:rsidP="00A9674A">
            <w:pPr>
              <w:pStyle w:val="TAC"/>
              <w:rPr>
                <w:lang w:eastAsia="zh-CN"/>
              </w:rPr>
            </w:pPr>
          </w:p>
        </w:tc>
      </w:tr>
      <w:tr w:rsidR="001F7177" w14:paraId="7888795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E11EE8"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86B9880"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2C647C3"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BAE79" w14:textId="77777777" w:rsidR="001F7177" w:rsidRDefault="001F7177" w:rsidP="00A9674A">
            <w:pPr>
              <w:pStyle w:val="TAC"/>
              <w:rPr>
                <w:lang w:val="en-US" w:bidi="ar"/>
              </w:rPr>
            </w:pPr>
            <w:r>
              <w:rPr>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213F5C" w14:textId="77777777" w:rsidR="001F7177" w:rsidRDefault="001F7177" w:rsidP="00A9674A">
            <w:pPr>
              <w:pStyle w:val="TAC"/>
              <w:rPr>
                <w:lang w:eastAsia="zh-CN"/>
              </w:rPr>
            </w:pPr>
          </w:p>
        </w:tc>
      </w:tr>
      <w:tr w:rsidR="001F7177" w14:paraId="4B9C9ED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A52042" w14:textId="77777777" w:rsidR="001F7177" w:rsidRDefault="001F7177" w:rsidP="00A9674A">
            <w:pPr>
              <w:pStyle w:val="TAC"/>
            </w:pPr>
            <w:r>
              <w:rPr>
                <w:lang w:eastAsia="ja-JP"/>
              </w:rPr>
              <w:t>CA_n66A-n77C-n261H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7D34970" w14:textId="77777777" w:rsidR="001F7177" w:rsidRDefault="001F7177" w:rsidP="00A9674A">
            <w:pPr>
              <w:pStyle w:val="TAL"/>
              <w:jc w:val="center"/>
              <w:rPr>
                <w:lang w:eastAsia="zh-CN"/>
              </w:rPr>
            </w:pPr>
            <w:r>
              <w:rPr>
                <w:lang w:eastAsia="zh-CN"/>
              </w:rPr>
              <w:t>CA_n66A-n261A</w:t>
            </w:r>
            <w:r>
              <w:rPr>
                <w:rFonts w:cs="Arial"/>
                <w:lang w:eastAsia="zh-CN"/>
              </w:rPr>
              <w:t>/G/H</w:t>
            </w:r>
          </w:p>
          <w:p w14:paraId="6FB50FC6"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w:t>
            </w:r>
          </w:p>
        </w:tc>
        <w:tc>
          <w:tcPr>
            <w:tcW w:w="1155" w:type="dxa"/>
            <w:gridSpan w:val="2"/>
            <w:tcBorders>
              <w:left w:val="single" w:sz="4" w:space="0" w:color="auto"/>
              <w:right w:val="single" w:sz="4" w:space="0" w:color="auto"/>
            </w:tcBorders>
            <w:vAlign w:val="center"/>
          </w:tcPr>
          <w:p w14:paraId="102B00B7"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7219A"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6108D4" w14:textId="77777777" w:rsidR="001F7177" w:rsidRDefault="001F7177" w:rsidP="00A9674A">
            <w:pPr>
              <w:pStyle w:val="TAC"/>
              <w:rPr>
                <w:lang w:eastAsia="zh-CN"/>
              </w:rPr>
            </w:pPr>
            <w:r>
              <w:rPr>
                <w:lang w:eastAsia="zh-CN"/>
              </w:rPr>
              <w:t>0</w:t>
            </w:r>
          </w:p>
        </w:tc>
      </w:tr>
      <w:tr w:rsidR="001F7177" w14:paraId="2965553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8627D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FB37AD5"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237C36C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DBA91"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3FB43D1" w14:textId="77777777" w:rsidR="001F7177" w:rsidRDefault="001F7177" w:rsidP="00A9674A">
            <w:pPr>
              <w:pStyle w:val="TAC"/>
              <w:rPr>
                <w:lang w:eastAsia="zh-CN"/>
              </w:rPr>
            </w:pPr>
          </w:p>
        </w:tc>
      </w:tr>
      <w:tr w:rsidR="001F7177" w14:paraId="7F87AF7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F82B982"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5136F3E"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59F6E26"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16C5E" w14:textId="77777777" w:rsidR="001F7177" w:rsidRDefault="001F7177" w:rsidP="00A9674A">
            <w:pPr>
              <w:pStyle w:val="TAC"/>
              <w:rPr>
                <w:lang w:val="en-US" w:bidi="ar"/>
              </w:rPr>
            </w:pPr>
            <w:r>
              <w:rPr>
                <w:lang w:val="en-US" w:bidi="ar"/>
              </w:rPr>
              <w:t>CA_n261H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B70D57" w14:textId="77777777" w:rsidR="001F7177" w:rsidRDefault="001F7177" w:rsidP="00A9674A">
            <w:pPr>
              <w:pStyle w:val="TAC"/>
              <w:rPr>
                <w:lang w:eastAsia="zh-CN"/>
              </w:rPr>
            </w:pPr>
          </w:p>
        </w:tc>
      </w:tr>
      <w:tr w:rsidR="001F7177" w14:paraId="615FC64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363B251" w14:textId="77777777" w:rsidR="001F7177" w:rsidRDefault="001F7177" w:rsidP="00A9674A">
            <w:pPr>
              <w:pStyle w:val="TAC"/>
            </w:pPr>
            <w:r>
              <w:rPr>
                <w:lang w:eastAsia="ja-JP"/>
              </w:rPr>
              <w:t>CA_n66A-n77C-n261I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2BC7C8E" w14:textId="77777777" w:rsidR="001F7177" w:rsidRDefault="001F7177" w:rsidP="00A9674A">
            <w:pPr>
              <w:pStyle w:val="TAL"/>
              <w:jc w:val="center"/>
              <w:rPr>
                <w:lang w:eastAsia="zh-CN"/>
              </w:rPr>
            </w:pPr>
            <w:r>
              <w:rPr>
                <w:lang w:eastAsia="zh-CN"/>
              </w:rPr>
              <w:t>CA_n66A-n261A</w:t>
            </w:r>
            <w:r>
              <w:rPr>
                <w:rFonts w:cs="Arial"/>
                <w:lang w:eastAsia="zh-CN"/>
              </w:rPr>
              <w:t>/G/H/I</w:t>
            </w:r>
          </w:p>
          <w:p w14:paraId="44033717"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4A654F96"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B0C5A"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05B0E2" w14:textId="77777777" w:rsidR="001F7177" w:rsidRDefault="001F7177" w:rsidP="00A9674A">
            <w:pPr>
              <w:pStyle w:val="TAC"/>
              <w:rPr>
                <w:lang w:eastAsia="zh-CN"/>
              </w:rPr>
            </w:pPr>
            <w:r>
              <w:rPr>
                <w:lang w:eastAsia="zh-CN"/>
              </w:rPr>
              <w:t>0</w:t>
            </w:r>
          </w:p>
        </w:tc>
      </w:tr>
      <w:tr w:rsidR="001F7177" w14:paraId="6AA73D5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46C5D9"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020DBD0"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679DAD6D"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319E6"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2D5443B" w14:textId="77777777" w:rsidR="001F7177" w:rsidRDefault="001F7177" w:rsidP="00A9674A">
            <w:pPr>
              <w:pStyle w:val="TAC"/>
              <w:rPr>
                <w:lang w:eastAsia="zh-CN"/>
              </w:rPr>
            </w:pPr>
          </w:p>
        </w:tc>
      </w:tr>
      <w:tr w:rsidR="001F7177" w14:paraId="29E523A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CE8E509"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DA7471C"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55FE9E5"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CBF40" w14:textId="77777777" w:rsidR="001F7177" w:rsidRDefault="001F7177" w:rsidP="00A9674A">
            <w:pPr>
              <w:pStyle w:val="TAC"/>
              <w:rPr>
                <w:lang w:val="en-US" w:bidi="ar"/>
              </w:rPr>
            </w:pPr>
            <w:r>
              <w:rPr>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61B18C" w14:textId="77777777" w:rsidR="001F7177" w:rsidRDefault="001F7177" w:rsidP="00A9674A">
            <w:pPr>
              <w:pStyle w:val="TAC"/>
              <w:rPr>
                <w:lang w:eastAsia="zh-CN"/>
              </w:rPr>
            </w:pPr>
          </w:p>
        </w:tc>
      </w:tr>
      <w:tr w:rsidR="001F7177" w14:paraId="2339BE1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955E56" w14:textId="77777777" w:rsidR="001F7177" w:rsidRDefault="001F7177" w:rsidP="00A9674A">
            <w:pPr>
              <w:pStyle w:val="TAC"/>
            </w:pPr>
            <w:r>
              <w:rPr>
                <w:lang w:eastAsia="ja-JP"/>
              </w:rPr>
              <w:lastRenderedPageBreak/>
              <w:t>CA_n66A-n77C-n261J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B50EA93" w14:textId="77777777" w:rsidR="001F7177" w:rsidRDefault="001F7177" w:rsidP="00A9674A">
            <w:pPr>
              <w:pStyle w:val="TAL"/>
              <w:jc w:val="center"/>
              <w:rPr>
                <w:lang w:eastAsia="zh-CN"/>
              </w:rPr>
            </w:pPr>
            <w:r>
              <w:rPr>
                <w:lang w:eastAsia="zh-CN"/>
              </w:rPr>
              <w:t>CA_n66A-n261A</w:t>
            </w:r>
            <w:r>
              <w:rPr>
                <w:rFonts w:cs="Arial"/>
                <w:lang w:eastAsia="zh-CN"/>
              </w:rPr>
              <w:t>/G/H/I</w:t>
            </w:r>
          </w:p>
          <w:p w14:paraId="2A43E15F"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0929B66F"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8674A"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AF46BF" w14:textId="77777777" w:rsidR="001F7177" w:rsidRDefault="001F7177" w:rsidP="00A9674A">
            <w:pPr>
              <w:pStyle w:val="TAC"/>
              <w:rPr>
                <w:lang w:eastAsia="zh-CN"/>
              </w:rPr>
            </w:pPr>
            <w:r>
              <w:rPr>
                <w:lang w:eastAsia="zh-CN"/>
              </w:rPr>
              <w:t>0</w:t>
            </w:r>
          </w:p>
        </w:tc>
      </w:tr>
      <w:tr w:rsidR="001F7177" w14:paraId="0E0167E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3E54BD"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745D570"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7D1A106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48D78"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FE42237" w14:textId="77777777" w:rsidR="001F7177" w:rsidRDefault="001F7177" w:rsidP="00A9674A">
            <w:pPr>
              <w:pStyle w:val="TAC"/>
              <w:rPr>
                <w:lang w:eastAsia="zh-CN"/>
              </w:rPr>
            </w:pPr>
          </w:p>
        </w:tc>
      </w:tr>
      <w:tr w:rsidR="001F7177" w14:paraId="39D8B15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FCE808"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F5E5B31"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31DD29F0"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EAC70" w14:textId="77777777" w:rsidR="001F7177" w:rsidRDefault="001F7177" w:rsidP="00A9674A">
            <w:pPr>
              <w:pStyle w:val="TAC"/>
              <w:rPr>
                <w:lang w:val="en-US" w:bidi="ar"/>
              </w:rPr>
            </w:pPr>
            <w:r>
              <w:rPr>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4A0CC5" w14:textId="77777777" w:rsidR="001F7177" w:rsidRDefault="001F7177" w:rsidP="00A9674A">
            <w:pPr>
              <w:pStyle w:val="TAC"/>
              <w:rPr>
                <w:lang w:eastAsia="zh-CN"/>
              </w:rPr>
            </w:pPr>
          </w:p>
        </w:tc>
      </w:tr>
      <w:tr w:rsidR="001F7177" w14:paraId="0C58215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91927C8" w14:textId="77777777" w:rsidR="001F7177" w:rsidRDefault="001F7177" w:rsidP="00A9674A">
            <w:pPr>
              <w:pStyle w:val="TAC"/>
            </w:pPr>
            <w:r>
              <w:rPr>
                <w:lang w:eastAsia="ja-JP"/>
              </w:rPr>
              <w:t>CA_n66A-n77C-n261K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5180C2E" w14:textId="77777777" w:rsidR="001F7177" w:rsidRDefault="001F7177" w:rsidP="00A9674A">
            <w:pPr>
              <w:pStyle w:val="TAL"/>
              <w:jc w:val="center"/>
              <w:rPr>
                <w:lang w:eastAsia="zh-CN"/>
              </w:rPr>
            </w:pPr>
            <w:r>
              <w:rPr>
                <w:lang w:eastAsia="zh-CN"/>
              </w:rPr>
              <w:t>CA_n66A-n261A</w:t>
            </w:r>
            <w:r>
              <w:rPr>
                <w:rFonts w:cs="Arial"/>
                <w:lang w:eastAsia="zh-CN"/>
              </w:rPr>
              <w:t>/G/H/I</w:t>
            </w:r>
          </w:p>
          <w:p w14:paraId="66982975"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767B6B28"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ACED2"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6D40B5" w14:textId="77777777" w:rsidR="001F7177" w:rsidRDefault="001F7177" w:rsidP="00A9674A">
            <w:pPr>
              <w:pStyle w:val="TAC"/>
              <w:rPr>
                <w:lang w:eastAsia="zh-CN"/>
              </w:rPr>
            </w:pPr>
            <w:r>
              <w:rPr>
                <w:lang w:eastAsia="zh-CN"/>
              </w:rPr>
              <w:t>0</w:t>
            </w:r>
          </w:p>
        </w:tc>
      </w:tr>
      <w:tr w:rsidR="001F7177" w14:paraId="54F3D5E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C02F7CB"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8E8F8A5"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6C9799D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6E83E"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138391D" w14:textId="77777777" w:rsidR="001F7177" w:rsidRDefault="001F7177" w:rsidP="00A9674A">
            <w:pPr>
              <w:pStyle w:val="TAC"/>
              <w:rPr>
                <w:lang w:eastAsia="zh-CN"/>
              </w:rPr>
            </w:pPr>
          </w:p>
        </w:tc>
      </w:tr>
      <w:tr w:rsidR="001F7177" w14:paraId="529FBCA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625DAE"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DB0B6BA"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3F5EC13B"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7CF19" w14:textId="77777777" w:rsidR="001F7177" w:rsidRDefault="001F7177" w:rsidP="00A9674A">
            <w:pPr>
              <w:pStyle w:val="TAC"/>
              <w:rPr>
                <w:lang w:val="en-US" w:bidi="ar"/>
              </w:rPr>
            </w:pPr>
            <w:r>
              <w:rPr>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40C3AD" w14:textId="77777777" w:rsidR="001F7177" w:rsidRDefault="001F7177" w:rsidP="00A9674A">
            <w:pPr>
              <w:pStyle w:val="TAC"/>
              <w:rPr>
                <w:lang w:eastAsia="zh-CN"/>
              </w:rPr>
            </w:pPr>
          </w:p>
        </w:tc>
      </w:tr>
      <w:tr w:rsidR="001F7177" w14:paraId="02FB661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5146532" w14:textId="77777777" w:rsidR="001F7177" w:rsidRDefault="001F7177" w:rsidP="00A9674A">
            <w:pPr>
              <w:pStyle w:val="TAC"/>
            </w:pPr>
            <w:r>
              <w:rPr>
                <w:lang w:eastAsia="ja-JP"/>
              </w:rPr>
              <w:t>CA_n66A-n77C-n261L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A7B20E9" w14:textId="77777777" w:rsidR="001F7177" w:rsidRDefault="001F7177" w:rsidP="00A9674A">
            <w:pPr>
              <w:pStyle w:val="TAL"/>
              <w:jc w:val="center"/>
              <w:rPr>
                <w:lang w:eastAsia="zh-CN"/>
              </w:rPr>
            </w:pPr>
            <w:r>
              <w:rPr>
                <w:lang w:eastAsia="zh-CN"/>
              </w:rPr>
              <w:t>CA_n66A-n261A</w:t>
            </w:r>
            <w:r>
              <w:rPr>
                <w:rFonts w:cs="Arial"/>
                <w:lang w:eastAsia="zh-CN"/>
              </w:rPr>
              <w:t>/G/H/I</w:t>
            </w:r>
          </w:p>
          <w:p w14:paraId="30AA33C8"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0C914EC9"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8214D"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726E3A" w14:textId="77777777" w:rsidR="001F7177" w:rsidRDefault="001F7177" w:rsidP="00A9674A">
            <w:pPr>
              <w:pStyle w:val="TAC"/>
              <w:rPr>
                <w:lang w:eastAsia="zh-CN"/>
              </w:rPr>
            </w:pPr>
            <w:r>
              <w:rPr>
                <w:lang w:eastAsia="zh-CN"/>
              </w:rPr>
              <w:t>0</w:t>
            </w:r>
          </w:p>
        </w:tc>
      </w:tr>
      <w:tr w:rsidR="001F7177" w14:paraId="64B803A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882A9F"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FD7B3F5"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711FB68E"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B5CA5"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10E17E9" w14:textId="77777777" w:rsidR="001F7177" w:rsidRDefault="001F7177" w:rsidP="00A9674A">
            <w:pPr>
              <w:pStyle w:val="TAC"/>
              <w:rPr>
                <w:lang w:eastAsia="zh-CN"/>
              </w:rPr>
            </w:pPr>
          </w:p>
        </w:tc>
      </w:tr>
      <w:tr w:rsidR="001F7177" w14:paraId="262D5E7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7239B4"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31C5BCB"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21FA7DCD"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8E00A" w14:textId="77777777" w:rsidR="001F7177" w:rsidRDefault="001F7177" w:rsidP="00A9674A">
            <w:pPr>
              <w:pStyle w:val="TAC"/>
              <w:rPr>
                <w:lang w:val="en-US" w:bidi="ar"/>
              </w:rPr>
            </w:pPr>
            <w:r>
              <w:rPr>
                <w:lang w:val="en-US" w:bidi="ar"/>
              </w:rP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77ACCF" w14:textId="77777777" w:rsidR="001F7177" w:rsidRDefault="001F7177" w:rsidP="00A9674A">
            <w:pPr>
              <w:pStyle w:val="TAC"/>
              <w:rPr>
                <w:lang w:eastAsia="zh-CN"/>
              </w:rPr>
            </w:pPr>
          </w:p>
        </w:tc>
      </w:tr>
      <w:tr w:rsidR="001F7177" w14:paraId="1691CDC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8E9A5B" w14:textId="77777777" w:rsidR="001F7177" w:rsidRDefault="001F7177" w:rsidP="00A9674A">
            <w:pPr>
              <w:pStyle w:val="TAC"/>
            </w:pPr>
            <w:r>
              <w:rPr>
                <w:lang w:eastAsia="ja-JP"/>
              </w:rPr>
              <w:t>CA_n66A-n77C-n261M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AC470B2" w14:textId="77777777" w:rsidR="001F7177" w:rsidRDefault="001F7177" w:rsidP="00A9674A">
            <w:pPr>
              <w:pStyle w:val="TAL"/>
              <w:jc w:val="center"/>
              <w:rPr>
                <w:lang w:eastAsia="zh-CN"/>
              </w:rPr>
            </w:pPr>
            <w:r>
              <w:rPr>
                <w:lang w:eastAsia="zh-CN"/>
              </w:rPr>
              <w:t>CA_n66A-n261A</w:t>
            </w:r>
            <w:r>
              <w:rPr>
                <w:rFonts w:cs="Arial"/>
                <w:lang w:eastAsia="zh-CN"/>
              </w:rPr>
              <w:t>/G/H/I</w:t>
            </w:r>
          </w:p>
          <w:p w14:paraId="1D243C20"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12235AD7"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09AF5"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259354" w14:textId="77777777" w:rsidR="001F7177" w:rsidRDefault="001F7177" w:rsidP="00A9674A">
            <w:pPr>
              <w:pStyle w:val="TAC"/>
              <w:rPr>
                <w:lang w:eastAsia="zh-CN"/>
              </w:rPr>
            </w:pPr>
            <w:r>
              <w:rPr>
                <w:lang w:eastAsia="zh-CN"/>
              </w:rPr>
              <w:t>0</w:t>
            </w:r>
          </w:p>
        </w:tc>
      </w:tr>
      <w:tr w:rsidR="001F7177" w14:paraId="3E3E3C9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8FA04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B04E052"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551E6E7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1EDA2"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2861E1F" w14:textId="77777777" w:rsidR="001F7177" w:rsidRDefault="001F7177" w:rsidP="00A9674A">
            <w:pPr>
              <w:pStyle w:val="TAC"/>
              <w:rPr>
                <w:lang w:eastAsia="zh-CN"/>
              </w:rPr>
            </w:pPr>
          </w:p>
        </w:tc>
      </w:tr>
      <w:tr w:rsidR="001F7177" w14:paraId="15B7F43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4A64E14"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B0E5971"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608A0769"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B2C4D" w14:textId="77777777" w:rsidR="001F7177" w:rsidRDefault="001F7177" w:rsidP="00A9674A">
            <w:pPr>
              <w:pStyle w:val="TAC"/>
              <w:rPr>
                <w:lang w:val="en-US" w:bidi="ar"/>
              </w:rPr>
            </w:pPr>
            <w:r>
              <w:rPr>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0EF41B1" w14:textId="77777777" w:rsidR="001F7177" w:rsidRDefault="001F7177" w:rsidP="00A9674A">
            <w:pPr>
              <w:pStyle w:val="TAC"/>
              <w:rPr>
                <w:lang w:eastAsia="zh-CN"/>
              </w:rPr>
            </w:pPr>
          </w:p>
        </w:tc>
      </w:tr>
      <w:tr w:rsidR="001F7177" w14:paraId="5ADCAB8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210F24" w14:textId="77777777" w:rsidR="001F7177" w:rsidRDefault="001F7177" w:rsidP="00A9674A">
            <w:pPr>
              <w:pStyle w:val="TAC"/>
              <w:rPr>
                <w:lang w:eastAsia="ja-JP"/>
              </w:rPr>
            </w:pPr>
            <w:r>
              <w:rPr>
                <w:lang w:eastAsia="ja-JP"/>
              </w:rPr>
              <w:t>CA_n66A-n77C-n261(A-G)</w:t>
            </w:r>
          </w:p>
        </w:tc>
        <w:tc>
          <w:tcPr>
            <w:tcW w:w="3238" w:type="dxa"/>
            <w:tcBorders>
              <w:top w:val="single" w:sz="4" w:space="0" w:color="auto"/>
              <w:left w:val="single" w:sz="4" w:space="0" w:color="auto"/>
              <w:bottom w:val="nil"/>
              <w:right w:val="single" w:sz="4" w:space="0" w:color="auto"/>
            </w:tcBorders>
            <w:shd w:val="clear" w:color="auto" w:fill="auto"/>
            <w:vAlign w:val="center"/>
          </w:tcPr>
          <w:p w14:paraId="084EA927" w14:textId="77777777" w:rsidR="001F7177" w:rsidRDefault="001F7177" w:rsidP="00A9674A">
            <w:pPr>
              <w:pStyle w:val="TAL"/>
              <w:jc w:val="center"/>
              <w:rPr>
                <w:lang w:eastAsia="zh-CN"/>
              </w:rPr>
            </w:pPr>
            <w:r>
              <w:rPr>
                <w:lang w:eastAsia="zh-CN"/>
              </w:rPr>
              <w:t>CA_n66A-n261A</w:t>
            </w:r>
            <w:r>
              <w:rPr>
                <w:rFonts w:cs="Arial"/>
                <w:lang w:eastAsia="zh-CN"/>
              </w:rPr>
              <w:t>/G</w:t>
            </w:r>
          </w:p>
          <w:p w14:paraId="4CBC052C" w14:textId="77777777" w:rsidR="001F7177" w:rsidRDefault="001F7177" w:rsidP="00A9674A">
            <w:pPr>
              <w:pStyle w:val="TAL"/>
              <w:jc w:val="center"/>
              <w:rPr>
                <w:lang w:eastAsia="zh-CN"/>
              </w:rPr>
            </w:pPr>
            <w:r>
              <w:rPr>
                <w:lang w:eastAsia="zh-CN"/>
              </w:rPr>
              <w:t>CA_n77A-n261A</w:t>
            </w:r>
            <w:r>
              <w:rPr>
                <w:rFonts w:cs="Arial"/>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641F582D"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6A578"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86AE61" w14:textId="77777777" w:rsidR="001F7177" w:rsidRDefault="001F7177" w:rsidP="00A9674A">
            <w:pPr>
              <w:pStyle w:val="TAC"/>
              <w:rPr>
                <w:lang w:eastAsia="zh-CN"/>
              </w:rPr>
            </w:pPr>
            <w:r>
              <w:rPr>
                <w:lang w:eastAsia="zh-CN"/>
              </w:rPr>
              <w:t>0</w:t>
            </w:r>
          </w:p>
        </w:tc>
      </w:tr>
      <w:tr w:rsidR="001F7177" w14:paraId="0512E133"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AC861F" w14:textId="77777777" w:rsidR="001F7177" w:rsidRDefault="001F7177" w:rsidP="00A9674A">
            <w:pPr>
              <w:pStyle w:val="TAC"/>
              <w:rPr>
                <w:lang w:eastAsia="ja-JP"/>
              </w:rPr>
            </w:pPr>
          </w:p>
        </w:tc>
        <w:tc>
          <w:tcPr>
            <w:tcW w:w="3238" w:type="dxa"/>
            <w:tcBorders>
              <w:top w:val="nil"/>
              <w:left w:val="single" w:sz="4" w:space="0" w:color="auto"/>
              <w:bottom w:val="nil"/>
              <w:right w:val="single" w:sz="4" w:space="0" w:color="auto"/>
            </w:tcBorders>
            <w:shd w:val="clear" w:color="auto" w:fill="auto"/>
            <w:vAlign w:val="center"/>
          </w:tcPr>
          <w:p w14:paraId="1BA242AF"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AE4EAD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348CC"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DDCA782" w14:textId="77777777" w:rsidR="001F7177" w:rsidRDefault="001F7177" w:rsidP="00A9674A">
            <w:pPr>
              <w:pStyle w:val="TAC"/>
              <w:rPr>
                <w:lang w:eastAsia="zh-CN"/>
              </w:rPr>
            </w:pPr>
          </w:p>
        </w:tc>
      </w:tr>
      <w:tr w:rsidR="001F7177" w14:paraId="1A2B9A4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561321" w14:textId="77777777" w:rsidR="001F7177" w:rsidRDefault="001F7177" w:rsidP="00A9674A">
            <w:pPr>
              <w:pStyle w:val="TAC"/>
              <w:rPr>
                <w:lang w:eastAsia="ja-JP"/>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128BC45"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2CB7064"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3978C" w14:textId="77777777" w:rsidR="001F7177" w:rsidRDefault="001F7177" w:rsidP="00A9674A">
            <w:pPr>
              <w:pStyle w:val="TAC"/>
              <w:rPr>
                <w:lang w:val="en-US" w:bidi="ar"/>
              </w:rPr>
            </w:pPr>
            <w:r>
              <w:rPr>
                <w:lang w:val="en-US" w:bidi="ar"/>
              </w:rPr>
              <w:t>CA_n261</w:t>
            </w:r>
            <w:r>
              <w:rPr>
                <w:lang w:eastAsia="ja-JP"/>
              </w:rPr>
              <w:t>(A-G)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F9D34A" w14:textId="77777777" w:rsidR="001F7177" w:rsidRDefault="001F7177" w:rsidP="00A9674A">
            <w:pPr>
              <w:pStyle w:val="TAC"/>
              <w:rPr>
                <w:lang w:eastAsia="zh-CN"/>
              </w:rPr>
            </w:pPr>
          </w:p>
        </w:tc>
      </w:tr>
      <w:tr w:rsidR="001F7177" w14:paraId="68EAADF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5CA217C" w14:textId="77777777" w:rsidR="001F7177" w:rsidRDefault="001F7177" w:rsidP="00A9674A">
            <w:pPr>
              <w:pStyle w:val="TAC"/>
              <w:rPr>
                <w:lang w:eastAsia="ja-JP"/>
              </w:rPr>
            </w:pPr>
            <w:r>
              <w:rPr>
                <w:lang w:eastAsia="ja-JP"/>
              </w:rPr>
              <w:t>CA_n66A-n77C-n261(A-H)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673526A" w14:textId="77777777" w:rsidR="001F7177" w:rsidRDefault="001F7177" w:rsidP="00A9674A">
            <w:pPr>
              <w:pStyle w:val="TAL"/>
              <w:jc w:val="center"/>
              <w:rPr>
                <w:lang w:eastAsia="zh-CN"/>
              </w:rPr>
            </w:pPr>
            <w:r>
              <w:rPr>
                <w:lang w:eastAsia="zh-CN"/>
              </w:rPr>
              <w:t>CA_n66A-n261A</w:t>
            </w:r>
            <w:r>
              <w:rPr>
                <w:rFonts w:cs="Arial"/>
                <w:lang w:eastAsia="zh-CN"/>
              </w:rPr>
              <w:t>/G/H</w:t>
            </w:r>
          </w:p>
          <w:p w14:paraId="112D611C" w14:textId="77777777" w:rsidR="001F7177" w:rsidRDefault="001F7177" w:rsidP="00A9674A">
            <w:pPr>
              <w:pStyle w:val="TAL"/>
              <w:jc w:val="center"/>
              <w:rPr>
                <w:lang w:eastAsia="zh-CN"/>
              </w:rPr>
            </w:pPr>
            <w:r>
              <w:rPr>
                <w:lang w:eastAsia="zh-CN"/>
              </w:rPr>
              <w:t>CA_n77A-n261A</w:t>
            </w:r>
            <w:r>
              <w:rPr>
                <w:rFonts w:cs="Arial"/>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14F33648"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62A18"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39AE90" w14:textId="77777777" w:rsidR="001F7177" w:rsidRDefault="001F7177" w:rsidP="00A9674A">
            <w:pPr>
              <w:pStyle w:val="TAC"/>
              <w:rPr>
                <w:lang w:eastAsia="zh-CN"/>
              </w:rPr>
            </w:pPr>
            <w:r>
              <w:rPr>
                <w:lang w:eastAsia="zh-CN"/>
              </w:rPr>
              <w:t>0</w:t>
            </w:r>
          </w:p>
        </w:tc>
      </w:tr>
      <w:tr w:rsidR="001F7177" w14:paraId="67FE2B4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20CCE7"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B616A2D"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0332F2EE"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E38E0"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4F8CDDB" w14:textId="77777777" w:rsidR="001F7177" w:rsidRDefault="001F7177" w:rsidP="00A9674A">
            <w:pPr>
              <w:pStyle w:val="TAC"/>
              <w:rPr>
                <w:lang w:eastAsia="zh-CN"/>
              </w:rPr>
            </w:pPr>
          </w:p>
        </w:tc>
      </w:tr>
      <w:tr w:rsidR="001F7177" w14:paraId="3DAA849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CCFA2D5"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4A67CE6"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212743F"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275EA" w14:textId="77777777" w:rsidR="001F7177" w:rsidRDefault="001F7177" w:rsidP="00A9674A">
            <w:pPr>
              <w:pStyle w:val="TAC"/>
              <w:rPr>
                <w:lang w:val="en-US" w:bidi="ar"/>
              </w:rPr>
            </w:pPr>
            <w:r>
              <w:rPr>
                <w:lang w:val="en-US" w:bidi="ar"/>
              </w:rPr>
              <w:t>CA_n261</w:t>
            </w:r>
            <w:r>
              <w:rPr>
                <w:lang w:eastAsia="ja-JP"/>
              </w:rPr>
              <w:t>(A-H)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729AD3" w14:textId="77777777" w:rsidR="001F7177" w:rsidRDefault="001F7177" w:rsidP="00A9674A">
            <w:pPr>
              <w:pStyle w:val="TAC"/>
              <w:rPr>
                <w:lang w:eastAsia="zh-CN"/>
              </w:rPr>
            </w:pPr>
          </w:p>
        </w:tc>
      </w:tr>
      <w:tr w:rsidR="001F7177" w14:paraId="712E7D1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1AC8884" w14:textId="77777777" w:rsidR="001F7177" w:rsidRDefault="001F7177" w:rsidP="00A9674A">
            <w:pPr>
              <w:pStyle w:val="TAC"/>
            </w:pPr>
            <w:r>
              <w:rPr>
                <w:lang w:eastAsia="ja-JP"/>
              </w:rPr>
              <w:t>CA_n66A-n77C-n261(G-H)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2FE01A0" w14:textId="77777777" w:rsidR="001F7177" w:rsidRDefault="001F7177" w:rsidP="00A9674A">
            <w:pPr>
              <w:pStyle w:val="TAL"/>
              <w:jc w:val="center"/>
              <w:rPr>
                <w:lang w:eastAsia="zh-CN"/>
              </w:rPr>
            </w:pPr>
            <w:r>
              <w:rPr>
                <w:lang w:eastAsia="zh-CN"/>
              </w:rPr>
              <w:t>CA_n66A-n261A</w:t>
            </w:r>
            <w:r>
              <w:rPr>
                <w:rFonts w:cs="Arial"/>
                <w:lang w:eastAsia="zh-CN"/>
              </w:rPr>
              <w:t>/G/H</w:t>
            </w:r>
          </w:p>
          <w:p w14:paraId="45913084"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w:t>
            </w:r>
          </w:p>
        </w:tc>
        <w:tc>
          <w:tcPr>
            <w:tcW w:w="1155" w:type="dxa"/>
            <w:gridSpan w:val="2"/>
            <w:tcBorders>
              <w:left w:val="single" w:sz="4" w:space="0" w:color="auto"/>
              <w:right w:val="single" w:sz="4" w:space="0" w:color="auto"/>
            </w:tcBorders>
            <w:vAlign w:val="center"/>
          </w:tcPr>
          <w:p w14:paraId="6DFF062D"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CDE76"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C0F4748" w14:textId="77777777" w:rsidR="001F7177" w:rsidRDefault="001F7177" w:rsidP="00A9674A">
            <w:pPr>
              <w:pStyle w:val="TAC"/>
              <w:rPr>
                <w:lang w:eastAsia="zh-CN"/>
              </w:rPr>
            </w:pPr>
            <w:r>
              <w:rPr>
                <w:lang w:eastAsia="zh-CN"/>
              </w:rPr>
              <w:t>0</w:t>
            </w:r>
          </w:p>
        </w:tc>
      </w:tr>
      <w:tr w:rsidR="001F7177" w14:paraId="044A467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816613"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235997B"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D4DCE77"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66958"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4344510" w14:textId="77777777" w:rsidR="001F7177" w:rsidRDefault="001F7177" w:rsidP="00A9674A">
            <w:pPr>
              <w:pStyle w:val="TAC"/>
              <w:rPr>
                <w:lang w:eastAsia="zh-CN"/>
              </w:rPr>
            </w:pPr>
          </w:p>
        </w:tc>
      </w:tr>
      <w:tr w:rsidR="001F7177" w14:paraId="1059838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07DF9EE"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BE9E9DD"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07BDAB4A"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0EDDB" w14:textId="77777777" w:rsidR="001F7177" w:rsidRDefault="001F7177" w:rsidP="00A9674A">
            <w:pPr>
              <w:pStyle w:val="TAC"/>
              <w:rPr>
                <w:lang w:val="en-US" w:bidi="ar"/>
              </w:rPr>
            </w:pPr>
            <w:r>
              <w:rPr>
                <w:lang w:val="en-US" w:bidi="ar"/>
              </w:rPr>
              <w:t>CA_n261</w:t>
            </w:r>
            <w:r>
              <w:rPr>
                <w:lang w:eastAsia="ja-JP"/>
              </w:rPr>
              <w:t>(G-H)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91B856" w14:textId="77777777" w:rsidR="001F7177" w:rsidRDefault="001F7177" w:rsidP="00A9674A">
            <w:pPr>
              <w:pStyle w:val="TAC"/>
              <w:rPr>
                <w:lang w:eastAsia="zh-CN"/>
              </w:rPr>
            </w:pPr>
          </w:p>
        </w:tc>
      </w:tr>
      <w:tr w:rsidR="001F7177" w14:paraId="0FBD3D04"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187690" w14:textId="77777777" w:rsidR="001F7177" w:rsidRDefault="001F7177" w:rsidP="00A9674A">
            <w:pPr>
              <w:pStyle w:val="TAC"/>
              <w:rPr>
                <w:lang w:eastAsia="ja-JP"/>
              </w:rPr>
            </w:pPr>
            <w:r>
              <w:rPr>
                <w:lang w:eastAsia="ja-JP"/>
              </w:rPr>
              <w:t>CA_n66A-n77C-n261(2A-G)</w:t>
            </w:r>
          </w:p>
        </w:tc>
        <w:tc>
          <w:tcPr>
            <w:tcW w:w="3238" w:type="dxa"/>
            <w:tcBorders>
              <w:top w:val="single" w:sz="4" w:space="0" w:color="auto"/>
              <w:left w:val="single" w:sz="4" w:space="0" w:color="auto"/>
              <w:bottom w:val="nil"/>
              <w:right w:val="single" w:sz="4" w:space="0" w:color="auto"/>
            </w:tcBorders>
            <w:shd w:val="clear" w:color="auto" w:fill="auto"/>
            <w:vAlign w:val="center"/>
          </w:tcPr>
          <w:p w14:paraId="268950F3" w14:textId="77777777" w:rsidR="001F7177" w:rsidRDefault="001F7177" w:rsidP="00A9674A">
            <w:pPr>
              <w:pStyle w:val="TAL"/>
              <w:jc w:val="center"/>
              <w:rPr>
                <w:lang w:eastAsia="zh-CN"/>
              </w:rPr>
            </w:pPr>
            <w:r>
              <w:rPr>
                <w:lang w:eastAsia="zh-CN"/>
              </w:rPr>
              <w:t>CA_n66A-n261A</w:t>
            </w:r>
            <w:r>
              <w:rPr>
                <w:rFonts w:cs="Arial"/>
                <w:lang w:eastAsia="zh-CN"/>
              </w:rPr>
              <w:t>/G</w:t>
            </w:r>
          </w:p>
          <w:p w14:paraId="7CF33D8F" w14:textId="77777777" w:rsidR="001F7177" w:rsidRDefault="001F7177" w:rsidP="00A9674A">
            <w:pPr>
              <w:pStyle w:val="TAL"/>
              <w:jc w:val="center"/>
              <w:rPr>
                <w:lang w:eastAsia="zh-CN"/>
              </w:rPr>
            </w:pPr>
            <w:r>
              <w:rPr>
                <w:lang w:eastAsia="zh-CN"/>
              </w:rPr>
              <w:t>CA_n77A-n261A</w:t>
            </w:r>
            <w:r>
              <w:rPr>
                <w:rFonts w:cs="Arial"/>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1A8D9B80"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33D6A"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A7E306" w14:textId="77777777" w:rsidR="001F7177" w:rsidRDefault="001F7177" w:rsidP="00A9674A">
            <w:pPr>
              <w:pStyle w:val="TAC"/>
              <w:rPr>
                <w:lang w:eastAsia="zh-CN"/>
              </w:rPr>
            </w:pPr>
            <w:r>
              <w:rPr>
                <w:lang w:eastAsia="zh-CN"/>
              </w:rPr>
              <w:t>0</w:t>
            </w:r>
          </w:p>
        </w:tc>
      </w:tr>
      <w:tr w:rsidR="001F7177" w14:paraId="7A168416"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DA8224" w14:textId="77777777" w:rsidR="001F7177" w:rsidRDefault="001F7177" w:rsidP="00A9674A">
            <w:pPr>
              <w:pStyle w:val="TAC"/>
              <w:rPr>
                <w:lang w:eastAsia="ja-JP"/>
              </w:rPr>
            </w:pPr>
          </w:p>
        </w:tc>
        <w:tc>
          <w:tcPr>
            <w:tcW w:w="3238" w:type="dxa"/>
            <w:tcBorders>
              <w:top w:val="nil"/>
              <w:left w:val="single" w:sz="4" w:space="0" w:color="auto"/>
              <w:bottom w:val="nil"/>
              <w:right w:val="single" w:sz="4" w:space="0" w:color="auto"/>
            </w:tcBorders>
            <w:shd w:val="clear" w:color="auto" w:fill="auto"/>
            <w:vAlign w:val="center"/>
          </w:tcPr>
          <w:p w14:paraId="7EBF880D"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14D346EC"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48A4E"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E4A7926" w14:textId="77777777" w:rsidR="001F7177" w:rsidRDefault="001F7177" w:rsidP="00A9674A">
            <w:pPr>
              <w:pStyle w:val="TAC"/>
              <w:rPr>
                <w:lang w:eastAsia="zh-CN"/>
              </w:rPr>
            </w:pPr>
          </w:p>
        </w:tc>
      </w:tr>
      <w:tr w:rsidR="001F7177" w14:paraId="4FFF2F77"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CD645AA" w14:textId="77777777" w:rsidR="001F7177" w:rsidRDefault="001F7177" w:rsidP="00A9674A">
            <w:pPr>
              <w:pStyle w:val="TAC"/>
              <w:rPr>
                <w:lang w:eastAsia="ja-JP"/>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33B6665"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8D41027"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C6B60" w14:textId="77777777" w:rsidR="001F7177" w:rsidRDefault="001F7177" w:rsidP="00A9674A">
            <w:pPr>
              <w:pStyle w:val="TAC"/>
              <w:rPr>
                <w:lang w:val="en-US" w:bidi="ar"/>
              </w:rPr>
            </w:pPr>
            <w:r>
              <w:rPr>
                <w:lang w:val="en-US" w:bidi="ar"/>
              </w:rPr>
              <w:t>CA_n261</w:t>
            </w:r>
            <w:r>
              <w:rPr>
                <w:lang w:eastAsia="ja-JP"/>
              </w:rPr>
              <w:t>(2A-G)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2303F74" w14:textId="77777777" w:rsidR="001F7177" w:rsidRDefault="001F7177" w:rsidP="00A9674A">
            <w:pPr>
              <w:pStyle w:val="TAC"/>
              <w:rPr>
                <w:lang w:eastAsia="zh-CN"/>
              </w:rPr>
            </w:pPr>
          </w:p>
        </w:tc>
      </w:tr>
      <w:tr w:rsidR="001F7177" w14:paraId="5665C81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CCB868" w14:textId="77777777" w:rsidR="001F7177" w:rsidRDefault="001F7177" w:rsidP="00A9674A">
            <w:pPr>
              <w:pStyle w:val="TAC"/>
              <w:rPr>
                <w:lang w:eastAsia="ja-JP"/>
              </w:rPr>
            </w:pPr>
            <w:r>
              <w:rPr>
                <w:lang w:eastAsia="ja-JP"/>
              </w:rPr>
              <w:t>CA_n66A-n77C-n261(2A-H)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7CB2EE5" w14:textId="77777777" w:rsidR="001F7177" w:rsidRDefault="001F7177" w:rsidP="00A9674A">
            <w:pPr>
              <w:pStyle w:val="TAL"/>
              <w:jc w:val="center"/>
              <w:rPr>
                <w:lang w:eastAsia="zh-CN"/>
              </w:rPr>
            </w:pPr>
            <w:r>
              <w:rPr>
                <w:lang w:eastAsia="zh-CN"/>
              </w:rPr>
              <w:t>CA_n66A-n261A</w:t>
            </w:r>
            <w:r>
              <w:rPr>
                <w:rFonts w:cs="Arial"/>
                <w:lang w:eastAsia="zh-CN"/>
              </w:rPr>
              <w:t>/G/H</w:t>
            </w:r>
          </w:p>
          <w:p w14:paraId="58D2DB1C" w14:textId="77777777" w:rsidR="001F7177" w:rsidRDefault="001F7177" w:rsidP="00A9674A">
            <w:pPr>
              <w:pStyle w:val="TAL"/>
              <w:jc w:val="center"/>
              <w:rPr>
                <w:lang w:eastAsia="zh-CN"/>
              </w:rPr>
            </w:pPr>
            <w:r>
              <w:rPr>
                <w:lang w:eastAsia="zh-CN"/>
              </w:rPr>
              <w:t>CA_n77A-n261A</w:t>
            </w:r>
            <w:r>
              <w:rPr>
                <w:rFonts w:cs="Arial"/>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2C2CABCC"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776CB"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72520BD" w14:textId="77777777" w:rsidR="001F7177" w:rsidRDefault="001F7177" w:rsidP="00A9674A">
            <w:pPr>
              <w:pStyle w:val="TAC"/>
              <w:rPr>
                <w:lang w:eastAsia="zh-CN"/>
              </w:rPr>
            </w:pPr>
            <w:r>
              <w:rPr>
                <w:lang w:eastAsia="zh-CN"/>
              </w:rPr>
              <w:t>0</w:t>
            </w:r>
          </w:p>
        </w:tc>
      </w:tr>
      <w:tr w:rsidR="001F7177" w14:paraId="20EA218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B983CE"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7D0235D2"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8D7BE23"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62080"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B39BBE5" w14:textId="77777777" w:rsidR="001F7177" w:rsidRDefault="001F7177" w:rsidP="00A9674A">
            <w:pPr>
              <w:pStyle w:val="TAC"/>
              <w:rPr>
                <w:lang w:eastAsia="zh-CN"/>
              </w:rPr>
            </w:pPr>
          </w:p>
        </w:tc>
      </w:tr>
      <w:tr w:rsidR="001F7177" w14:paraId="5A7F656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114E9B8"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A572218"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BC3BBEC"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D3855" w14:textId="77777777" w:rsidR="001F7177" w:rsidRDefault="001F7177" w:rsidP="00A9674A">
            <w:pPr>
              <w:pStyle w:val="TAC"/>
              <w:rPr>
                <w:lang w:val="en-US" w:bidi="ar"/>
              </w:rPr>
            </w:pPr>
            <w:r>
              <w:rPr>
                <w:lang w:val="en-US" w:bidi="ar"/>
              </w:rPr>
              <w:t>CA_n261</w:t>
            </w:r>
            <w:r>
              <w:rPr>
                <w:lang w:eastAsia="ja-JP"/>
              </w:rPr>
              <w:t>(2A-H)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36E86C" w14:textId="77777777" w:rsidR="001F7177" w:rsidRDefault="001F7177" w:rsidP="00A9674A">
            <w:pPr>
              <w:pStyle w:val="TAC"/>
              <w:rPr>
                <w:lang w:eastAsia="zh-CN"/>
              </w:rPr>
            </w:pPr>
          </w:p>
        </w:tc>
      </w:tr>
      <w:tr w:rsidR="001F7177" w14:paraId="1DCB0F5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4611486" w14:textId="77777777" w:rsidR="001F7177" w:rsidRDefault="001F7177" w:rsidP="00A9674A">
            <w:pPr>
              <w:pStyle w:val="TAC"/>
              <w:rPr>
                <w:lang w:eastAsia="ja-JP"/>
              </w:rPr>
            </w:pPr>
            <w:r>
              <w:rPr>
                <w:lang w:eastAsia="ja-JP"/>
              </w:rPr>
              <w:t>CA_n66A-n77C-n261(A-2G)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B5D5429" w14:textId="77777777" w:rsidR="001F7177" w:rsidRDefault="001F7177" w:rsidP="00A9674A">
            <w:pPr>
              <w:pStyle w:val="TAL"/>
              <w:jc w:val="center"/>
              <w:rPr>
                <w:lang w:eastAsia="zh-CN"/>
              </w:rPr>
            </w:pPr>
            <w:r>
              <w:rPr>
                <w:lang w:eastAsia="zh-CN"/>
              </w:rPr>
              <w:t>CA_n66A-n261A</w:t>
            </w:r>
            <w:r>
              <w:rPr>
                <w:rFonts w:cs="Arial"/>
                <w:lang w:eastAsia="zh-CN"/>
              </w:rPr>
              <w:t>/G/H</w:t>
            </w:r>
          </w:p>
          <w:p w14:paraId="46728FEC" w14:textId="77777777" w:rsidR="001F7177" w:rsidRDefault="001F7177" w:rsidP="00A9674A">
            <w:pPr>
              <w:pStyle w:val="TAL"/>
              <w:jc w:val="center"/>
              <w:rPr>
                <w:lang w:eastAsia="zh-CN"/>
              </w:rPr>
            </w:pPr>
            <w:r>
              <w:rPr>
                <w:lang w:eastAsia="zh-CN"/>
              </w:rPr>
              <w:t>CA_n77A-n261A</w:t>
            </w:r>
            <w:r>
              <w:rPr>
                <w:rFonts w:cs="Arial"/>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34082149"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1AB1D"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3E36D9" w14:textId="77777777" w:rsidR="001F7177" w:rsidRDefault="001F7177" w:rsidP="00A9674A">
            <w:pPr>
              <w:pStyle w:val="TAC"/>
              <w:rPr>
                <w:lang w:eastAsia="zh-CN"/>
              </w:rPr>
            </w:pPr>
            <w:r>
              <w:rPr>
                <w:lang w:eastAsia="zh-CN"/>
              </w:rPr>
              <w:t>0</w:t>
            </w:r>
          </w:p>
        </w:tc>
      </w:tr>
      <w:tr w:rsidR="001F7177" w14:paraId="0E7C5B8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17E3F5"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3990EAB2"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07888D7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74601"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83543F1" w14:textId="77777777" w:rsidR="001F7177" w:rsidRDefault="001F7177" w:rsidP="00A9674A">
            <w:pPr>
              <w:pStyle w:val="TAC"/>
              <w:rPr>
                <w:lang w:eastAsia="zh-CN"/>
              </w:rPr>
            </w:pPr>
          </w:p>
        </w:tc>
      </w:tr>
      <w:tr w:rsidR="001F7177" w14:paraId="22CB4B0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3CF2D5E"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E0C5041"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96FB70A"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DC3E9" w14:textId="77777777" w:rsidR="001F7177" w:rsidRDefault="001F7177" w:rsidP="00A9674A">
            <w:pPr>
              <w:pStyle w:val="TAC"/>
              <w:rPr>
                <w:lang w:val="en-US" w:bidi="ar"/>
              </w:rPr>
            </w:pPr>
            <w:r>
              <w:rPr>
                <w:lang w:val="en-US" w:bidi="ar"/>
              </w:rPr>
              <w:t>CA_n261</w:t>
            </w:r>
            <w:r>
              <w:rPr>
                <w:lang w:eastAsia="ja-JP"/>
              </w:rPr>
              <w:t>(A-2G)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E1B436" w14:textId="77777777" w:rsidR="001F7177" w:rsidRDefault="001F7177" w:rsidP="00A9674A">
            <w:pPr>
              <w:pStyle w:val="TAC"/>
              <w:rPr>
                <w:lang w:eastAsia="zh-CN"/>
              </w:rPr>
            </w:pPr>
          </w:p>
        </w:tc>
      </w:tr>
      <w:tr w:rsidR="001F7177" w14:paraId="28CECF8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0AAD26" w14:textId="77777777" w:rsidR="001F7177" w:rsidRDefault="001F7177" w:rsidP="00A9674A">
            <w:pPr>
              <w:pStyle w:val="TAC"/>
            </w:pPr>
            <w:r>
              <w:rPr>
                <w:lang w:eastAsia="ja-JP"/>
              </w:rPr>
              <w:t>CA_n66A-n77C-n261(A-G-H)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0A187EF" w14:textId="77777777" w:rsidR="001F7177" w:rsidRDefault="001F7177" w:rsidP="00A9674A">
            <w:pPr>
              <w:pStyle w:val="TAL"/>
              <w:jc w:val="center"/>
              <w:rPr>
                <w:lang w:eastAsia="zh-CN"/>
              </w:rPr>
            </w:pPr>
            <w:r>
              <w:rPr>
                <w:lang w:eastAsia="zh-CN"/>
              </w:rPr>
              <w:t>CA_n66A-n261A</w:t>
            </w:r>
            <w:r>
              <w:rPr>
                <w:rFonts w:cs="Arial"/>
                <w:lang w:eastAsia="zh-CN"/>
              </w:rPr>
              <w:t>/G/H</w:t>
            </w:r>
          </w:p>
          <w:p w14:paraId="7FE8C2D9"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w:t>
            </w:r>
          </w:p>
        </w:tc>
        <w:tc>
          <w:tcPr>
            <w:tcW w:w="1155" w:type="dxa"/>
            <w:gridSpan w:val="2"/>
            <w:tcBorders>
              <w:left w:val="single" w:sz="4" w:space="0" w:color="auto"/>
              <w:right w:val="single" w:sz="4" w:space="0" w:color="auto"/>
            </w:tcBorders>
            <w:vAlign w:val="center"/>
          </w:tcPr>
          <w:p w14:paraId="1F87F5BF"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B5E0E"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84055F" w14:textId="77777777" w:rsidR="001F7177" w:rsidRDefault="001F7177" w:rsidP="00A9674A">
            <w:pPr>
              <w:pStyle w:val="TAC"/>
              <w:rPr>
                <w:lang w:eastAsia="zh-CN"/>
              </w:rPr>
            </w:pPr>
            <w:r>
              <w:rPr>
                <w:lang w:eastAsia="zh-CN"/>
              </w:rPr>
              <w:t>0</w:t>
            </w:r>
          </w:p>
        </w:tc>
      </w:tr>
      <w:tr w:rsidR="001F7177" w14:paraId="49FC0EE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FC227F"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3C41B50"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5586FE2"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8DDD5"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0F31F14" w14:textId="77777777" w:rsidR="001F7177" w:rsidRDefault="001F7177" w:rsidP="00A9674A">
            <w:pPr>
              <w:pStyle w:val="TAC"/>
              <w:rPr>
                <w:lang w:eastAsia="zh-CN"/>
              </w:rPr>
            </w:pPr>
          </w:p>
        </w:tc>
      </w:tr>
      <w:tr w:rsidR="001F7177" w14:paraId="3C0A9BB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5D5203D"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C42C051"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67D8BC70"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20CCD" w14:textId="77777777" w:rsidR="001F7177" w:rsidRDefault="001F7177" w:rsidP="00A9674A">
            <w:pPr>
              <w:pStyle w:val="TAC"/>
              <w:rPr>
                <w:lang w:val="en-US" w:bidi="ar"/>
              </w:rPr>
            </w:pPr>
            <w:r>
              <w:rPr>
                <w:lang w:val="en-US" w:bidi="ar"/>
              </w:rPr>
              <w:t>CA_n261</w:t>
            </w:r>
            <w:r>
              <w:rPr>
                <w:lang w:eastAsia="ja-JP"/>
              </w:rPr>
              <w:t>(A-G-H)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71CE78" w14:textId="77777777" w:rsidR="001F7177" w:rsidRDefault="001F7177" w:rsidP="00A9674A">
            <w:pPr>
              <w:pStyle w:val="TAC"/>
              <w:rPr>
                <w:lang w:eastAsia="zh-CN"/>
              </w:rPr>
            </w:pPr>
          </w:p>
        </w:tc>
      </w:tr>
      <w:tr w:rsidR="001F7177" w14:paraId="36A7B9D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E03F9A7" w14:textId="77777777" w:rsidR="001F7177" w:rsidRDefault="001F7177" w:rsidP="00A9674A">
            <w:pPr>
              <w:pStyle w:val="TAC"/>
              <w:rPr>
                <w:lang w:eastAsia="ja-JP"/>
              </w:rPr>
            </w:pPr>
            <w:r>
              <w:rPr>
                <w:lang w:eastAsia="ja-JP"/>
              </w:rPr>
              <w:lastRenderedPageBreak/>
              <w:t>CA_n66A-n77C-n261(A-I)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98D7918" w14:textId="77777777" w:rsidR="001F7177" w:rsidRDefault="001F7177" w:rsidP="00A9674A">
            <w:pPr>
              <w:pStyle w:val="TAL"/>
              <w:jc w:val="center"/>
              <w:rPr>
                <w:lang w:eastAsia="zh-CN"/>
              </w:rPr>
            </w:pPr>
            <w:r>
              <w:rPr>
                <w:lang w:eastAsia="zh-CN"/>
              </w:rPr>
              <w:t>CA_n66A-n261A</w:t>
            </w:r>
            <w:r>
              <w:rPr>
                <w:rFonts w:cs="Arial"/>
                <w:lang w:eastAsia="zh-CN"/>
              </w:rPr>
              <w:t>/G/H/I</w:t>
            </w:r>
          </w:p>
          <w:p w14:paraId="436B909E" w14:textId="77777777" w:rsidR="001F7177" w:rsidRDefault="001F7177" w:rsidP="00A9674A">
            <w:pPr>
              <w:pStyle w:val="TAL"/>
              <w:jc w:val="center"/>
              <w:rPr>
                <w:lang w:eastAsia="zh-CN"/>
              </w:rPr>
            </w:pPr>
            <w:r>
              <w:rPr>
                <w:lang w:eastAsia="zh-CN"/>
              </w:rPr>
              <w:t>CA_n77A-n261A</w:t>
            </w:r>
            <w:r>
              <w:rPr>
                <w:rFonts w:cs="Arial"/>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1097E3D4"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BFB1B"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AD1267" w14:textId="77777777" w:rsidR="001F7177" w:rsidRDefault="001F7177" w:rsidP="00A9674A">
            <w:pPr>
              <w:pStyle w:val="TAC"/>
              <w:rPr>
                <w:lang w:eastAsia="zh-CN"/>
              </w:rPr>
            </w:pPr>
            <w:r>
              <w:rPr>
                <w:lang w:eastAsia="zh-CN"/>
              </w:rPr>
              <w:t>0</w:t>
            </w:r>
          </w:p>
        </w:tc>
      </w:tr>
      <w:tr w:rsidR="001F7177" w14:paraId="3AABD55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91E87D"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790ECC3"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DD7B72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A237E"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F5067D3" w14:textId="77777777" w:rsidR="001F7177" w:rsidRDefault="001F7177" w:rsidP="00A9674A">
            <w:pPr>
              <w:pStyle w:val="TAC"/>
              <w:rPr>
                <w:lang w:eastAsia="zh-CN"/>
              </w:rPr>
            </w:pPr>
          </w:p>
        </w:tc>
      </w:tr>
      <w:tr w:rsidR="001F7177" w14:paraId="4996C25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D23E2E3"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4C40379"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EC5E6BD"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1B9D3" w14:textId="77777777" w:rsidR="001F7177" w:rsidRDefault="001F7177" w:rsidP="00A9674A">
            <w:pPr>
              <w:pStyle w:val="TAC"/>
              <w:rPr>
                <w:lang w:val="en-US" w:bidi="ar"/>
              </w:rPr>
            </w:pPr>
            <w:r>
              <w:rPr>
                <w:lang w:val="en-US" w:bidi="ar"/>
              </w:rPr>
              <w:t>CA_n261</w:t>
            </w:r>
            <w:r>
              <w:rPr>
                <w:lang w:eastAsia="ja-JP"/>
              </w:rP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B2B357" w14:textId="77777777" w:rsidR="001F7177" w:rsidRDefault="001F7177" w:rsidP="00A9674A">
            <w:pPr>
              <w:pStyle w:val="TAC"/>
              <w:rPr>
                <w:lang w:eastAsia="zh-CN"/>
              </w:rPr>
            </w:pPr>
          </w:p>
        </w:tc>
      </w:tr>
      <w:tr w:rsidR="001F7177" w14:paraId="12E834E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7AB0E47" w14:textId="77777777" w:rsidR="001F7177" w:rsidRDefault="001F7177" w:rsidP="00A9674A">
            <w:pPr>
              <w:pStyle w:val="TAC"/>
            </w:pPr>
            <w:r>
              <w:rPr>
                <w:lang w:eastAsia="ja-JP"/>
              </w:rPr>
              <w:t>CA_n66A-n77C-n261(G-I)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84F7EE1" w14:textId="77777777" w:rsidR="001F7177" w:rsidRDefault="001F7177" w:rsidP="00A9674A">
            <w:pPr>
              <w:pStyle w:val="TAL"/>
              <w:jc w:val="center"/>
              <w:rPr>
                <w:lang w:eastAsia="zh-CN"/>
              </w:rPr>
            </w:pPr>
            <w:r>
              <w:rPr>
                <w:lang w:eastAsia="zh-CN"/>
              </w:rPr>
              <w:t>CA_n66A-n261A</w:t>
            </w:r>
            <w:r>
              <w:rPr>
                <w:rFonts w:cs="Arial"/>
                <w:lang w:eastAsia="zh-CN"/>
              </w:rPr>
              <w:t>/G/H/I</w:t>
            </w:r>
          </w:p>
          <w:p w14:paraId="5CC34358"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49FB7D5B"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4E599"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E8FABE" w14:textId="77777777" w:rsidR="001F7177" w:rsidRDefault="001F7177" w:rsidP="00A9674A">
            <w:pPr>
              <w:pStyle w:val="TAC"/>
              <w:rPr>
                <w:lang w:eastAsia="zh-CN"/>
              </w:rPr>
            </w:pPr>
            <w:r>
              <w:rPr>
                <w:lang w:eastAsia="zh-CN"/>
              </w:rPr>
              <w:t>0</w:t>
            </w:r>
          </w:p>
        </w:tc>
      </w:tr>
      <w:tr w:rsidR="001F7177" w14:paraId="4BE8231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422847"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2102C00"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174A763"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63AF6"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850B978" w14:textId="77777777" w:rsidR="001F7177" w:rsidRDefault="001F7177" w:rsidP="00A9674A">
            <w:pPr>
              <w:pStyle w:val="TAC"/>
              <w:rPr>
                <w:lang w:eastAsia="zh-CN"/>
              </w:rPr>
            </w:pPr>
          </w:p>
        </w:tc>
      </w:tr>
      <w:tr w:rsidR="001F7177" w14:paraId="199299C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396CB73"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B07C70D"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246C3A7B"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C44CB" w14:textId="77777777" w:rsidR="001F7177" w:rsidRDefault="001F7177" w:rsidP="00A9674A">
            <w:pPr>
              <w:pStyle w:val="TAC"/>
              <w:rPr>
                <w:lang w:val="en-US" w:bidi="ar"/>
              </w:rPr>
            </w:pPr>
            <w:r>
              <w:rPr>
                <w:lang w:val="en-US" w:bidi="ar"/>
              </w:rPr>
              <w:t>CA_n261</w:t>
            </w:r>
            <w:r>
              <w:rPr>
                <w:lang w:eastAsia="ja-JP"/>
              </w:rPr>
              <w:t>(G-I)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B7FDDB" w14:textId="77777777" w:rsidR="001F7177" w:rsidRDefault="001F7177" w:rsidP="00A9674A">
            <w:pPr>
              <w:pStyle w:val="TAC"/>
              <w:rPr>
                <w:lang w:eastAsia="zh-CN"/>
              </w:rPr>
            </w:pPr>
          </w:p>
        </w:tc>
      </w:tr>
      <w:tr w:rsidR="001F7177" w14:paraId="542A763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22D56B" w14:textId="77777777" w:rsidR="001F7177" w:rsidRDefault="001F7177" w:rsidP="00A9674A">
            <w:pPr>
              <w:pStyle w:val="TAC"/>
              <w:rPr>
                <w:lang w:eastAsia="ja-JP"/>
              </w:rPr>
            </w:pPr>
            <w:r>
              <w:rPr>
                <w:lang w:eastAsia="ja-JP"/>
              </w:rPr>
              <w:t>CA_n66A-n77C-n261(2A)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B622716" w14:textId="77777777" w:rsidR="001F7177" w:rsidRDefault="001F7177" w:rsidP="00A9674A">
            <w:pPr>
              <w:pStyle w:val="TAL"/>
              <w:jc w:val="center"/>
              <w:rPr>
                <w:lang w:eastAsia="zh-CN"/>
              </w:rPr>
            </w:pPr>
            <w:r>
              <w:rPr>
                <w:lang w:eastAsia="zh-CN"/>
              </w:rPr>
              <w:t>CA_n66A-n261A</w:t>
            </w:r>
          </w:p>
          <w:p w14:paraId="5F826031" w14:textId="77777777" w:rsidR="001F7177" w:rsidRDefault="001F7177" w:rsidP="00A9674A">
            <w:pPr>
              <w:pStyle w:val="TAL"/>
              <w:jc w:val="center"/>
              <w:rPr>
                <w:lang w:eastAsia="zh-CN"/>
              </w:rPr>
            </w:pPr>
            <w:r>
              <w:rPr>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27B1128A"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110B3"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8A7154" w14:textId="77777777" w:rsidR="001F7177" w:rsidRDefault="001F7177" w:rsidP="00A9674A">
            <w:pPr>
              <w:pStyle w:val="TAC"/>
              <w:rPr>
                <w:lang w:eastAsia="zh-CN"/>
              </w:rPr>
            </w:pPr>
            <w:r>
              <w:rPr>
                <w:lang w:eastAsia="zh-CN"/>
              </w:rPr>
              <w:t>0</w:t>
            </w:r>
          </w:p>
        </w:tc>
      </w:tr>
      <w:tr w:rsidR="001F7177" w14:paraId="67FF87DD"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06CA03" w14:textId="77777777" w:rsidR="001F7177" w:rsidRDefault="001F7177" w:rsidP="00A9674A">
            <w:pPr>
              <w:pStyle w:val="TAC"/>
              <w:rPr>
                <w:lang w:eastAsia="ja-JP"/>
              </w:rPr>
            </w:pPr>
          </w:p>
        </w:tc>
        <w:tc>
          <w:tcPr>
            <w:tcW w:w="3238" w:type="dxa"/>
            <w:tcBorders>
              <w:top w:val="nil"/>
              <w:left w:val="single" w:sz="4" w:space="0" w:color="auto"/>
              <w:bottom w:val="nil"/>
              <w:right w:val="single" w:sz="4" w:space="0" w:color="auto"/>
            </w:tcBorders>
            <w:shd w:val="clear" w:color="auto" w:fill="auto"/>
            <w:vAlign w:val="center"/>
          </w:tcPr>
          <w:p w14:paraId="2B80DCB6"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09A00345"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A16AD"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A34D5EB" w14:textId="77777777" w:rsidR="001F7177" w:rsidRDefault="001F7177" w:rsidP="00A9674A">
            <w:pPr>
              <w:pStyle w:val="TAC"/>
              <w:rPr>
                <w:lang w:eastAsia="zh-CN"/>
              </w:rPr>
            </w:pPr>
          </w:p>
        </w:tc>
      </w:tr>
      <w:tr w:rsidR="001F7177" w14:paraId="310BFC29"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0C0DEA" w14:textId="77777777" w:rsidR="001F7177" w:rsidRDefault="001F7177" w:rsidP="00A9674A">
            <w:pPr>
              <w:pStyle w:val="TAC"/>
              <w:rPr>
                <w:lang w:eastAsia="ja-JP"/>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67EA1AC"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30D3141"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7686D" w14:textId="77777777" w:rsidR="001F7177" w:rsidRDefault="001F7177" w:rsidP="00A9674A">
            <w:pPr>
              <w:pStyle w:val="TAC"/>
              <w:rPr>
                <w:lang w:val="en-US" w:bidi="ar"/>
              </w:rPr>
            </w:pPr>
            <w:r>
              <w:rPr>
                <w:lang w:val="en-US" w:bidi="ar"/>
              </w:rPr>
              <w:t>CA_n261</w:t>
            </w:r>
            <w:r>
              <w:rPr>
                <w:lang w:eastAsia="ja-JP"/>
              </w:rPr>
              <w:t>(2A)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DDE0F5" w14:textId="77777777" w:rsidR="001F7177" w:rsidRDefault="001F7177" w:rsidP="00A9674A">
            <w:pPr>
              <w:pStyle w:val="TAC"/>
              <w:rPr>
                <w:lang w:eastAsia="zh-CN"/>
              </w:rPr>
            </w:pPr>
          </w:p>
        </w:tc>
      </w:tr>
      <w:tr w:rsidR="001F7177" w14:paraId="597C9683"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D56C9D" w14:textId="77777777" w:rsidR="001F7177" w:rsidRDefault="001F7177" w:rsidP="00A9674A">
            <w:pPr>
              <w:pStyle w:val="TAC"/>
              <w:rPr>
                <w:lang w:eastAsia="ja-JP"/>
              </w:rPr>
            </w:pPr>
            <w:r>
              <w:rPr>
                <w:lang w:eastAsia="ja-JP"/>
              </w:rPr>
              <w:t>CA_n66A-n77C-n261(3A)</w:t>
            </w:r>
          </w:p>
        </w:tc>
        <w:tc>
          <w:tcPr>
            <w:tcW w:w="3238" w:type="dxa"/>
            <w:tcBorders>
              <w:top w:val="single" w:sz="4" w:space="0" w:color="auto"/>
              <w:left w:val="single" w:sz="4" w:space="0" w:color="auto"/>
              <w:bottom w:val="nil"/>
              <w:right w:val="single" w:sz="4" w:space="0" w:color="auto"/>
            </w:tcBorders>
            <w:shd w:val="clear" w:color="auto" w:fill="auto"/>
            <w:vAlign w:val="center"/>
          </w:tcPr>
          <w:p w14:paraId="1DB493F6" w14:textId="77777777" w:rsidR="001F7177" w:rsidRDefault="001F7177" w:rsidP="00A9674A">
            <w:pPr>
              <w:pStyle w:val="TAL"/>
              <w:jc w:val="center"/>
              <w:rPr>
                <w:lang w:eastAsia="zh-CN"/>
              </w:rPr>
            </w:pPr>
            <w:r>
              <w:rPr>
                <w:lang w:eastAsia="zh-CN"/>
              </w:rPr>
              <w:t>CA_n66A-n261A</w:t>
            </w:r>
          </w:p>
          <w:p w14:paraId="339CFE70" w14:textId="77777777" w:rsidR="001F7177" w:rsidRDefault="001F7177" w:rsidP="00A9674A">
            <w:pPr>
              <w:pStyle w:val="TAL"/>
              <w:jc w:val="center"/>
              <w:rPr>
                <w:lang w:eastAsia="zh-CN"/>
              </w:rPr>
            </w:pPr>
            <w:r>
              <w:rPr>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28D9DFC3"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A03D8"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2264AB" w14:textId="77777777" w:rsidR="001F7177" w:rsidRDefault="001F7177" w:rsidP="00A9674A">
            <w:pPr>
              <w:pStyle w:val="TAC"/>
              <w:rPr>
                <w:lang w:eastAsia="zh-CN"/>
              </w:rPr>
            </w:pPr>
            <w:r>
              <w:rPr>
                <w:lang w:eastAsia="zh-CN"/>
              </w:rPr>
              <w:t>0</w:t>
            </w:r>
          </w:p>
        </w:tc>
      </w:tr>
      <w:tr w:rsidR="001F7177" w14:paraId="72564324"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A707BF" w14:textId="77777777" w:rsidR="001F7177" w:rsidRDefault="001F7177" w:rsidP="00A9674A">
            <w:pPr>
              <w:pStyle w:val="TAC"/>
              <w:rPr>
                <w:lang w:eastAsia="ja-JP"/>
              </w:rPr>
            </w:pPr>
          </w:p>
        </w:tc>
        <w:tc>
          <w:tcPr>
            <w:tcW w:w="3238" w:type="dxa"/>
            <w:tcBorders>
              <w:top w:val="nil"/>
              <w:left w:val="single" w:sz="4" w:space="0" w:color="auto"/>
              <w:bottom w:val="nil"/>
              <w:right w:val="single" w:sz="4" w:space="0" w:color="auto"/>
            </w:tcBorders>
            <w:shd w:val="clear" w:color="auto" w:fill="auto"/>
            <w:vAlign w:val="center"/>
          </w:tcPr>
          <w:p w14:paraId="71E0E0EF"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B2213A7"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8DDFC"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D48F119" w14:textId="77777777" w:rsidR="001F7177" w:rsidRDefault="001F7177" w:rsidP="00A9674A">
            <w:pPr>
              <w:pStyle w:val="TAC"/>
              <w:rPr>
                <w:lang w:eastAsia="zh-CN"/>
              </w:rPr>
            </w:pPr>
          </w:p>
        </w:tc>
      </w:tr>
      <w:tr w:rsidR="001F7177" w14:paraId="6C98A302"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5AAE0B" w14:textId="77777777" w:rsidR="001F7177" w:rsidRDefault="001F7177" w:rsidP="00A9674A">
            <w:pPr>
              <w:pStyle w:val="TAC"/>
              <w:rPr>
                <w:lang w:eastAsia="ja-JP"/>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BD3C07A"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58BD220"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8EC3F" w14:textId="77777777" w:rsidR="001F7177" w:rsidRDefault="001F7177" w:rsidP="00A9674A">
            <w:pPr>
              <w:pStyle w:val="TAC"/>
              <w:rPr>
                <w:lang w:val="en-US" w:bidi="ar"/>
              </w:rPr>
            </w:pPr>
            <w:r>
              <w:rPr>
                <w:lang w:val="en-US" w:bidi="ar"/>
              </w:rPr>
              <w:t>CA_n261</w:t>
            </w:r>
            <w:r>
              <w:rPr>
                <w:lang w:eastAsia="ja-JP"/>
              </w:rPr>
              <w:t>(3A)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5BDF76" w14:textId="77777777" w:rsidR="001F7177" w:rsidRDefault="001F7177" w:rsidP="00A9674A">
            <w:pPr>
              <w:pStyle w:val="TAC"/>
              <w:rPr>
                <w:lang w:eastAsia="zh-CN"/>
              </w:rPr>
            </w:pPr>
          </w:p>
        </w:tc>
      </w:tr>
      <w:tr w:rsidR="001F7177" w14:paraId="1C6BF0A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6B275FE" w14:textId="77777777" w:rsidR="001F7177" w:rsidRDefault="001F7177" w:rsidP="00A9674A">
            <w:pPr>
              <w:pStyle w:val="TAC"/>
              <w:rPr>
                <w:lang w:eastAsia="ja-JP"/>
              </w:rPr>
            </w:pPr>
            <w:r>
              <w:rPr>
                <w:lang w:eastAsia="ja-JP"/>
              </w:rPr>
              <w:t>CA_n66A-n77C-n261(2G)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7656B42" w14:textId="77777777" w:rsidR="001F7177" w:rsidRDefault="001F7177" w:rsidP="00A9674A">
            <w:pPr>
              <w:pStyle w:val="TAL"/>
              <w:jc w:val="center"/>
              <w:rPr>
                <w:lang w:eastAsia="zh-CN"/>
              </w:rPr>
            </w:pPr>
            <w:r>
              <w:rPr>
                <w:lang w:eastAsia="zh-CN"/>
              </w:rPr>
              <w:t>CA_n66A-n261A/G</w:t>
            </w:r>
          </w:p>
          <w:p w14:paraId="08D0C8F4" w14:textId="77777777" w:rsidR="001F7177" w:rsidRDefault="001F7177" w:rsidP="00A9674A">
            <w:pPr>
              <w:pStyle w:val="TAL"/>
              <w:jc w:val="center"/>
              <w:rPr>
                <w:lang w:eastAsia="zh-CN"/>
              </w:rPr>
            </w:pPr>
            <w:r>
              <w:rPr>
                <w:lang w:eastAsia="zh-CN"/>
              </w:rPr>
              <w:t>CA_n77A-n261A/G</w:t>
            </w:r>
          </w:p>
        </w:tc>
        <w:tc>
          <w:tcPr>
            <w:tcW w:w="1155" w:type="dxa"/>
            <w:gridSpan w:val="2"/>
            <w:tcBorders>
              <w:top w:val="single" w:sz="4" w:space="0" w:color="auto"/>
              <w:left w:val="single" w:sz="4" w:space="0" w:color="auto"/>
              <w:bottom w:val="nil"/>
              <w:right w:val="single" w:sz="4" w:space="0" w:color="auto"/>
            </w:tcBorders>
            <w:vAlign w:val="center"/>
          </w:tcPr>
          <w:p w14:paraId="4CB9E36D"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69B93"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9B1B1D" w14:textId="77777777" w:rsidR="001F7177" w:rsidRDefault="001F7177" w:rsidP="00A9674A">
            <w:pPr>
              <w:pStyle w:val="TAC"/>
              <w:rPr>
                <w:lang w:eastAsia="zh-CN"/>
              </w:rPr>
            </w:pPr>
            <w:r>
              <w:rPr>
                <w:lang w:eastAsia="zh-CN"/>
              </w:rPr>
              <w:t>0</w:t>
            </w:r>
          </w:p>
        </w:tc>
      </w:tr>
      <w:tr w:rsidR="001F7177" w14:paraId="39E2689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3FC8E62"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3AEF43A2"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0802656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3287"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9144687" w14:textId="77777777" w:rsidR="001F7177" w:rsidRDefault="001F7177" w:rsidP="00A9674A">
            <w:pPr>
              <w:pStyle w:val="TAC"/>
              <w:rPr>
                <w:lang w:eastAsia="zh-CN"/>
              </w:rPr>
            </w:pPr>
          </w:p>
        </w:tc>
      </w:tr>
      <w:tr w:rsidR="001F7177" w14:paraId="333FFA2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DD2F72B"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160FAB2"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07E62D7"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2CCB0" w14:textId="77777777" w:rsidR="001F7177" w:rsidRDefault="001F7177" w:rsidP="00A9674A">
            <w:pPr>
              <w:pStyle w:val="TAC"/>
              <w:rPr>
                <w:lang w:val="en-US" w:bidi="ar"/>
              </w:rPr>
            </w:pPr>
            <w:r>
              <w:rPr>
                <w:lang w:val="en-US" w:bidi="ar"/>
              </w:rPr>
              <w:t>CA_n261</w:t>
            </w:r>
            <w:r>
              <w:rPr>
                <w:lang w:eastAsia="ja-JP"/>
              </w:rPr>
              <w:t>(2G)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935C12" w14:textId="77777777" w:rsidR="001F7177" w:rsidRDefault="001F7177" w:rsidP="00A9674A">
            <w:pPr>
              <w:pStyle w:val="TAC"/>
              <w:rPr>
                <w:lang w:eastAsia="zh-CN"/>
              </w:rPr>
            </w:pPr>
          </w:p>
        </w:tc>
      </w:tr>
      <w:tr w:rsidR="001F7177" w14:paraId="0ECDB28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86D6FCF" w14:textId="77777777" w:rsidR="001F7177" w:rsidRDefault="001F7177" w:rsidP="00A9674A">
            <w:pPr>
              <w:pStyle w:val="TAC"/>
            </w:pPr>
            <w:r>
              <w:rPr>
                <w:lang w:eastAsia="ja-JP"/>
              </w:rPr>
              <w:t>CA_n66A-n77C-n261(2H)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9671B69" w14:textId="77777777" w:rsidR="001F7177" w:rsidRDefault="001F7177" w:rsidP="00A9674A">
            <w:pPr>
              <w:pStyle w:val="TAL"/>
              <w:jc w:val="center"/>
              <w:rPr>
                <w:lang w:eastAsia="zh-CN"/>
              </w:rPr>
            </w:pPr>
            <w:r>
              <w:rPr>
                <w:lang w:eastAsia="zh-CN"/>
              </w:rPr>
              <w:t>CA_n66A-n261A</w:t>
            </w:r>
            <w:r>
              <w:rPr>
                <w:rFonts w:cs="Arial"/>
                <w:lang w:eastAsia="zh-CN"/>
              </w:rPr>
              <w:t>/G/H</w:t>
            </w:r>
          </w:p>
          <w:p w14:paraId="6393625C"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w:t>
            </w:r>
          </w:p>
        </w:tc>
        <w:tc>
          <w:tcPr>
            <w:tcW w:w="1155" w:type="dxa"/>
            <w:gridSpan w:val="2"/>
            <w:tcBorders>
              <w:left w:val="single" w:sz="4" w:space="0" w:color="auto"/>
              <w:right w:val="single" w:sz="4" w:space="0" w:color="auto"/>
            </w:tcBorders>
            <w:vAlign w:val="center"/>
          </w:tcPr>
          <w:p w14:paraId="28314DBF"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06890"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381D6E" w14:textId="77777777" w:rsidR="001F7177" w:rsidRDefault="001F7177" w:rsidP="00A9674A">
            <w:pPr>
              <w:pStyle w:val="TAC"/>
              <w:rPr>
                <w:lang w:eastAsia="zh-CN"/>
              </w:rPr>
            </w:pPr>
            <w:r>
              <w:rPr>
                <w:lang w:eastAsia="zh-CN"/>
              </w:rPr>
              <w:t>0</w:t>
            </w:r>
          </w:p>
        </w:tc>
      </w:tr>
      <w:tr w:rsidR="001F7177" w14:paraId="5A8DBEF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465C9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A5A5F74"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80C95C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A7BFC"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9D34F16" w14:textId="77777777" w:rsidR="001F7177" w:rsidRDefault="001F7177" w:rsidP="00A9674A">
            <w:pPr>
              <w:pStyle w:val="TAC"/>
              <w:rPr>
                <w:lang w:eastAsia="zh-CN"/>
              </w:rPr>
            </w:pPr>
          </w:p>
        </w:tc>
      </w:tr>
      <w:tr w:rsidR="001F7177" w14:paraId="35D2B9A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E481AC"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B4F58D4"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2E0FC9CF"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DC95D" w14:textId="77777777" w:rsidR="001F7177" w:rsidRDefault="001F7177" w:rsidP="00A9674A">
            <w:pPr>
              <w:pStyle w:val="TAC"/>
              <w:rPr>
                <w:lang w:val="en-US" w:bidi="ar"/>
              </w:rPr>
            </w:pPr>
            <w:r>
              <w:rPr>
                <w:lang w:val="en-US" w:bidi="ar"/>
              </w:rPr>
              <w:t>CA_n261</w:t>
            </w:r>
            <w:r>
              <w:rPr>
                <w:lang w:eastAsia="ja-JP"/>
              </w:rPr>
              <w:t>(2H)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E2D358" w14:textId="77777777" w:rsidR="001F7177" w:rsidRDefault="001F7177" w:rsidP="00A9674A">
            <w:pPr>
              <w:pStyle w:val="TAC"/>
              <w:rPr>
                <w:lang w:eastAsia="zh-CN"/>
              </w:rPr>
            </w:pPr>
          </w:p>
        </w:tc>
      </w:tr>
      <w:tr w:rsidR="001F7177" w14:paraId="68B5D5E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028F79C" w14:textId="77777777" w:rsidR="001F7177" w:rsidRDefault="001F7177" w:rsidP="00A9674A">
            <w:pPr>
              <w:pStyle w:val="TAC"/>
            </w:pPr>
            <w:r>
              <w:rPr>
                <w:lang w:eastAsia="ja-JP"/>
              </w:rPr>
              <w:t>CA_n66A-n77C-n261(H-I)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EB0017F" w14:textId="77777777" w:rsidR="001F7177" w:rsidRDefault="001F7177" w:rsidP="00A9674A">
            <w:pPr>
              <w:pStyle w:val="TAL"/>
              <w:jc w:val="center"/>
              <w:rPr>
                <w:lang w:eastAsia="zh-CN"/>
              </w:rPr>
            </w:pPr>
            <w:r>
              <w:rPr>
                <w:lang w:eastAsia="zh-CN"/>
              </w:rPr>
              <w:t>CA_n66A-n261A</w:t>
            </w:r>
            <w:r>
              <w:rPr>
                <w:rFonts w:cs="Arial"/>
                <w:lang w:eastAsia="zh-CN"/>
              </w:rPr>
              <w:t>/G/H/I</w:t>
            </w:r>
          </w:p>
          <w:p w14:paraId="71365FA4"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4E00162E"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FC96F"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BFA8A7" w14:textId="77777777" w:rsidR="001F7177" w:rsidRDefault="001F7177" w:rsidP="00A9674A">
            <w:pPr>
              <w:pStyle w:val="TAC"/>
              <w:rPr>
                <w:lang w:eastAsia="zh-CN"/>
              </w:rPr>
            </w:pPr>
            <w:r>
              <w:rPr>
                <w:lang w:eastAsia="zh-CN"/>
              </w:rPr>
              <w:t>0</w:t>
            </w:r>
          </w:p>
        </w:tc>
      </w:tr>
      <w:tr w:rsidR="001F7177" w14:paraId="59F036A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DCB4F9"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8178010"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0898A3D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2CB51"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BCEDC8F" w14:textId="77777777" w:rsidR="001F7177" w:rsidRDefault="001F7177" w:rsidP="00A9674A">
            <w:pPr>
              <w:pStyle w:val="TAC"/>
              <w:rPr>
                <w:lang w:eastAsia="zh-CN"/>
              </w:rPr>
            </w:pPr>
          </w:p>
        </w:tc>
      </w:tr>
      <w:tr w:rsidR="001F7177" w14:paraId="46AF0D1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6CD923"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DD31052"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6525F653"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7B480" w14:textId="77777777" w:rsidR="001F7177" w:rsidRDefault="001F7177" w:rsidP="00A9674A">
            <w:pPr>
              <w:pStyle w:val="TAC"/>
              <w:rPr>
                <w:lang w:val="en-US" w:bidi="ar"/>
              </w:rPr>
            </w:pPr>
            <w:r>
              <w:rPr>
                <w:lang w:val="en-US" w:bidi="ar"/>
              </w:rPr>
              <w:t>CA_n261</w:t>
            </w:r>
            <w:r>
              <w:rPr>
                <w:lang w:eastAsia="ja-JP"/>
              </w:rPr>
              <w:t>(H-I)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849759" w14:textId="77777777" w:rsidR="001F7177" w:rsidRDefault="001F7177" w:rsidP="00A9674A">
            <w:pPr>
              <w:pStyle w:val="TAC"/>
              <w:rPr>
                <w:lang w:eastAsia="zh-CN"/>
              </w:rPr>
            </w:pPr>
          </w:p>
        </w:tc>
      </w:tr>
      <w:tr w:rsidR="001F7177" w14:paraId="72EEDC7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497254B" w14:textId="77777777" w:rsidR="001F7177" w:rsidRDefault="001F7177" w:rsidP="00A9674A">
            <w:pPr>
              <w:pStyle w:val="TAC"/>
              <w:rPr>
                <w:lang w:eastAsia="ja-JP"/>
              </w:rPr>
            </w:pPr>
            <w:r>
              <w:rPr>
                <w:lang w:eastAsia="ja-JP"/>
              </w:rPr>
              <w:t>CA_n66A-n77C-n261(2A-I)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57E8F93" w14:textId="77777777" w:rsidR="001F7177" w:rsidRDefault="001F7177" w:rsidP="00A9674A">
            <w:pPr>
              <w:pStyle w:val="TAL"/>
              <w:jc w:val="center"/>
              <w:rPr>
                <w:lang w:eastAsia="zh-CN"/>
              </w:rPr>
            </w:pPr>
            <w:r>
              <w:rPr>
                <w:lang w:eastAsia="zh-CN"/>
              </w:rPr>
              <w:t>CA_n66A-n261A</w:t>
            </w:r>
            <w:r>
              <w:rPr>
                <w:rFonts w:cs="Arial"/>
                <w:lang w:eastAsia="zh-CN"/>
              </w:rPr>
              <w:t>/G/H/I</w:t>
            </w:r>
          </w:p>
          <w:p w14:paraId="1356F8BC" w14:textId="77777777" w:rsidR="001F7177" w:rsidRDefault="001F7177" w:rsidP="00A9674A">
            <w:pPr>
              <w:pStyle w:val="TAL"/>
              <w:jc w:val="center"/>
              <w:rPr>
                <w:lang w:eastAsia="zh-CN"/>
              </w:rPr>
            </w:pPr>
            <w:r>
              <w:rPr>
                <w:lang w:eastAsia="zh-CN"/>
              </w:rPr>
              <w:t>CA_n77A-n261A</w:t>
            </w:r>
            <w:r>
              <w:rPr>
                <w:rFonts w:cs="Arial"/>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0A91015E"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E280B"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833758" w14:textId="77777777" w:rsidR="001F7177" w:rsidRDefault="001F7177" w:rsidP="00A9674A">
            <w:pPr>
              <w:pStyle w:val="TAC"/>
              <w:rPr>
                <w:lang w:eastAsia="zh-CN"/>
              </w:rPr>
            </w:pPr>
            <w:r>
              <w:rPr>
                <w:lang w:eastAsia="zh-CN"/>
              </w:rPr>
              <w:t>0</w:t>
            </w:r>
          </w:p>
        </w:tc>
      </w:tr>
      <w:tr w:rsidR="001F7177" w14:paraId="3F8EB12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8DD073" w14:textId="77777777" w:rsidR="001F7177"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B829D39"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0CD67E8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1E854"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8FA90B7" w14:textId="77777777" w:rsidR="001F7177" w:rsidRDefault="001F7177" w:rsidP="00A9674A">
            <w:pPr>
              <w:pStyle w:val="TAC"/>
              <w:rPr>
                <w:lang w:eastAsia="zh-CN"/>
              </w:rPr>
            </w:pPr>
          </w:p>
        </w:tc>
      </w:tr>
      <w:tr w:rsidR="001F7177" w14:paraId="012DBA5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02EAB3C" w14:textId="77777777" w:rsidR="001F7177"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96C11FB" w14:textId="77777777" w:rsidR="001F7177" w:rsidRDefault="001F7177" w:rsidP="00A9674A">
            <w:pPr>
              <w:pStyle w:val="TAL"/>
              <w:jc w:val="center"/>
              <w:rPr>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1FACDAF"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18405" w14:textId="77777777" w:rsidR="001F7177" w:rsidRDefault="001F7177" w:rsidP="00A9674A">
            <w:pPr>
              <w:pStyle w:val="TAC"/>
              <w:rPr>
                <w:lang w:val="en-US" w:bidi="ar"/>
              </w:rPr>
            </w:pPr>
            <w:r>
              <w:rPr>
                <w:lang w:val="en-US" w:bidi="ar"/>
              </w:rPr>
              <w:t>CA_n261</w:t>
            </w:r>
            <w:r>
              <w:rPr>
                <w:lang w:eastAsia="ja-JP"/>
              </w:rPr>
              <w:t>(2A-I)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229EAA" w14:textId="77777777" w:rsidR="001F7177" w:rsidRDefault="001F7177" w:rsidP="00A9674A">
            <w:pPr>
              <w:pStyle w:val="TAC"/>
              <w:rPr>
                <w:lang w:eastAsia="zh-CN"/>
              </w:rPr>
            </w:pPr>
          </w:p>
        </w:tc>
      </w:tr>
      <w:tr w:rsidR="001F7177" w14:paraId="413416A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52B2F6" w14:textId="77777777" w:rsidR="001F7177" w:rsidRDefault="001F7177" w:rsidP="00A9674A">
            <w:pPr>
              <w:pStyle w:val="TAC"/>
            </w:pPr>
            <w:r>
              <w:rPr>
                <w:lang w:eastAsia="ja-JP"/>
              </w:rPr>
              <w:t>CA_n66A-n77C-n261(A-G-I)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9A85DE9" w14:textId="77777777" w:rsidR="001F7177" w:rsidRDefault="001F7177" w:rsidP="00A9674A">
            <w:pPr>
              <w:pStyle w:val="TAL"/>
              <w:jc w:val="center"/>
              <w:rPr>
                <w:lang w:eastAsia="zh-CN"/>
              </w:rPr>
            </w:pPr>
            <w:r>
              <w:rPr>
                <w:lang w:eastAsia="zh-CN"/>
              </w:rPr>
              <w:t>CA_n66A-n261A</w:t>
            </w:r>
            <w:r>
              <w:rPr>
                <w:rFonts w:cs="Arial"/>
                <w:lang w:eastAsia="zh-CN"/>
              </w:rPr>
              <w:t>/G/H/I</w:t>
            </w:r>
          </w:p>
          <w:p w14:paraId="5B279114" w14:textId="77777777" w:rsidR="001F7177" w:rsidRDefault="001F7177" w:rsidP="00A9674A">
            <w:pPr>
              <w:pStyle w:val="TAL"/>
              <w:jc w:val="center"/>
              <w:rPr>
                <w:rFonts w:eastAsia="Yu Mincho"/>
                <w:szCs w:val="18"/>
                <w:lang w:eastAsia="ja-JP"/>
              </w:rPr>
            </w:pPr>
            <w:r>
              <w:rPr>
                <w:lang w:eastAsia="zh-CN"/>
              </w:rPr>
              <w:t>CA_n77A-n261A</w:t>
            </w:r>
            <w:r>
              <w:rPr>
                <w:rFonts w:cs="Arial"/>
                <w:lang w:eastAsia="zh-CN"/>
              </w:rPr>
              <w:t>/G/H/I</w:t>
            </w:r>
          </w:p>
        </w:tc>
        <w:tc>
          <w:tcPr>
            <w:tcW w:w="1155" w:type="dxa"/>
            <w:gridSpan w:val="2"/>
            <w:tcBorders>
              <w:left w:val="single" w:sz="4" w:space="0" w:color="auto"/>
              <w:right w:val="single" w:sz="4" w:space="0" w:color="auto"/>
            </w:tcBorders>
            <w:vAlign w:val="center"/>
          </w:tcPr>
          <w:p w14:paraId="17F59984" w14:textId="77777777" w:rsidR="001F7177" w:rsidRDefault="001F7177" w:rsidP="00A9674A">
            <w:pPr>
              <w:pStyle w:val="TAC"/>
            </w:pPr>
            <w: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F09FC" w14:textId="77777777" w:rsidR="001F7177" w:rsidRDefault="001F7177" w:rsidP="00A9674A">
            <w:pPr>
              <w:pStyle w:val="TAC"/>
              <w:rPr>
                <w:lang w:val="en-US" w:bidi="ar"/>
              </w:rPr>
            </w:pPr>
            <w:r>
              <w:rPr>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FFEE8C2" w14:textId="77777777" w:rsidR="001F7177" w:rsidRDefault="001F7177" w:rsidP="00A9674A">
            <w:pPr>
              <w:pStyle w:val="TAC"/>
              <w:rPr>
                <w:lang w:eastAsia="zh-CN"/>
              </w:rPr>
            </w:pPr>
            <w:r>
              <w:rPr>
                <w:lang w:eastAsia="zh-CN"/>
              </w:rPr>
              <w:t>0</w:t>
            </w:r>
          </w:p>
        </w:tc>
      </w:tr>
      <w:tr w:rsidR="001F7177" w14:paraId="4A69B6F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558C51"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AF4A0C5"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35C878E3"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275B4" w14:textId="77777777" w:rsidR="001F7177" w:rsidRDefault="001F7177" w:rsidP="00A9674A">
            <w:pPr>
              <w:pStyle w:val="TAC"/>
              <w:rPr>
                <w:lang w:val="en-US" w:bidi="ar"/>
              </w:rPr>
            </w:pPr>
            <w:r>
              <w:rPr>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2FA610B" w14:textId="77777777" w:rsidR="001F7177" w:rsidRDefault="001F7177" w:rsidP="00A9674A">
            <w:pPr>
              <w:pStyle w:val="TAC"/>
              <w:rPr>
                <w:lang w:eastAsia="zh-CN"/>
              </w:rPr>
            </w:pPr>
          </w:p>
        </w:tc>
      </w:tr>
      <w:tr w:rsidR="001F7177" w14:paraId="7C6FCD1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49DF980"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B798B6D" w14:textId="77777777" w:rsidR="001F7177" w:rsidRDefault="001F7177" w:rsidP="00A9674A">
            <w:pPr>
              <w:pStyle w:val="TAL"/>
              <w:jc w:val="center"/>
              <w:rPr>
                <w:rFonts w:eastAsia="Yu Mincho"/>
                <w:szCs w:val="18"/>
                <w:lang w:eastAsia="ja-JP"/>
              </w:rPr>
            </w:pPr>
          </w:p>
        </w:tc>
        <w:tc>
          <w:tcPr>
            <w:tcW w:w="1155" w:type="dxa"/>
            <w:gridSpan w:val="2"/>
            <w:tcBorders>
              <w:left w:val="single" w:sz="4" w:space="0" w:color="auto"/>
              <w:right w:val="single" w:sz="4" w:space="0" w:color="auto"/>
            </w:tcBorders>
            <w:vAlign w:val="center"/>
          </w:tcPr>
          <w:p w14:paraId="10E6ABF8" w14:textId="77777777" w:rsidR="001F7177" w:rsidRDefault="001F7177" w:rsidP="00A9674A">
            <w:pPr>
              <w:pStyle w:val="TAC"/>
            </w:pPr>
            <w: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FF4A0" w14:textId="77777777" w:rsidR="001F7177" w:rsidRDefault="001F7177" w:rsidP="00A9674A">
            <w:pPr>
              <w:pStyle w:val="TAC"/>
              <w:rPr>
                <w:lang w:val="en-US" w:bidi="ar"/>
              </w:rPr>
            </w:pPr>
            <w:r>
              <w:rPr>
                <w:lang w:val="en-US" w:bidi="ar"/>
              </w:rPr>
              <w:t>CA_n261</w:t>
            </w:r>
            <w:r>
              <w:rPr>
                <w:lang w:eastAsia="ja-JP"/>
              </w:rPr>
              <w:t>(A-G-I)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388C6C" w14:textId="77777777" w:rsidR="001F7177" w:rsidRDefault="001F7177" w:rsidP="00A9674A">
            <w:pPr>
              <w:pStyle w:val="TAC"/>
              <w:rPr>
                <w:lang w:eastAsia="zh-CN"/>
              </w:rPr>
            </w:pPr>
          </w:p>
        </w:tc>
      </w:tr>
      <w:tr w:rsidR="001F7177" w:rsidRPr="00032D3A" w14:paraId="0C571E6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81C04F5" w14:textId="77777777" w:rsidR="001F7177" w:rsidRPr="00032D3A" w:rsidRDefault="001F7177" w:rsidP="00A9674A">
            <w:pPr>
              <w:pStyle w:val="TAC"/>
              <w:rPr>
                <w:lang w:eastAsia="ja-JP"/>
              </w:rPr>
            </w:pPr>
            <w:r w:rsidRPr="00032D3A">
              <w:t>CA_n77A-n79A-n257A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5F712EF" w14:textId="77777777" w:rsidR="001F7177" w:rsidRPr="00032D3A" w:rsidRDefault="001F7177" w:rsidP="00A9674A">
            <w:pPr>
              <w:pStyle w:val="TAL"/>
              <w:jc w:val="center"/>
              <w:rPr>
                <w:lang w:eastAsia="zh-CN"/>
              </w:rPr>
            </w:pPr>
            <w:r w:rsidRPr="00032D3A">
              <w:rPr>
                <w:lang w:eastAsia="zh-CN"/>
              </w:rPr>
              <w:t>CA_n77A-n79A</w:t>
            </w:r>
          </w:p>
          <w:p w14:paraId="429E0BD4" w14:textId="77777777" w:rsidR="001F7177" w:rsidRPr="00032D3A" w:rsidRDefault="001F7177" w:rsidP="00A9674A">
            <w:pPr>
              <w:pStyle w:val="TAC"/>
              <w:rPr>
                <w:rFonts w:eastAsia="Yu Mincho"/>
                <w:szCs w:val="18"/>
                <w:lang w:eastAsia="ja-JP"/>
              </w:rPr>
            </w:pPr>
            <w:r w:rsidRPr="00032D3A">
              <w:rPr>
                <w:rFonts w:eastAsia="Yu Mincho"/>
                <w:szCs w:val="18"/>
                <w:lang w:eastAsia="ja-JP"/>
              </w:rPr>
              <w:t>CA_n77A-n257A</w:t>
            </w:r>
          </w:p>
          <w:p w14:paraId="443895EA" w14:textId="77777777" w:rsidR="001F7177" w:rsidRPr="00032D3A" w:rsidRDefault="001F7177" w:rsidP="00A9674A">
            <w:pPr>
              <w:pStyle w:val="TAL"/>
              <w:jc w:val="center"/>
              <w:rPr>
                <w:lang w:eastAsia="zh-CN"/>
              </w:rPr>
            </w:pPr>
            <w:r w:rsidRPr="00032D3A">
              <w:rPr>
                <w:rFonts w:eastAsia="Yu Mincho"/>
                <w:szCs w:val="18"/>
                <w:lang w:eastAsia="ja-JP"/>
              </w:rPr>
              <w:t>CA_n79A-n257A</w:t>
            </w:r>
          </w:p>
        </w:tc>
        <w:tc>
          <w:tcPr>
            <w:tcW w:w="1155" w:type="dxa"/>
            <w:gridSpan w:val="2"/>
            <w:tcBorders>
              <w:left w:val="single" w:sz="4" w:space="0" w:color="auto"/>
              <w:right w:val="single" w:sz="4" w:space="0" w:color="auto"/>
            </w:tcBorders>
            <w:vAlign w:val="center"/>
          </w:tcPr>
          <w:p w14:paraId="49DBF9F0" w14:textId="77777777" w:rsidR="001F7177" w:rsidRPr="00032D3A" w:rsidRDefault="001F7177" w:rsidP="00A9674A">
            <w:pPr>
              <w:pStyle w:val="TAC"/>
              <w:rPr>
                <w:rFonts w:cs="Arial"/>
                <w:kern w:val="2"/>
                <w:lang w:eastAsia="ja-JP"/>
              </w:rPr>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0546A" w14:textId="77777777" w:rsidR="001F7177" w:rsidRPr="00032D3A" w:rsidRDefault="001F7177" w:rsidP="00A9674A">
            <w:pPr>
              <w:pStyle w:val="TAC"/>
            </w:pPr>
            <w:r w:rsidRPr="00032D3A">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833362" w14:textId="77777777" w:rsidR="001F7177" w:rsidRPr="00032D3A" w:rsidRDefault="001F7177" w:rsidP="00A9674A">
            <w:pPr>
              <w:pStyle w:val="TAC"/>
              <w:rPr>
                <w:lang w:eastAsia="zh-CN"/>
              </w:rPr>
            </w:pPr>
            <w:r w:rsidRPr="00032D3A">
              <w:rPr>
                <w:lang w:eastAsia="zh-CN"/>
              </w:rPr>
              <w:t>0</w:t>
            </w:r>
          </w:p>
        </w:tc>
      </w:tr>
      <w:tr w:rsidR="001F7177" w:rsidRPr="00032D3A" w14:paraId="2178100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53538AC" w14:textId="77777777" w:rsidR="001F7177" w:rsidRPr="00032D3A"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5CBD242" w14:textId="77777777" w:rsidR="001F7177" w:rsidRPr="00032D3A" w:rsidRDefault="001F7177" w:rsidP="00A9674A">
            <w:pPr>
              <w:pStyle w:val="TAC"/>
              <w:rPr>
                <w:lang w:eastAsia="ja-JP"/>
              </w:rPr>
            </w:pPr>
          </w:p>
        </w:tc>
        <w:tc>
          <w:tcPr>
            <w:tcW w:w="1155" w:type="dxa"/>
            <w:gridSpan w:val="2"/>
            <w:tcBorders>
              <w:left w:val="single" w:sz="4" w:space="0" w:color="auto"/>
              <w:right w:val="single" w:sz="4" w:space="0" w:color="auto"/>
            </w:tcBorders>
            <w:vAlign w:val="center"/>
          </w:tcPr>
          <w:p w14:paraId="574E1B85" w14:textId="77777777" w:rsidR="001F7177" w:rsidRPr="00032D3A" w:rsidRDefault="001F7177" w:rsidP="00A9674A">
            <w:pPr>
              <w:pStyle w:val="TAC"/>
              <w:rPr>
                <w:rFonts w:cs="Arial"/>
                <w:kern w:val="2"/>
                <w:lang w:eastAsia="ja-JP"/>
              </w:rPr>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2AC95"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223C638" w14:textId="77777777" w:rsidR="001F7177" w:rsidRPr="00032D3A" w:rsidRDefault="001F7177" w:rsidP="00A9674A">
            <w:pPr>
              <w:pStyle w:val="TAC"/>
              <w:rPr>
                <w:lang w:eastAsia="zh-CN"/>
              </w:rPr>
            </w:pPr>
          </w:p>
        </w:tc>
      </w:tr>
      <w:tr w:rsidR="001F7177" w:rsidRPr="00032D3A" w14:paraId="36664EC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0B0960" w14:textId="77777777" w:rsidR="001F7177" w:rsidRPr="00032D3A"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07369E3" w14:textId="77777777" w:rsidR="001F7177" w:rsidRPr="00032D3A" w:rsidRDefault="001F7177" w:rsidP="00A9674A">
            <w:pPr>
              <w:pStyle w:val="TAC"/>
              <w:rPr>
                <w:lang w:eastAsia="ja-JP"/>
              </w:rPr>
            </w:pPr>
          </w:p>
        </w:tc>
        <w:tc>
          <w:tcPr>
            <w:tcW w:w="1155" w:type="dxa"/>
            <w:gridSpan w:val="2"/>
            <w:tcBorders>
              <w:left w:val="single" w:sz="4" w:space="0" w:color="auto"/>
              <w:right w:val="single" w:sz="4" w:space="0" w:color="auto"/>
            </w:tcBorders>
            <w:vAlign w:val="center"/>
          </w:tcPr>
          <w:p w14:paraId="26B20448" w14:textId="77777777" w:rsidR="001F7177" w:rsidRPr="00032D3A" w:rsidRDefault="001F7177" w:rsidP="00A9674A">
            <w:pPr>
              <w:pStyle w:val="TAC"/>
              <w:rPr>
                <w:rFonts w:cs="Arial"/>
                <w:kern w:val="2"/>
                <w:lang w:eastAsia="ja-JP"/>
              </w:rPr>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AF754"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CF1BB2" w14:textId="77777777" w:rsidR="001F7177" w:rsidRPr="00032D3A" w:rsidRDefault="001F7177" w:rsidP="00A9674A">
            <w:pPr>
              <w:pStyle w:val="TAC"/>
              <w:rPr>
                <w:lang w:eastAsia="zh-CN"/>
              </w:rPr>
            </w:pPr>
          </w:p>
        </w:tc>
      </w:tr>
      <w:tr w:rsidR="001F7177" w:rsidRPr="00032D3A" w14:paraId="6BDFC9E0"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0DE8532E" w14:textId="77777777" w:rsidR="001F7177" w:rsidRPr="00032D3A" w:rsidRDefault="001F7177" w:rsidP="00A9674A">
            <w:pPr>
              <w:pStyle w:val="TAC"/>
            </w:pPr>
            <w:r w:rsidRPr="00032D3A">
              <w:t>CA_n77A-n79A-n257G</w:t>
            </w:r>
          </w:p>
        </w:tc>
        <w:tc>
          <w:tcPr>
            <w:tcW w:w="3256" w:type="dxa"/>
            <w:gridSpan w:val="2"/>
            <w:tcBorders>
              <w:left w:val="single" w:sz="4" w:space="0" w:color="auto"/>
              <w:bottom w:val="nil"/>
              <w:right w:val="single" w:sz="4" w:space="0" w:color="auto"/>
            </w:tcBorders>
            <w:shd w:val="clear" w:color="auto" w:fill="auto"/>
            <w:vAlign w:val="center"/>
          </w:tcPr>
          <w:p w14:paraId="24CBB200" w14:textId="77777777" w:rsidR="001F7177" w:rsidRPr="00032D3A" w:rsidRDefault="001F7177" w:rsidP="00A9674A">
            <w:pPr>
              <w:pStyle w:val="TAC"/>
              <w:rPr>
                <w:lang w:eastAsia="zh-CN"/>
              </w:rPr>
            </w:pPr>
            <w:r w:rsidRPr="00032D3A">
              <w:t>CA_n257G</w:t>
            </w:r>
          </w:p>
          <w:p w14:paraId="35787CDF" w14:textId="77777777" w:rsidR="001F7177" w:rsidRPr="00032D3A" w:rsidRDefault="001F7177" w:rsidP="00A9674A">
            <w:pPr>
              <w:pStyle w:val="TAC"/>
              <w:rPr>
                <w:lang w:eastAsia="zh-CN"/>
              </w:rPr>
            </w:pPr>
            <w:r w:rsidRPr="00032D3A">
              <w:rPr>
                <w:lang w:eastAsia="zh-CN"/>
              </w:rPr>
              <w:t>CA_n77A-n79A</w:t>
            </w:r>
          </w:p>
          <w:p w14:paraId="6A5B4CCD" w14:textId="77777777" w:rsidR="001F7177" w:rsidRPr="00032D3A" w:rsidRDefault="001F7177" w:rsidP="00A9674A">
            <w:pPr>
              <w:pStyle w:val="TAC"/>
              <w:rPr>
                <w:rFonts w:cs="Arial"/>
                <w:lang w:eastAsia="zh-CN"/>
              </w:rPr>
            </w:pPr>
            <w:r w:rsidRPr="00032D3A">
              <w:rPr>
                <w:rFonts w:eastAsia="Yu Gothic" w:cs="Arial"/>
                <w:color w:val="000000"/>
                <w:szCs w:val="18"/>
              </w:rPr>
              <w:t>CA_n77A-n257A</w:t>
            </w:r>
            <w:r>
              <w:rPr>
                <w:rFonts w:eastAsia="Yu Gothic" w:cs="Arial"/>
                <w:color w:val="000000"/>
                <w:szCs w:val="18"/>
              </w:rPr>
              <w:t>/G</w:t>
            </w:r>
          </w:p>
          <w:p w14:paraId="4B9E53DA" w14:textId="77777777" w:rsidR="001F7177" w:rsidRPr="00032D3A" w:rsidRDefault="001F7177" w:rsidP="00A9674A">
            <w:pPr>
              <w:pStyle w:val="TAC"/>
              <w:rPr>
                <w:lang w:eastAsia="zh-CN"/>
              </w:rPr>
            </w:pPr>
            <w:r w:rsidRPr="00032D3A">
              <w:rPr>
                <w:rFonts w:eastAsia="Yu Gothic" w:cs="Arial"/>
                <w:color w:val="000000"/>
                <w:szCs w:val="18"/>
              </w:rPr>
              <w:t>CA_n79A-n257A</w:t>
            </w:r>
            <w:r>
              <w:rPr>
                <w:rFonts w:eastAsia="Yu Gothic" w:cs="Arial"/>
                <w:color w:val="000000"/>
                <w:szCs w:val="18"/>
              </w:rPr>
              <w:t>/G</w:t>
            </w:r>
          </w:p>
        </w:tc>
        <w:tc>
          <w:tcPr>
            <w:tcW w:w="1155" w:type="dxa"/>
            <w:gridSpan w:val="2"/>
            <w:tcBorders>
              <w:left w:val="single" w:sz="4" w:space="0" w:color="auto"/>
              <w:right w:val="single" w:sz="4" w:space="0" w:color="auto"/>
            </w:tcBorders>
            <w:vAlign w:val="center"/>
          </w:tcPr>
          <w:p w14:paraId="1403A3F2"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534E8" w14:textId="77777777" w:rsidR="001F7177" w:rsidRPr="00032D3A" w:rsidRDefault="001F7177" w:rsidP="00A9674A">
            <w:pPr>
              <w:pStyle w:val="TAC"/>
            </w:pPr>
            <w:r w:rsidRPr="00032D3A">
              <w:rPr>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44BB98C0" w14:textId="77777777" w:rsidR="001F7177" w:rsidRPr="00032D3A" w:rsidRDefault="001F7177" w:rsidP="00A9674A">
            <w:pPr>
              <w:pStyle w:val="TAC"/>
              <w:rPr>
                <w:lang w:eastAsia="zh-CN"/>
              </w:rPr>
            </w:pPr>
            <w:r w:rsidRPr="00032D3A">
              <w:rPr>
                <w:lang w:eastAsia="zh-CN"/>
              </w:rPr>
              <w:t>0</w:t>
            </w:r>
          </w:p>
        </w:tc>
      </w:tr>
      <w:tr w:rsidR="001F7177" w:rsidRPr="00032D3A" w14:paraId="32893D8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508533"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3129B84"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3BE4F451"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D9E57"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330646B" w14:textId="77777777" w:rsidR="001F7177" w:rsidRPr="00032D3A" w:rsidRDefault="001F7177" w:rsidP="00A9674A">
            <w:pPr>
              <w:pStyle w:val="TAC"/>
              <w:rPr>
                <w:lang w:eastAsia="zh-CN"/>
              </w:rPr>
            </w:pPr>
          </w:p>
        </w:tc>
      </w:tr>
      <w:tr w:rsidR="001F7177" w:rsidRPr="00032D3A" w14:paraId="4C9B8E1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0A4A05"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3C683D2"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1BBFF9B"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9C1DD" w14:textId="77777777" w:rsidR="001F7177" w:rsidRPr="00032D3A" w:rsidRDefault="001F7177" w:rsidP="00A9674A">
            <w:pPr>
              <w:pStyle w:val="TAC"/>
            </w:pPr>
            <w:r w:rsidRPr="00032D3A">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C9F0BFD" w14:textId="77777777" w:rsidR="001F7177" w:rsidRPr="00032D3A" w:rsidRDefault="001F7177" w:rsidP="00A9674A">
            <w:pPr>
              <w:pStyle w:val="TAC"/>
              <w:rPr>
                <w:lang w:eastAsia="zh-CN"/>
              </w:rPr>
            </w:pPr>
          </w:p>
        </w:tc>
      </w:tr>
      <w:tr w:rsidR="001F7177" w:rsidRPr="00032D3A" w14:paraId="2404BDFF"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06A64C57" w14:textId="77777777" w:rsidR="001F7177" w:rsidRPr="00032D3A" w:rsidRDefault="001F7177" w:rsidP="00A9674A">
            <w:pPr>
              <w:pStyle w:val="TAC"/>
            </w:pPr>
            <w:r w:rsidRPr="00032D3A">
              <w:t>CA_n77A-n79A-n257H</w:t>
            </w:r>
          </w:p>
        </w:tc>
        <w:tc>
          <w:tcPr>
            <w:tcW w:w="3256" w:type="dxa"/>
            <w:gridSpan w:val="2"/>
            <w:tcBorders>
              <w:left w:val="single" w:sz="4" w:space="0" w:color="auto"/>
              <w:bottom w:val="nil"/>
              <w:right w:val="single" w:sz="4" w:space="0" w:color="auto"/>
            </w:tcBorders>
            <w:shd w:val="clear" w:color="auto" w:fill="auto"/>
            <w:vAlign w:val="center"/>
          </w:tcPr>
          <w:p w14:paraId="34CB6C7D" w14:textId="77777777" w:rsidR="001F7177" w:rsidRPr="00032D3A" w:rsidRDefault="001F7177" w:rsidP="00A9674A">
            <w:pPr>
              <w:pStyle w:val="TAC"/>
              <w:spacing w:after="180"/>
              <w:rPr>
                <w:lang w:eastAsia="zh-CN"/>
              </w:rPr>
            </w:pPr>
            <w:r w:rsidRPr="00032D3A">
              <w:t>CA_n257G</w:t>
            </w:r>
            <w:r>
              <w:t>/H</w:t>
            </w:r>
          </w:p>
          <w:p w14:paraId="7B0DCACD" w14:textId="77777777" w:rsidR="001F7177" w:rsidRPr="00032D3A" w:rsidRDefault="001F7177" w:rsidP="00A9674A">
            <w:pPr>
              <w:pStyle w:val="TAL"/>
              <w:jc w:val="center"/>
              <w:rPr>
                <w:lang w:eastAsia="zh-CN"/>
              </w:rPr>
            </w:pPr>
            <w:r w:rsidRPr="00032D3A">
              <w:rPr>
                <w:lang w:eastAsia="zh-CN"/>
              </w:rPr>
              <w:t>CA_n77A-n79A</w:t>
            </w:r>
          </w:p>
          <w:p w14:paraId="5B2A210B" w14:textId="77777777" w:rsidR="001F7177" w:rsidRPr="00032D3A" w:rsidRDefault="001F7177" w:rsidP="00A9674A">
            <w:pPr>
              <w:pStyle w:val="TAL"/>
              <w:jc w:val="center"/>
              <w:rPr>
                <w:lang w:eastAsia="zh-CN"/>
              </w:rPr>
            </w:pPr>
            <w:r w:rsidRPr="00032D3A">
              <w:rPr>
                <w:lang w:eastAsia="zh-CN"/>
              </w:rPr>
              <w:t>CA_n77A-n257A</w:t>
            </w:r>
            <w:r>
              <w:rPr>
                <w:rFonts w:cs="Arial"/>
                <w:lang w:eastAsia="zh-CN"/>
              </w:rPr>
              <w:t>/G/H</w:t>
            </w:r>
          </w:p>
          <w:p w14:paraId="7A428586" w14:textId="77777777" w:rsidR="001F7177" w:rsidRPr="00032D3A" w:rsidRDefault="001F7177" w:rsidP="00A9674A">
            <w:pPr>
              <w:pStyle w:val="TAL"/>
              <w:jc w:val="center"/>
              <w:rPr>
                <w:lang w:eastAsia="zh-CN"/>
              </w:rPr>
            </w:pPr>
            <w:r w:rsidRPr="00032D3A">
              <w:rPr>
                <w:lang w:eastAsia="zh-CN"/>
              </w:rPr>
              <w:t>CA_n79A-n257A</w:t>
            </w:r>
            <w:r>
              <w:rPr>
                <w:rFonts w:cs="Arial"/>
                <w:lang w:eastAsia="zh-CN"/>
              </w:rPr>
              <w:t>/G/H</w:t>
            </w:r>
          </w:p>
        </w:tc>
        <w:tc>
          <w:tcPr>
            <w:tcW w:w="1155" w:type="dxa"/>
            <w:gridSpan w:val="2"/>
            <w:tcBorders>
              <w:left w:val="single" w:sz="4" w:space="0" w:color="auto"/>
              <w:right w:val="single" w:sz="4" w:space="0" w:color="auto"/>
            </w:tcBorders>
            <w:vAlign w:val="center"/>
          </w:tcPr>
          <w:p w14:paraId="65096069"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48A5D" w14:textId="77777777" w:rsidR="001F7177" w:rsidRPr="00032D3A" w:rsidRDefault="001F7177" w:rsidP="00A9674A">
            <w:pPr>
              <w:pStyle w:val="TAC"/>
            </w:pPr>
            <w:r w:rsidRPr="00032D3A">
              <w:rPr>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15FCF30C" w14:textId="77777777" w:rsidR="001F7177" w:rsidRPr="00032D3A" w:rsidRDefault="001F7177" w:rsidP="00A9674A">
            <w:pPr>
              <w:pStyle w:val="TAC"/>
              <w:rPr>
                <w:lang w:eastAsia="zh-CN"/>
              </w:rPr>
            </w:pPr>
            <w:r w:rsidRPr="00032D3A">
              <w:rPr>
                <w:lang w:eastAsia="zh-CN"/>
              </w:rPr>
              <w:t>0</w:t>
            </w:r>
          </w:p>
        </w:tc>
      </w:tr>
      <w:tr w:rsidR="001F7177" w:rsidRPr="00032D3A" w14:paraId="2B75C0E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F9A0AC"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795D9CC"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2AD155DB"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777DE"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41E5A29" w14:textId="77777777" w:rsidR="001F7177" w:rsidRPr="00032D3A" w:rsidRDefault="001F7177" w:rsidP="00A9674A">
            <w:pPr>
              <w:pStyle w:val="TAC"/>
              <w:rPr>
                <w:lang w:eastAsia="zh-CN"/>
              </w:rPr>
            </w:pPr>
          </w:p>
        </w:tc>
      </w:tr>
      <w:tr w:rsidR="001F7177" w:rsidRPr="00032D3A" w14:paraId="05182BF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76D208"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C6474DD"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64E43B11"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AF3E3" w14:textId="77777777" w:rsidR="001F7177" w:rsidRPr="00032D3A" w:rsidRDefault="001F7177" w:rsidP="00A9674A">
            <w:pPr>
              <w:pStyle w:val="TAC"/>
            </w:pPr>
            <w:r w:rsidRPr="00032D3A">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2B16D7" w14:textId="77777777" w:rsidR="001F7177" w:rsidRPr="00032D3A" w:rsidRDefault="001F7177" w:rsidP="00A9674A">
            <w:pPr>
              <w:pStyle w:val="TAC"/>
              <w:rPr>
                <w:lang w:eastAsia="zh-CN"/>
              </w:rPr>
            </w:pPr>
          </w:p>
        </w:tc>
      </w:tr>
      <w:tr w:rsidR="001F7177" w:rsidRPr="00032D3A" w14:paraId="03F9FC21"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0B5B984C" w14:textId="77777777" w:rsidR="001F7177" w:rsidRPr="00032D3A" w:rsidRDefault="001F7177" w:rsidP="00A9674A">
            <w:pPr>
              <w:pStyle w:val="TAC"/>
            </w:pPr>
            <w:r w:rsidRPr="00032D3A">
              <w:t>CA_n77A-n79A-n257I</w:t>
            </w:r>
          </w:p>
        </w:tc>
        <w:tc>
          <w:tcPr>
            <w:tcW w:w="3256" w:type="dxa"/>
            <w:gridSpan w:val="2"/>
            <w:tcBorders>
              <w:left w:val="single" w:sz="4" w:space="0" w:color="auto"/>
              <w:bottom w:val="nil"/>
              <w:right w:val="single" w:sz="4" w:space="0" w:color="auto"/>
            </w:tcBorders>
            <w:shd w:val="clear" w:color="auto" w:fill="auto"/>
            <w:vAlign w:val="center"/>
          </w:tcPr>
          <w:p w14:paraId="53EE4EDC" w14:textId="77777777" w:rsidR="001F7177" w:rsidRPr="00032D3A" w:rsidRDefault="001F7177" w:rsidP="00A9674A">
            <w:pPr>
              <w:pStyle w:val="TAC"/>
              <w:spacing w:after="180"/>
              <w:rPr>
                <w:lang w:eastAsia="zh-CN"/>
              </w:rPr>
            </w:pPr>
            <w:r w:rsidRPr="00032D3A">
              <w:t>CA_n257G</w:t>
            </w:r>
            <w:r>
              <w:t>/H/I</w:t>
            </w:r>
          </w:p>
          <w:p w14:paraId="7854310D" w14:textId="77777777" w:rsidR="001F7177" w:rsidRPr="00032D3A" w:rsidRDefault="001F7177" w:rsidP="00A9674A">
            <w:pPr>
              <w:pStyle w:val="TAL"/>
              <w:jc w:val="center"/>
              <w:rPr>
                <w:lang w:eastAsia="zh-CN"/>
              </w:rPr>
            </w:pPr>
            <w:r w:rsidRPr="00032D3A">
              <w:rPr>
                <w:lang w:eastAsia="zh-CN"/>
              </w:rPr>
              <w:t>CA_n77A-n79A</w:t>
            </w:r>
          </w:p>
          <w:p w14:paraId="50EAA579" w14:textId="77777777" w:rsidR="001F7177" w:rsidRPr="00032D3A" w:rsidRDefault="001F7177" w:rsidP="00A9674A">
            <w:pPr>
              <w:pStyle w:val="TAC"/>
              <w:rPr>
                <w:rFonts w:cs="Arial"/>
                <w:lang w:eastAsia="zh-CN"/>
              </w:rPr>
            </w:pPr>
            <w:r w:rsidRPr="00032D3A">
              <w:t>CA_n77A-n257A</w:t>
            </w:r>
            <w:r>
              <w:rPr>
                <w:rFonts w:cs="Arial"/>
                <w:lang w:eastAsia="zh-CN"/>
              </w:rPr>
              <w:t>/G/H/I</w:t>
            </w:r>
          </w:p>
          <w:p w14:paraId="54DB0692" w14:textId="77777777" w:rsidR="001F7177" w:rsidRPr="00032D3A" w:rsidRDefault="001F7177" w:rsidP="00A9674A">
            <w:pPr>
              <w:pStyle w:val="TAC"/>
              <w:spacing w:after="180"/>
              <w:rPr>
                <w:lang w:eastAsia="zh-CN"/>
              </w:rPr>
            </w:pPr>
            <w:r w:rsidRPr="00032D3A">
              <w:t>CA_n79A-n257A</w:t>
            </w:r>
            <w:r>
              <w:rPr>
                <w:rFonts w:cs="Arial"/>
                <w:lang w:eastAsia="zh-CN"/>
              </w:rPr>
              <w:t>/G/H/I</w:t>
            </w:r>
          </w:p>
        </w:tc>
        <w:tc>
          <w:tcPr>
            <w:tcW w:w="1155" w:type="dxa"/>
            <w:gridSpan w:val="2"/>
            <w:tcBorders>
              <w:left w:val="single" w:sz="4" w:space="0" w:color="auto"/>
              <w:right w:val="single" w:sz="4" w:space="0" w:color="auto"/>
            </w:tcBorders>
            <w:vAlign w:val="center"/>
          </w:tcPr>
          <w:p w14:paraId="7197F34A"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D5F6E" w14:textId="77777777" w:rsidR="001F7177" w:rsidRPr="00032D3A" w:rsidRDefault="001F7177" w:rsidP="00A9674A">
            <w:pPr>
              <w:pStyle w:val="TAC"/>
            </w:pPr>
            <w:r w:rsidRPr="00032D3A">
              <w:rPr>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3223016A" w14:textId="77777777" w:rsidR="001F7177" w:rsidRPr="00032D3A" w:rsidRDefault="001F7177" w:rsidP="00A9674A">
            <w:pPr>
              <w:pStyle w:val="TAC"/>
              <w:rPr>
                <w:lang w:eastAsia="zh-CN"/>
              </w:rPr>
            </w:pPr>
            <w:r w:rsidRPr="00032D3A">
              <w:rPr>
                <w:lang w:eastAsia="zh-CN"/>
              </w:rPr>
              <w:t>0</w:t>
            </w:r>
          </w:p>
        </w:tc>
      </w:tr>
      <w:tr w:rsidR="001F7177" w:rsidRPr="00032D3A" w14:paraId="597815B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4A2F71"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10AD765"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7F61342"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DB574"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E36DAE3" w14:textId="77777777" w:rsidR="001F7177" w:rsidRPr="00032D3A" w:rsidRDefault="001F7177" w:rsidP="00A9674A">
            <w:pPr>
              <w:pStyle w:val="TAC"/>
              <w:rPr>
                <w:lang w:eastAsia="zh-CN"/>
              </w:rPr>
            </w:pPr>
          </w:p>
        </w:tc>
      </w:tr>
      <w:tr w:rsidR="001F7177" w:rsidRPr="00032D3A" w14:paraId="25BAC51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EE548B2"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D22B83E"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68030BCC"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872E4" w14:textId="77777777" w:rsidR="001F7177" w:rsidRPr="00032D3A" w:rsidRDefault="001F7177" w:rsidP="00A9674A">
            <w:pPr>
              <w:pStyle w:val="TAC"/>
            </w:pPr>
            <w:r w:rsidRPr="00032D3A">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8C703F" w14:textId="77777777" w:rsidR="001F7177" w:rsidRPr="00032D3A" w:rsidRDefault="001F7177" w:rsidP="00A9674A">
            <w:pPr>
              <w:pStyle w:val="TAC"/>
              <w:rPr>
                <w:lang w:eastAsia="zh-CN"/>
              </w:rPr>
            </w:pPr>
          </w:p>
        </w:tc>
      </w:tr>
      <w:tr w:rsidR="001F7177" w:rsidRPr="00032D3A" w14:paraId="7906AC27"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09275FD8" w14:textId="77777777" w:rsidR="001F7177" w:rsidRPr="00032D3A" w:rsidRDefault="001F7177" w:rsidP="00A9674A">
            <w:pPr>
              <w:pStyle w:val="TAC"/>
            </w:pPr>
            <w:r w:rsidRPr="00032D3A">
              <w:t>CA_n77(2A)-n79A-n257A</w:t>
            </w:r>
          </w:p>
        </w:tc>
        <w:tc>
          <w:tcPr>
            <w:tcW w:w="3256" w:type="dxa"/>
            <w:gridSpan w:val="2"/>
            <w:tcBorders>
              <w:left w:val="single" w:sz="4" w:space="0" w:color="auto"/>
              <w:bottom w:val="nil"/>
              <w:right w:val="single" w:sz="4" w:space="0" w:color="auto"/>
            </w:tcBorders>
            <w:shd w:val="clear" w:color="auto" w:fill="auto"/>
            <w:vAlign w:val="center"/>
          </w:tcPr>
          <w:p w14:paraId="46949133" w14:textId="77777777" w:rsidR="001F7177" w:rsidRPr="00032D3A" w:rsidRDefault="001F7177" w:rsidP="00A9674A">
            <w:pPr>
              <w:pStyle w:val="TAL"/>
              <w:jc w:val="center"/>
              <w:rPr>
                <w:lang w:eastAsia="zh-CN"/>
              </w:rPr>
            </w:pPr>
            <w:r w:rsidRPr="00032D3A">
              <w:rPr>
                <w:lang w:eastAsia="zh-CN"/>
              </w:rPr>
              <w:t>CA_n77A-n79A</w:t>
            </w:r>
          </w:p>
          <w:p w14:paraId="4C93200D" w14:textId="77777777" w:rsidR="001F7177" w:rsidRPr="00032D3A" w:rsidRDefault="001F7177" w:rsidP="00A9674A">
            <w:pPr>
              <w:pStyle w:val="TAC"/>
              <w:rPr>
                <w:rFonts w:eastAsia="Yu Mincho"/>
                <w:szCs w:val="18"/>
                <w:lang w:eastAsia="ja-JP"/>
              </w:rPr>
            </w:pPr>
            <w:r w:rsidRPr="00032D3A">
              <w:rPr>
                <w:rFonts w:eastAsia="Yu Mincho"/>
                <w:szCs w:val="18"/>
                <w:lang w:eastAsia="ja-JP"/>
              </w:rPr>
              <w:t>CA_n77A-n257A</w:t>
            </w:r>
          </w:p>
          <w:p w14:paraId="43417A59" w14:textId="77777777" w:rsidR="001F7177" w:rsidRPr="00032D3A" w:rsidRDefault="001F7177" w:rsidP="00A9674A">
            <w:pPr>
              <w:pStyle w:val="TAL"/>
              <w:jc w:val="center"/>
              <w:rPr>
                <w:lang w:eastAsia="ja-JP"/>
              </w:rPr>
            </w:pPr>
            <w:r w:rsidRPr="00032D3A">
              <w:rPr>
                <w:rFonts w:eastAsia="Yu Mincho"/>
                <w:szCs w:val="18"/>
                <w:lang w:eastAsia="ja-JP"/>
              </w:rPr>
              <w:t>CA_n79A-n257A</w:t>
            </w:r>
          </w:p>
        </w:tc>
        <w:tc>
          <w:tcPr>
            <w:tcW w:w="1155" w:type="dxa"/>
            <w:gridSpan w:val="2"/>
            <w:tcBorders>
              <w:left w:val="single" w:sz="4" w:space="0" w:color="auto"/>
              <w:right w:val="single" w:sz="4" w:space="0" w:color="auto"/>
            </w:tcBorders>
            <w:vAlign w:val="center"/>
          </w:tcPr>
          <w:p w14:paraId="41FF8A30"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535D3" w14:textId="77777777" w:rsidR="001F7177" w:rsidRPr="00032D3A" w:rsidRDefault="001F7177" w:rsidP="00A9674A">
            <w:pPr>
              <w:pStyle w:val="TAC"/>
            </w:pPr>
            <w:r w:rsidRPr="00032D3A">
              <w:rPr>
                <w:lang w:val="en-US" w:bidi="ar"/>
              </w:rPr>
              <w:t>CA_n77(2A)</w:t>
            </w:r>
          </w:p>
        </w:tc>
        <w:tc>
          <w:tcPr>
            <w:tcW w:w="2230" w:type="dxa"/>
            <w:tcBorders>
              <w:left w:val="single" w:sz="4" w:space="0" w:color="auto"/>
              <w:bottom w:val="nil"/>
              <w:right w:val="single" w:sz="4" w:space="0" w:color="auto"/>
            </w:tcBorders>
            <w:shd w:val="clear" w:color="auto" w:fill="auto"/>
            <w:vAlign w:val="center"/>
          </w:tcPr>
          <w:p w14:paraId="5CCE7FB8" w14:textId="77777777" w:rsidR="001F7177" w:rsidRPr="00032D3A" w:rsidRDefault="001F7177" w:rsidP="00A9674A">
            <w:pPr>
              <w:pStyle w:val="TAC"/>
              <w:rPr>
                <w:lang w:eastAsia="zh-CN"/>
              </w:rPr>
            </w:pPr>
            <w:r w:rsidRPr="00032D3A">
              <w:rPr>
                <w:rFonts w:hint="eastAsia"/>
                <w:lang w:eastAsia="ja-JP"/>
              </w:rPr>
              <w:t>0</w:t>
            </w:r>
          </w:p>
        </w:tc>
      </w:tr>
      <w:tr w:rsidR="001F7177" w:rsidRPr="00032D3A" w14:paraId="2FA1A22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0074D1B"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325BEE2"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5A188ECF"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B8991"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04985DF" w14:textId="77777777" w:rsidR="001F7177" w:rsidRPr="00032D3A" w:rsidRDefault="001F7177" w:rsidP="00A9674A">
            <w:pPr>
              <w:pStyle w:val="TAC"/>
              <w:rPr>
                <w:lang w:eastAsia="zh-CN"/>
              </w:rPr>
            </w:pPr>
          </w:p>
        </w:tc>
      </w:tr>
      <w:tr w:rsidR="001F7177" w:rsidRPr="00032D3A" w14:paraId="07E8E3D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D608A8"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C16FD1B"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58F8DA1C"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45430"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AEA47B" w14:textId="77777777" w:rsidR="001F7177" w:rsidRPr="00032D3A" w:rsidRDefault="001F7177" w:rsidP="00A9674A">
            <w:pPr>
              <w:pStyle w:val="TAC"/>
              <w:rPr>
                <w:lang w:eastAsia="zh-CN"/>
              </w:rPr>
            </w:pPr>
          </w:p>
        </w:tc>
      </w:tr>
      <w:tr w:rsidR="001F7177" w:rsidRPr="00032D3A" w14:paraId="3C27D8B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7A85AE" w14:textId="77777777" w:rsidR="001F7177" w:rsidRPr="00032D3A" w:rsidRDefault="001F7177" w:rsidP="00A9674A">
            <w:pPr>
              <w:pStyle w:val="TAC"/>
            </w:pPr>
            <w:r w:rsidRPr="00032D3A">
              <w:t>CA_n77(2A)-n79A-n257G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367295E" w14:textId="77777777" w:rsidR="001F7177" w:rsidRPr="00032D3A" w:rsidRDefault="001F7177" w:rsidP="00A9674A">
            <w:pPr>
              <w:pStyle w:val="TAC"/>
              <w:rPr>
                <w:lang w:eastAsia="zh-CN"/>
              </w:rPr>
            </w:pPr>
            <w:r w:rsidRPr="00032D3A">
              <w:t>CA_n257G</w:t>
            </w:r>
          </w:p>
          <w:p w14:paraId="37AAEE17" w14:textId="77777777" w:rsidR="001F7177" w:rsidRPr="00032D3A" w:rsidRDefault="001F7177" w:rsidP="00A9674A">
            <w:pPr>
              <w:pStyle w:val="TAC"/>
              <w:rPr>
                <w:lang w:eastAsia="zh-CN"/>
              </w:rPr>
            </w:pPr>
            <w:r w:rsidRPr="00032D3A">
              <w:rPr>
                <w:lang w:eastAsia="zh-CN"/>
              </w:rPr>
              <w:t>CA_n77A-n79A</w:t>
            </w:r>
          </w:p>
          <w:p w14:paraId="337CB442" w14:textId="77777777" w:rsidR="001F7177" w:rsidRPr="00032D3A" w:rsidRDefault="001F7177" w:rsidP="00A9674A">
            <w:pPr>
              <w:pStyle w:val="TAC"/>
              <w:rPr>
                <w:rFonts w:cs="Arial"/>
                <w:lang w:eastAsia="zh-CN"/>
              </w:rPr>
            </w:pPr>
            <w:r w:rsidRPr="00032D3A">
              <w:rPr>
                <w:rFonts w:eastAsia="Yu Gothic" w:cs="Arial"/>
                <w:color w:val="000000"/>
                <w:szCs w:val="18"/>
              </w:rPr>
              <w:t>CA_n77A-n257A</w:t>
            </w:r>
            <w:r>
              <w:rPr>
                <w:rFonts w:eastAsia="Yu Gothic" w:cs="Arial"/>
                <w:color w:val="000000"/>
                <w:szCs w:val="18"/>
              </w:rPr>
              <w:t>/G</w:t>
            </w:r>
          </w:p>
          <w:p w14:paraId="521C21E4" w14:textId="77777777" w:rsidR="001F7177" w:rsidRPr="00032D3A" w:rsidRDefault="001F7177" w:rsidP="00A9674A">
            <w:pPr>
              <w:pStyle w:val="TAC"/>
              <w:rPr>
                <w:lang w:eastAsia="ja-JP"/>
              </w:rPr>
            </w:pPr>
            <w:r w:rsidRPr="00032D3A">
              <w:rPr>
                <w:rFonts w:eastAsia="Yu Gothic" w:cs="Arial"/>
                <w:color w:val="000000"/>
                <w:szCs w:val="18"/>
              </w:rPr>
              <w:t>CA_n79A-n257A</w:t>
            </w:r>
            <w:r>
              <w:rPr>
                <w:rFonts w:eastAsia="Yu Gothic" w:cs="Arial"/>
                <w:color w:val="000000"/>
                <w:szCs w:val="18"/>
              </w:rPr>
              <w:t>/G</w:t>
            </w:r>
          </w:p>
        </w:tc>
        <w:tc>
          <w:tcPr>
            <w:tcW w:w="1155" w:type="dxa"/>
            <w:gridSpan w:val="2"/>
            <w:tcBorders>
              <w:left w:val="single" w:sz="4" w:space="0" w:color="auto"/>
              <w:right w:val="single" w:sz="4" w:space="0" w:color="auto"/>
            </w:tcBorders>
            <w:vAlign w:val="center"/>
          </w:tcPr>
          <w:p w14:paraId="1C4D0079"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7D0DD" w14:textId="77777777" w:rsidR="001F7177" w:rsidRPr="00032D3A" w:rsidRDefault="001F7177" w:rsidP="00A9674A">
            <w:pPr>
              <w:pStyle w:val="TAC"/>
            </w:pPr>
            <w:r w:rsidRPr="00032D3A">
              <w:rPr>
                <w:lang w:val="en-US" w:bidi="ar"/>
              </w:rPr>
              <w:t>CA_n77(2A)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B47CE3" w14:textId="77777777" w:rsidR="001F7177" w:rsidRPr="00032D3A" w:rsidRDefault="001F7177" w:rsidP="00A9674A">
            <w:pPr>
              <w:pStyle w:val="TAC"/>
              <w:rPr>
                <w:lang w:eastAsia="zh-CN"/>
              </w:rPr>
            </w:pPr>
            <w:r w:rsidRPr="00032D3A">
              <w:rPr>
                <w:rFonts w:hint="eastAsia"/>
                <w:lang w:eastAsia="ja-JP"/>
              </w:rPr>
              <w:t>0</w:t>
            </w:r>
          </w:p>
        </w:tc>
      </w:tr>
      <w:tr w:rsidR="001F7177" w:rsidRPr="00032D3A" w14:paraId="6091E5A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B10266"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4B5E5D0" w14:textId="77777777" w:rsidR="001F7177" w:rsidRPr="00032D3A" w:rsidRDefault="001F7177" w:rsidP="00A9674A">
            <w:pPr>
              <w:pStyle w:val="TAC"/>
              <w:rPr>
                <w:lang w:eastAsia="ja-JP"/>
              </w:rPr>
            </w:pPr>
          </w:p>
        </w:tc>
        <w:tc>
          <w:tcPr>
            <w:tcW w:w="1155" w:type="dxa"/>
            <w:gridSpan w:val="2"/>
            <w:tcBorders>
              <w:left w:val="single" w:sz="4" w:space="0" w:color="auto"/>
              <w:right w:val="single" w:sz="4" w:space="0" w:color="auto"/>
            </w:tcBorders>
            <w:vAlign w:val="center"/>
          </w:tcPr>
          <w:p w14:paraId="713E1F79"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A46A9"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785BC33" w14:textId="77777777" w:rsidR="001F7177" w:rsidRPr="00032D3A" w:rsidRDefault="001F7177" w:rsidP="00A9674A">
            <w:pPr>
              <w:pStyle w:val="TAC"/>
              <w:rPr>
                <w:lang w:eastAsia="zh-CN"/>
              </w:rPr>
            </w:pPr>
          </w:p>
        </w:tc>
      </w:tr>
      <w:tr w:rsidR="001F7177" w:rsidRPr="00032D3A" w14:paraId="6339A68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8239AD2"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8F746C0" w14:textId="77777777" w:rsidR="001F7177" w:rsidRPr="00032D3A" w:rsidRDefault="001F7177" w:rsidP="00A9674A">
            <w:pPr>
              <w:pStyle w:val="TAC"/>
              <w:rPr>
                <w:lang w:eastAsia="ja-JP"/>
              </w:rPr>
            </w:pPr>
          </w:p>
        </w:tc>
        <w:tc>
          <w:tcPr>
            <w:tcW w:w="1155" w:type="dxa"/>
            <w:gridSpan w:val="2"/>
            <w:tcBorders>
              <w:left w:val="single" w:sz="4" w:space="0" w:color="auto"/>
              <w:right w:val="single" w:sz="4" w:space="0" w:color="auto"/>
            </w:tcBorders>
            <w:vAlign w:val="center"/>
          </w:tcPr>
          <w:p w14:paraId="71621322"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4E1F5" w14:textId="77777777" w:rsidR="001F7177" w:rsidRPr="00032D3A" w:rsidRDefault="001F7177" w:rsidP="00A9674A">
            <w:pPr>
              <w:pStyle w:val="TAC"/>
            </w:pPr>
            <w:r w:rsidRPr="00032D3A">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DD4F58" w14:textId="77777777" w:rsidR="001F7177" w:rsidRPr="00032D3A" w:rsidRDefault="001F7177" w:rsidP="00A9674A">
            <w:pPr>
              <w:pStyle w:val="TAC"/>
              <w:rPr>
                <w:lang w:eastAsia="zh-CN"/>
              </w:rPr>
            </w:pPr>
          </w:p>
        </w:tc>
      </w:tr>
      <w:tr w:rsidR="001F7177" w:rsidRPr="00032D3A" w14:paraId="1E8F348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B76948" w14:textId="77777777" w:rsidR="001F7177" w:rsidRPr="00032D3A" w:rsidRDefault="001F7177" w:rsidP="00A9674A">
            <w:pPr>
              <w:pStyle w:val="TAC"/>
            </w:pPr>
            <w:r w:rsidRPr="00032D3A">
              <w:t>CA_n77(2A)-n79A-n257H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84EC4E0" w14:textId="77777777" w:rsidR="001F7177" w:rsidRPr="00032D3A" w:rsidRDefault="001F7177" w:rsidP="00A9674A">
            <w:pPr>
              <w:pStyle w:val="TAC"/>
              <w:rPr>
                <w:lang w:eastAsia="zh-CN"/>
              </w:rPr>
            </w:pPr>
            <w:r w:rsidRPr="00032D3A">
              <w:t>CA_n257G</w:t>
            </w:r>
            <w:r>
              <w:t>/H</w:t>
            </w:r>
          </w:p>
          <w:p w14:paraId="60E3976B" w14:textId="77777777" w:rsidR="001F7177" w:rsidRPr="00032D3A" w:rsidRDefault="001F7177" w:rsidP="00A9674A">
            <w:pPr>
              <w:pStyle w:val="TAC"/>
              <w:rPr>
                <w:lang w:eastAsia="zh-CN"/>
              </w:rPr>
            </w:pPr>
            <w:r w:rsidRPr="00032D3A">
              <w:rPr>
                <w:lang w:eastAsia="zh-CN"/>
              </w:rPr>
              <w:t>CA_n77A-n79A</w:t>
            </w:r>
          </w:p>
          <w:p w14:paraId="1634E01B" w14:textId="77777777" w:rsidR="001F7177" w:rsidRPr="00032D3A" w:rsidRDefault="001F7177" w:rsidP="00A9674A">
            <w:pPr>
              <w:pStyle w:val="TAC"/>
              <w:rPr>
                <w:lang w:eastAsia="zh-CN"/>
              </w:rPr>
            </w:pPr>
            <w:r w:rsidRPr="00032D3A">
              <w:rPr>
                <w:lang w:eastAsia="zh-CN"/>
              </w:rPr>
              <w:t>CA_n77A-n257A</w:t>
            </w:r>
            <w:r>
              <w:rPr>
                <w:rFonts w:cs="Arial"/>
                <w:lang w:eastAsia="zh-CN"/>
              </w:rPr>
              <w:t>/G/H</w:t>
            </w:r>
          </w:p>
          <w:p w14:paraId="0586256F" w14:textId="77777777" w:rsidR="001F7177" w:rsidRPr="00032D3A" w:rsidRDefault="001F7177" w:rsidP="00A9674A">
            <w:pPr>
              <w:pStyle w:val="TAC"/>
              <w:rPr>
                <w:lang w:eastAsia="ja-JP"/>
              </w:rPr>
            </w:pPr>
            <w:r w:rsidRPr="00032D3A">
              <w:rPr>
                <w:lang w:eastAsia="zh-CN"/>
              </w:rPr>
              <w:t>CA_n79A-n257A</w:t>
            </w:r>
            <w:r>
              <w:rPr>
                <w:rFonts w:cs="Arial"/>
                <w:lang w:eastAsia="zh-CN"/>
              </w:rPr>
              <w:t>/G/H</w:t>
            </w:r>
          </w:p>
        </w:tc>
        <w:tc>
          <w:tcPr>
            <w:tcW w:w="1155" w:type="dxa"/>
            <w:gridSpan w:val="2"/>
            <w:tcBorders>
              <w:left w:val="single" w:sz="4" w:space="0" w:color="auto"/>
              <w:right w:val="single" w:sz="4" w:space="0" w:color="auto"/>
            </w:tcBorders>
            <w:vAlign w:val="center"/>
          </w:tcPr>
          <w:p w14:paraId="0656BA97"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0ED39" w14:textId="77777777" w:rsidR="001F7177" w:rsidRPr="00032D3A" w:rsidRDefault="001F7177" w:rsidP="00A9674A">
            <w:pPr>
              <w:pStyle w:val="TAC"/>
            </w:pPr>
            <w:r w:rsidRPr="00032D3A">
              <w:rPr>
                <w:lang w:val="en-US" w:bidi="ar"/>
              </w:rPr>
              <w:t>CA_n77(2A)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D990A6" w14:textId="77777777" w:rsidR="001F7177" w:rsidRPr="00032D3A" w:rsidRDefault="001F7177" w:rsidP="00A9674A">
            <w:pPr>
              <w:pStyle w:val="TAC"/>
              <w:rPr>
                <w:lang w:eastAsia="zh-CN"/>
              </w:rPr>
            </w:pPr>
            <w:r w:rsidRPr="00032D3A">
              <w:rPr>
                <w:rFonts w:hint="eastAsia"/>
                <w:lang w:eastAsia="ja-JP"/>
              </w:rPr>
              <w:t>0</w:t>
            </w:r>
          </w:p>
        </w:tc>
      </w:tr>
      <w:tr w:rsidR="001F7177" w:rsidRPr="00032D3A" w14:paraId="09893E8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DFF5FD"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8ECD2EA"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006412FC"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8F4F6"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61A49AD" w14:textId="77777777" w:rsidR="001F7177" w:rsidRPr="00032D3A" w:rsidRDefault="001F7177" w:rsidP="00A9674A">
            <w:pPr>
              <w:pStyle w:val="TAC"/>
              <w:rPr>
                <w:lang w:eastAsia="zh-CN"/>
              </w:rPr>
            </w:pPr>
          </w:p>
        </w:tc>
      </w:tr>
      <w:tr w:rsidR="001F7177" w:rsidRPr="00032D3A" w14:paraId="1C55459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131AF45"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A1DECBA"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090F4E9A"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711CF" w14:textId="77777777" w:rsidR="001F7177" w:rsidRPr="00032D3A" w:rsidRDefault="001F7177" w:rsidP="00A9674A">
            <w:pPr>
              <w:pStyle w:val="TAC"/>
            </w:pPr>
            <w:r w:rsidRPr="00032D3A">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82FDF3" w14:textId="77777777" w:rsidR="001F7177" w:rsidRPr="00032D3A" w:rsidRDefault="001F7177" w:rsidP="00A9674A">
            <w:pPr>
              <w:pStyle w:val="TAC"/>
              <w:rPr>
                <w:lang w:eastAsia="zh-CN"/>
              </w:rPr>
            </w:pPr>
          </w:p>
        </w:tc>
      </w:tr>
      <w:tr w:rsidR="001F7177" w:rsidRPr="00032D3A" w14:paraId="4120A50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E5C9F49" w14:textId="77777777" w:rsidR="001F7177" w:rsidRPr="00032D3A" w:rsidRDefault="001F7177" w:rsidP="00A9674A">
            <w:pPr>
              <w:pStyle w:val="TAC"/>
            </w:pPr>
            <w:r w:rsidRPr="00032D3A">
              <w:t>CA_n77(2A)-n79A-n257I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25761AE" w14:textId="77777777" w:rsidR="001F7177" w:rsidRPr="00032D3A" w:rsidRDefault="001F7177" w:rsidP="00A9674A">
            <w:pPr>
              <w:pStyle w:val="TAC"/>
              <w:spacing w:after="180"/>
              <w:rPr>
                <w:lang w:eastAsia="zh-CN"/>
              </w:rPr>
            </w:pPr>
            <w:r w:rsidRPr="00032D3A">
              <w:t>CA_n257G</w:t>
            </w:r>
            <w:r>
              <w:t>/H/I</w:t>
            </w:r>
          </w:p>
          <w:p w14:paraId="3D4AFF7E" w14:textId="77777777" w:rsidR="001F7177" w:rsidRPr="00032D3A" w:rsidRDefault="001F7177" w:rsidP="00A9674A">
            <w:pPr>
              <w:pStyle w:val="TAL"/>
              <w:jc w:val="center"/>
              <w:rPr>
                <w:lang w:eastAsia="zh-CN"/>
              </w:rPr>
            </w:pPr>
            <w:r w:rsidRPr="00032D3A">
              <w:rPr>
                <w:lang w:eastAsia="zh-CN"/>
              </w:rPr>
              <w:t>CA_n77A-n79A</w:t>
            </w:r>
          </w:p>
          <w:p w14:paraId="01384FDB" w14:textId="77777777" w:rsidR="001F7177" w:rsidRPr="00032D3A" w:rsidRDefault="001F7177" w:rsidP="00A9674A">
            <w:pPr>
              <w:pStyle w:val="TAC"/>
              <w:rPr>
                <w:rFonts w:cs="Arial"/>
                <w:lang w:eastAsia="zh-CN"/>
              </w:rPr>
            </w:pPr>
            <w:r w:rsidRPr="00032D3A">
              <w:t>CA_n77A-n257A</w:t>
            </w:r>
            <w:r>
              <w:rPr>
                <w:rFonts w:cs="Arial"/>
                <w:lang w:eastAsia="zh-CN"/>
              </w:rPr>
              <w:t>/G/H/I</w:t>
            </w:r>
          </w:p>
          <w:p w14:paraId="685C382F" w14:textId="77777777" w:rsidR="001F7177" w:rsidRPr="00032D3A" w:rsidRDefault="001F7177" w:rsidP="00A9674A">
            <w:pPr>
              <w:pStyle w:val="TAC"/>
              <w:spacing w:after="180"/>
              <w:rPr>
                <w:lang w:eastAsia="ja-JP"/>
              </w:rPr>
            </w:pPr>
            <w:r w:rsidRPr="00032D3A">
              <w:t>CA_n79A-n257A</w:t>
            </w:r>
            <w:r>
              <w:rPr>
                <w:rFonts w:cs="Arial"/>
                <w:lang w:eastAsia="zh-CN"/>
              </w:rPr>
              <w:t>/G/H/I</w:t>
            </w:r>
          </w:p>
        </w:tc>
        <w:tc>
          <w:tcPr>
            <w:tcW w:w="1155" w:type="dxa"/>
            <w:gridSpan w:val="2"/>
            <w:tcBorders>
              <w:left w:val="single" w:sz="4" w:space="0" w:color="auto"/>
              <w:right w:val="single" w:sz="4" w:space="0" w:color="auto"/>
            </w:tcBorders>
            <w:vAlign w:val="center"/>
          </w:tcPr>
          <w:p w14:paraId="34E442AF"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F1030" w14:textId="77777777" w:rsidR="001F7177" w:rsidRPr="00032D3A" w:rsidRDefault="001F7177" w:rsidP="00A9674A">
            <w:pPr>
              <w:pStyle w:val="TAC"/>
            </w:pPr>
            <w:r w:rsidRPr="00032D3A">
              <w:rPr>
                <w:lang w:val="en-US" w:bidi="ar"/>
              </w:rPr>
              <w:t>CA_n77(2A)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0F7CC866" w14:textId="77777777" w:rsidR="001F7177" w:rsidRPr="00032D3A" w:rsidRDefault="001F7177" w:rsidP="00A9674A">
            <w:pPr>
              <w:pStyle w:val="TAC"/>
              <w:rPr>
                <w:lang w:eastAsia="zh-CN"/>
              </w:rPr>
            </w:pPr>
            <w:r w:rsidRPr="00032D3A">
              <w:rPr>
                <w:rFonts w:hint="eastAsia"/>
                <w:lang w:eastAsia="ja-JP"/>
              </w:rPr>
              <w:t>0</w:t>
            </w:r>
          </w:p>
        </w:tc>
      </w:tr>
      <w:tr w:rsidR="001F7177" w:rsidRPr="00032D3A" w14:paraId="3431448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68E62D"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F5308E3"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2F88E3AD"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33D63"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8A6DB20" w14:textId="77777777" w:rsidR="001F7177" w:rsidRPr="00032D3A" w:rsidRDefault="001F7177" w:rsidP="00A9674A">
            <w:pPr>
              <w:pStyle w:val="TAC"/>
              <w:rPr>
                <w:lang w:eastAsia="zh-CN"/>
              </w:rPr>
            </w:pPr>
          </w:p>
        </w:tc>
      </w:tr>
      <w:tr w:rsidR="001F7177" w:rsidRPr="00032D3A" w14:paraId="00D3BBD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1DAF4D"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ADAFDC8"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4E46AF35"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C5E06" w14:textId="77777777" w:rsidR="001F7177" w:rsidRPr="00032D3A" w:rsidRDefault="001F7177" w:rsidP="00A9674A">
            <w:pPr>
              <w:pStyle w:val="TAC"/>
            </w:pPr>
            <w:r w:rsidRPr="00032D3A">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6FB085" w14:textId="77777777" w:rsidR="001F7177" w:rsidRPr="00032D3A" w:rsidRDefault="001F7177" w:rsidP="00A9674A">
            <w:pPr>
              <w:pStyle w:val="TAC"/>
              <w:rPr>
                <w:lang w:eastAsia="zh-CN"/>
              </w:rPr>
            </w:pPr>
          </w:p>
        </w:tc>
      </w:tr>
      <w:tr w:rsidR="001F7177" w:rsidRPr="00032D3A" w14:paraId="63614E5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55D981DD" w14:textId="77777777" w:rsidR="001F7177" w:rsidRPr="00032D3A" w:rsidRDefault="001F7177" w:rsidP="00A9674A">
            <w:pPr>
              <w:pStyle w:val="TAC"/>
            </w:pPr>
            <w:r w:rsidRPr="00032D3A">
              <w:t>CA_n77(</w:t>
            </w:r>
            <w:r>
              <w:t>3</w:t>
            </w:r>
            <w:r w:rsidRPr="00032D3A">
              <w:t>A)-n79A-n257A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457F0ED" w14:textId="77777777" w:rsidR="001F7177" w:rsidRPr="00032D3A" w:rsidRDefault="001F7177" w:rsidP="00A9674A">
            <w:pPr>
              <w:pStyle w:val="TAL"/>
              <w:jc w:val="center"/>
              <w:rPr>
                <w:lang w:eastAsia="zh-CN"/>
              </w:rPr>
            </w:pPr>
            <w:r w:rsidRPr="00032D3A">
              <w:rPr>
                <w:lang w:eastAsia="zh-CN"/>
              </w:rPr>
              <w:t>CA_n77A-n79A</w:t>
            </w:r>
          </w:p>
          <w:p w14:paraId="0CC279C9" w14:textId="77777777" w:rsidR="001F7177" w:rsidRPr="00032D3A" w:rsidRDefault="001F7177" w:rsidP="00A9674A">
            <w:pPr>
              <w:pStyle w:val="TAC"/>
              <w:rPr>
                <w:rFonts w:eastAsia="Yu Mincho"/>
                <w:szCs w:val="18"/>
                <w:lang w:eastAsia="ja-JP"/>
              </w:rPr>
            </w:pPr>
            <w:r w:rsidRPr="00032D3A">
              <w:rPr>
                <w:rFonts w:eastAsia="Yu Mincho"/>
                <w:szCs w:val="18"/>
                <w:lang w:eastAsia="ja-JP"/>
              </w:rPr>
              <w:t>CA_n77A-n257A</w:t>
            </w:r>
          </w:p>
          <w:p w14:paraId="1BC6C4A7" w14:textId="77777777" w:rsidR="001F7177" w:rsidRPr="00032D3A" w:rsidRDefault="001F7177" w:rsidP="00A9674A">
            <w:pPr>
              <w:pStyle w:val="TAL"/>
              <w:jc w:val="center"/>
              <w:rPr>
                <w:lang w:eastAsia="ja-JP"/>
              </w:rPr>
            </w:pPr>
            <w:r w:rsidRPr="00032D3A">
              <w:rPr>
                <w:rFonts w:eastAsia="Yu Mincho"/>
                <w:szCs w:val="18"/>
                <w:lang w:eastAsia="ja-JP"/>
              </w:rPr>
              <w:t>CA_n79A-n257A</w:t>
            </w:r>
          </w:p>
        </w:tc>
        <w:tc>
          <w:tcPr>
            <w:tcW w:w="1155" w:type="dxa"/>
            <w:gridSpan w:val="2"/>
            <w:tcBorders>
              <w:left w:val="single" w:sz="4" w:space="0" w:color="auto"/>
              <w:right w:val="single" w:sz="4" w:space="0" w:color="auto"/>
            </w:tcBorders>
            <w:vAlign w:val="center"/>
          </w:tcPr>
          <w:p w14:paraId="3372E9B9"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3ABE" w14:textId="77777777" w:rsidR="001F7177" w:rsidRPr="00032D3A" w:rsidRDefault="001F7177" w:rsidP="00A9674A">
            <w:pPr>
              <w:pStyle w:val="TAC"/>
              <w:rPr>
                <w:lang w:val="en-US" w:bidi="ar"/>
              </w:rPr>
            </w:pPr>
            <w:r w:rsidRPr="00032D3A">
              <w:rPr>
                <w:lang w:val="en-US" w:bidi="ar"/>
              </w:rPr>
              <w:t>CA_n77(</w:t>
            </w:r>
            <w:r>
              <w:rPr>
                <w:lang w:val="en-US" w:bidi="ar"/>
              </w:rPr>
              <w:t>3</w:t>
            </w:r>
            <w:r w:rsidRPr="00032D3A">
              <w:rPr>
                <w:lang w:val="en-US" w:bidi="ar"/>
              </w:rPr>
              <w:t>A)</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437161" w14:textId="77777777" w:rsidR="001F7177" w:rsidRPr="00032D3A" w:rsidRDefault="001F7177" w:rsidP="00A9674A">
            <w:pPr>
              <w:pStyle w:val="TAC"/>
              <w:rPr>
                <w:lang w:eastAsia="zh-CN"/>
              </w:rPr>
            </w:pPr>
            <w:r w:rsidRPr="00032D3A">
              <w:rPr>
                <w:rFonts w:hint="eastAsia"/>
                <w:lang w:eastAsia="ja-JP"/>
              </w:rPr>
              <w:t>0</w:t>
            </w:r>
          </w:p>
        </w:tc>
      </w:tr>
      <w:tr w:rsidR="001F7177" w:rsidRPr="00032D3A" w14:paraId="37E1285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2707FB23"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83A2DC7"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6AFB10BE"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E4721" w14:textId="77777777" w:rsidR="001F7177" w:rsidRPr="00032D3A" w:rsidRDefault="001F7177" w:rsidP="00A9674A">
            <w:pPr>
              <w:pStyle w:val="TAC"/>
              <w:rPr>
                <w:lang w:val="en-US" w:bidi="ar"/>
              </w:rPr>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ABB8B70" w14:textId="77777777" w:rsidR="001F7177" w:rsidRPr="00032D3A" w:rsidRDefault="001F7177" w:rsidP="00A9674A">
            <w:pPr>
              <w:pStyle w:val="TAC"/>
              <w:rPr>
                <w:lang w:eastAsia="zh-CN"/>
              </w:rPr>
            </w:pPr>
          </w:p>
        </w:tc>
      </w:tr>
      <w:tr w:rsidR="001F7177" w:rsidRPr="00032D3A" w14:paraId="4B960C3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53D59DF2"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5192EEC"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7229DDB0"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A8D7E" w14:textId="77777777" w:rsidR="001F7177" w:rsidRPr="00032D3A" w:rsidRDefault="001F7177" w:rsidP="00A9674A">
            <w:pPr>
              <w:pStyle w:val="TAC"/>
              <w:rPr>
                <w:lang w:val="en-US" w:bidi="ar"/>
              </w:rPr>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82EB9F" w14:textId="77777777" w:rsidR="001F7177" w:rsidRPr="00032D3A" w:rsidRDefault="001F7177" w:rsidP="00A9674A">
            <w:pPr>
              <w:pStyle w:val="TAC"/>
              <w:rPr>
                <w:lang w:eastAsia="zh-CN"/>
              </w:rPr>
            </w:pPr>
          </w:p>
        </w:tc>
      </w:tr>
      <w:tr w:rsidR="001F7177" w:rsidRPr="00032D3A" w14:paraId="1FC4244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565FE243" w14:textId="77777777" w:rsidR="001F7177" w:rsidRPr="00032D3A" w:rsidRDefault="001F7177" w:rsidP="00A9674A">
            <w:pPr>
              <w:pStyle w:val="TAC"/>
            </w:pPr>
            <w:r w:rsidRPr="00032D3A">
              <w:t>CA_n77(</w:t>
            </w:r>
            <w:r>
              <w:t>3</w:t>
            </w:r>
            <w:r w:rsidRPr="00032D3A">
              <w:t>A)-n79A-n257G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7781256" w14:textId="77777777" w:rsidR="001F7177" w:rsidRPr="00032D3A" w:rsidRDefault="001F7177" w:rsidP="00A9674A">
            <w:pPr>
              <w:pStyle w:val="TAC"/>
              <w:rPr>
                <w:lang w:eastAsia="zh-CN"/>
              </w:rPr>
            </w:pPr>
            <w:r w:rsidRPr="00032D3A">
              <w:rPr>
                <w:lang w:eastAsia="zh-CN"/>
              </w:rPr>
              <w:t>CA_n77A-n79A</w:t>
            </w:r>
          </w:p>
          <w:p w14:paraId="14643999" w14:textId="77777777" w:rsidR="001F7177" w:rsidRPr="00032D3A" w:rsidRDefault="001F7177" w:rsidP="00A9674A">
            <w:pPr>
              <w:pStyle w:val="TAC"/>
              <w:rPr>
                <w:rFonts w:cs="Arial"/>
                <w:lang w:eastAsia="zh-CN"/>
              </w:rPr>
            </w:pPr>
            <w:r w:rsidRPr="00032D3A">
              <w:rPr>
                <w:rFonts w:eastAsia="Yu Gothic" w:cs="Arial"/>
                <w:color w:val="000000"/>
                <w:szCs w:val="18"/>
              </w:rPr>
              <w:t>CA_n77A-n257A</w:t>
            </w:r>
            <w:r>
              <w:rPr>
                <w:rFonts w:eastAsia="Yu Gothic" w:cs="Arial"/>
                <w:color w:val="000000"/>
                <w:szCs w:val="18"/>
              </w:rPr>
              <w:t>/G</w:t>
            </w:r>
          </w:p>
          <w:p w14:paraId="64025994" w14:textId="77777777" w:rsidR="001F7177" w:rsidRPr="00032D3A" w:rsidRDefault="001F7177" w:rsidP="00A9674A">
            <w:pPr>
              <w:pStyle w:val="TAC"/>
              <w:spacing w:after="180"/>
              <w:rPr>
                <w:lang w:eastAsia="ja-JP"/>
              </w:rPr>
            </w:pPr>
            <w:r w:rsidRPr="00032D3A">
              <w:rPr>
                <w:rFonts w:eastAsia="Yu Gothic" w:cs="Arial"/>
                <w:color w:val="000000"/>
                <w:szCs w:val="18"/>
              </w:rPr>
              <w:t>CA_n79A-n257A</w:t>
            </w:r>
            <w:r>
              <w:rPr>
                <w:rFonts w:eastAsia="Yu Gothic" w:cs="Arial"/>
                <w:color w:val="000000"/>
                <w:szCs w:val="18"/>
              </w:rPr>
              <w:t>/G</w:t>
            </w:r>
          </w:p>
        </w:tc>
        <w:tc>
          <w:tcPr>
            <w:tcW w:w="1155" w:type="dxa"/>
            <w:gridSpan w:val="2"/>
            <w:tcBorders>
              <w:left w:val="single" w:sz="4" w:space="0" w:color="auto"/>
              <w:right w:val="single" w:sz="4" w:space="0" w:color="auto"/>
            </w:tcBorders>
            <w:vAlign w:val="center"/>
          </w:tcPr>
          <w:p w14:paraId="4933690B"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1A283" w14:textId="77777777" w:rsidR="001F7177" w:rsidRPr="00032D3A" w:rsidRDefault="001F7177" w:rsidP="00A9674A">
            <w:pPr>
              <w:pStyle w:val="TAC"/>
              <w:rPr>
                <w:lang w:val="en-US" w:bidi="ar"/>
              </w:rPr>
            </w:pPr>
            <w:r w:rsidRPr="00032D3A">
              <w:rPr>
                <w:lang w:val="en-US" w:bidi="ar"/>
              </w:rPr>
              <w:t>CA_n77(</w:t>
            </w:r>
            <w:r>
              <w:rPr>
                <w:lang w:val="en-US" w:bidi="ar"/>
              </w:rPr>
              <w:t>3</w:t>
            </w:r>
            <w:r w:rsidRPr="00032D3A">
              <w:rPr>
                <w:lang w:val="en-US" w:bidi="ar"/>
              </w:rPr>
              <w:t>A)</w:t>
            </w:r>
          </w:p>
        </w:tc>
        <w:tc>
          <w:tcPr>
            <w:tcW w:w="2230" w:type="dxa"/>
            <w:tcBorders>
              <w:top w:val="single" w:sz="4" w:space="0" w:color="auto"/>
              <w:left w:val="single" w:sz="4" w:space="0" w:color="auto"/>
              <w:bottom w:val="nil"/>
              <w:right w:val="single" w:sz="4" w:space="0" w:color="auto"/>
            </w:tcBorders>
            <w:shd w:val="clear" w:color="auto" w:fill="auto"/>
            <w:vAlign w:val="center"/>
          </w:tcPr>
          <w:p w14:paraId="5AD45B6C" w14:textId="77777777" w:rsidR="001F7177" w:rsidRPr="00032D3A" w:rsidRDefault="001F7177" w:rsidP="00A9674A">
            <w:pPr>
              <w:pStyle w:val="TAC"/>
              <w:rPr>
                <w:lang w:eastAsia="zh-CN"/>
              </w:rPr>
            </w:pPr>
            <w:r w:rsidRPr="00032D3A">
              <w:rPr>
                <w:rFonts w:hint="eastAsia"/>
                <w:lang w:eastAsia="ja-JP"/>
              </w:rPr>
              <w:t>0</w:t>
            </w:r>
          </w:p>
        </w:tc>
      </w:tr>
      <w:tr w:rsidR="001F7177" w:rsidRPr="00032D3A" w14:paraId="1DA3EB0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42B0ED7F"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893E6F9"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7D109D05"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4BC5C" w14:textId="77777777" w:rsidR="001F7177" w:rsidRPr="00032D3A" w:rsidRDefault="001F7177" w:rsidP="00A9674A">
            <w:pPr>
              <w:pStyle w:val="TAC"/>
              <w:rPr>
                <w:lang w:val="en-US" w:bidi="ar"/>
              </w:rPr>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09ACC7F" w14:textId="77777777" w:rsidR="001F7177" w:rsidRPr="00032D3A" w:rsidRDefault="001F7177" w:rsidP="00A9674A">
            <w:pPr>
              <w:pStyle w:val="TAC"/>
              <w:rPr>
                <w:lang w:eastAsia="zh-CN"/>
              </w:rPr>
            </w:pPr>
          </w:p>
        </w:tc>
      </w:tr>
      <w:tr w:rsidR="001F7177" w:rsidRPr="00032D3A" w14:paraId="3FE49CA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347BFDB7"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3C11DFA"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72A7BC66"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37C92" w14:textId="77777777" w:rsidR="001F7177" w:rsidRPr="00032D3A" w:rsidRDefault="001F7177" w:rsidP="00A9674A">
            <w:pPr>
              <w:pStyle w:val="TAC"/>
              <w:rPr>
                <w:lang w:val="en-US" w:bidi="ar"/>
              </w:rPr>
            </w:pPr>
            <w:r w:rsidRPr="00032D3A">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2FEB14D" w14:textId="77777777" w:rsidR="001F7177" w:rsidRPr="00032D3A" w:rsidRDefault="001F7177" w:rsidP="00A9674A">
            <w:pPr>
              <w:pStyle w:val="TAC"/>
              <w:rPr>
                <w:lang w:eastAsia="zh-CN"/>
              </w:rPr>
            </w:pPr>
          </w:p>
        </w:tc>
      </w:tr>
      <w:tr w:rsidR="001F7177" w:rsidRPr="00032D3A" w14:paraId="2760D6F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405AB006" w14:textId="77777777" w:rsidR="001F7177" w:rsidRPr="00032D3A" w:rsidRDefault="001F7177" w:rsidP="00A9674A">
            <w:pPr>
              <w:pStyle w:val="TAC"/>
            </w:pPr>
            <w:r w:rsidRPr="00032D3A">
              <w:t>CA_n77(</w:t>
            </w:r>
            <w:r>
              <w:t>3</w:t>
            </w:r>
            <w:r w:rsidRPr="00032D3A">
              <w:t>A)-n79A-n257H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21FAB98" w14:textId="77777777" w:rsidR="001F7177" w:rsidRPr="00032D3A" w:rsidRDefault="001F7177" w:rsidP="00A9674A">
            <w:pPr>
              <w:pStyle w:val="TAC"/>
            </w:pPr>
            <w:r w:rsidRPr="00032D3A">
              <w:rPr>
                <w:lang w:eastAsia="zh-CN"/>
              </w:rPr>
              <w:t>CA_n77A-n79A</w:t>
            </w:r>
          </w:p>
          <w:p w14:paraId="4406E91E" w14:textId="77777777" w:rsidR="001F7177" w:rsidRPr="00032D3A" w:rsidRDefault="001F7177" w:rsidP="00A9674A">
            <w:pPr>
              <w:pStyle w:val="TAC"/>
              <w:rPr>
                <w:lang w:eastAsia="zh-CN"/>
              </w:rPr>
            </w:pPr>
            <w:r w:rsidRPr="00032D3A">
              <w:rPr>
                <w:lang w:eastAsia="zh-CN"/>
              </w:rPr>
              <w:t>CA_n77A-n257A</w:t>
            </w:r>
            <w:r>
              <w:rPr>
                <w:rFonts w:cs="Arial"/>
                <w:lang w:eastAsia="zh-CN"/>
              </w:rPr>
              <w:t>/G/H</w:t>
            </w:r>
          </w:p>
          <w:p w14:paraId="582A0A53" w14:textId="77777777" w:rsidR="001F7177" w:rsidRPr="00032D3A" w:rsidRDefault="001F7177" w:rsidP="00A9674A">
            <w:pPr>
              <w:pStyle w:val="TAC"/>
              <w:spacing w:after="180"/>
              <w:rPr>
                <w:lang w:eastAsia="ja-JP"/>
              </w:rPr>
            </w:pPr>
            <w:r w:rsidRPr="00032D3A">
              <w:rPr>
                <w:lang w:eastAsia="zh-CN"/>
              </w:rPr>
              <w:t>CA_n79A-n257A</w:t>
            </w:r>
            <w:r>
              <w:rPr>
                <w:rFonts w:cs="Arial"/>
                <w:lang w:eastAsia="zh-CN"/>
              </w:rPr>
              <w:t>/G/H</w:t>
            </w:r>
          </w:p>
        </w:tc>
        <w:tc>
          <w:tcPr>
            <w:tcW w:w="1155" w:type="dxa"/>
            <w:gridSpan w:val="2"/>
            <w:tcBorders>
              <w:left w:val="single" w:sz="4" w:space="0" w:color="auto"/>
              <w:right w:val="single" w:sz="4" w:space="0" w:color="auto"/>
            </w:tcBorders>
            <w:vAlign w:val="center"/>
          </w:tcPr>
          <w:p w14:paraId="5FDAF79B"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9CCE6" w14:textId="77777777" w:rsidR="001F7177" w:rsidRPr="00032D3A" w:rsidRDefault="001F7177" w:rsidP="00A9674A">
            <w:pPr>
              <w:pStyle w:val="TAC"/>
              <w:rPr>
                <w:lang w:val="en-US" w:bidi="ar"/>
              </w:rPr>
            </w:pPr>
            <w:r w:rsidRPr="00032D3A">
              <w:rPr>
                <w:lang w:val="en-US" w:bidi="ar"/>
              </w:rPr>
              <w:t>CA_n77(</w:t>
            </w:r>
            <w:r>
              <w:rPr>
                <w:lang w:val="en-US" w:bidi="ar"/>
              </w:rPr>
              <w:t>3</w:t>
            </w:r>
            <w:r w:rsidRPr="00032D3A">
              <w:rPr>
                <w:lang w:val="en-US" w:bidi="ar"/>
              </w:rPr>
              <w:t>A)</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167A5C" w14:textId="77777777" w:rsidR="001F7177" w:rsidRPr="00032D3A" w:rsidRDefault="001F7177" w:rsidP="00A9674A">
            <w:pPr>
              <w:pStyle w:val="TAC"/>
              <w:rPr>
                <w:lang w:eastAsia="zh-CN"/>
              </w:rPr>
            </w:pPr>
            <w:r w:rsidRPr="00032D3A">
              <w:rPr>
                <w:rFonts w:hint="eastAsia"/>
                <w:lang w:eastAsia="ja-JP"/>
              </w:rPr>
              <w:t>0</w:t>
            </w:r>
          </w:p>
        </w:tc>
      </w:tr>
      <w:tr w:rsidR="001F7177" w:rsidRPr="00032D3A" w14:paraId="5EA40D4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49249142"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AE579A7"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7078CBFD"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69E52" w14:textId="77777777" w:rsidR="001F7177" w:rsidRPr="00032D3A" w:rsidRDefault="001F7177" w:rsidP="00A9674A">
            <w:pPr>
              <w:pStyle w:val="TAC"/>
              <w:rPr>
                <w:lang w:val="en-US" w:bidi="ar"/>
              </w:rPr>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B64A1E7" w14:textId="77777777" w:rsidR="001F7177" w:rsidRPr="00032D3A" w:rsidRDefault="001F7177" w:rsidP="00A9674A">
            <w:pPr>
              <w:pStyle w:val="TAC"/>
              <w:rPr>
                <w:lang w:eastAsia="zh-CN"/>
              </w:rPr>
            </w:pPr>
          </w:p>
        </w:tc>
      </w:tr>
      <w:tr w:rsidR="001F7177" w:rsidRPr="00032D3A" w14:paraId="1811F16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569D7E02"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2F7F52E"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2D85D97A"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4E93A" w14:textId="77777777" w:rsidR="001F7177" w:rsidRPr="00032D3A" w:rsidRDefault="001F7177" w:rsidP="00A9674A">
            <w:pPr>
              <w:pStyle w:val="TAC"/>
              <w:rPr>
                <w:lang w:val="en-US" w:bidi="ar"/>
              </w:rPr>
            </w:pPr>
            <w:r w:rsidRPr="00032D3A">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A409A0" w14:textId="77777777" w:rsidR="001F7177" w:rsidRPr="00032D3A" w:rsidRDefault="001F7177" w:rsidP="00A9674A">
            <w:pPr>
              <w:pStyle w:val="TAC"/>
              <w:rPr>
                <w:lang w:eastAsia="zh-CN"/>
              </w:rPr>
            </w:pPr>
          </w:p>
        </w:tc>
      </w:tr>
      <w:tr w:rsidR="001F7177" w:rsidRPr="00032D3A" w14:paraId="4C81649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366E8AF" w14:textId="77777777" w:rsidR="001F7177" w:rsidRPr="00032D3A" w:rsidRDefault="001F7177" w:rsidP="00A9674A">
            <w:pPr>
              <w:pStyle w:val="TAC"/>
            </w:pPr>
            <w:r w:rsidRPr="00032D3A">
              <w:t>CA_n77(</w:t>
            </w:r>
            <w:r>
              <w:t>3</w:t>
            </w:r>
            <w:r w:rsidRPr="00032D3A">
              <w:t>A)-n79A-n257I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DF937DD" w14:textId="77777777" w:rsidR="001F7177" w:rsidRPr="00032D3A" w:rsidRDefault="001F7177" w:rsidP="00A9674A">
            <w:pPr>
              <w:pStyle w:val="TAC"/>
            </w:pPr>
            <w:r w:rsidRPr="00032D3A">
              <w:rPr>
                <w:lang w:eastAsia="zh-CN"/>
              </w:rPr>
              <w:t>CA_n77A-n79A</w:t>
            </w:r>
          </w:p>
          <w:p w14:paraId="7CE0D08B" w14:textId="77777777" w:rsidR="001F7177" w:rsidRPr="00032D3A" w:rsidRDefault="001F7177" w:rsidP="00A9674A">
            <w:pPr>
              <w:pStyle w:val="TAC"/>
              <w:rPr>
                <w:rFonts w:cs="Arial"/>
                <w:lang w:eastAsia="zh-CN"/>
              </w:rPr>
            </w:pPr>
            <w:r w:rsidRPr="00032D3A">
              <w:t>CA_n77A-n257A</w:t>
            </w:r>
            <w:r>
              <w:rPr>
                <w:rFonts w:cs="Arial"/>
                <w:lang w:eastAsia="zh-CN"/>
              </w:rPr>
              <w:t>/G/H/I</w:t>
            </w:r>
          </w:p>
          <w:p w14:paraId="57AD4FFB" w14:textId="77777777" w:rsidR="001F7177" w:rsidRPr="00032D3A" w:rsidRDefault="001F7177" w:rsidP="00A9674A">
            <w:pPr>
              <w:pStyle w:val="TAC"/>
              <w:spacing w:after="180"/>
              <w:rPr>
                <w:lang w:eastAsia="ja-JP"/>
              </w:rPr>
            </w:pPr>
            <w:r w:rsidRPr="00032D3A">
              <w:t>CA_n79A-n257A</w:t>
            </w:r>
            <w:r>
              <w:rPr>
                <w:rFonts w:cs="Arial"/>
                <w:lang w:eastAsia="zh-CN"/>
              </w:rPr>
              <w:t>/G/H/I</w:t>
            </w:r>
          </w:p>
        </w:tc>
        <w:tc>
          <w:tcPr>
            <w:tcW w:w="1155" w:type="dxa"/>
            <w:gridSpan w:val="2"/>
            <w:tcBorders>
              <w:left w:val="single" w:sz="4" w:space="0" w:color="auto"/>
              <w:right w:val="single" w:sz="4" w:space="0" w:color="auto"/>
            </w:tcBorders>
            <w:vAlign w:val="center"/>
          </w:tcPr>
          <w:p w14:paraId="2EE22C92" w14:textId="77777777" w:rsidR="001F7177" w:rsidRPr="00032D3A" w:rsidRDefault="001F7177" w:rsidP="00A9674A">
            <w:pPr>
              <w:pStyle w:val="TAC"/>
            </w:pPr>
            <w:r w:rsidRPr="00032D3A">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4B575" w14:textId="77777777" w:rsidR="001F7177" w:rsidRPr="00032D3A" w:rsidRDefault="001F7177" w:rsidP="00A9674A">
            <w:pPr>
              <w:pStyle w:val="TAC"/>
              <w:rPr>
                <w:lang w:val="en-US" w:bidi="ar"/>
              </w:rPr>
            </w:pPr>
            <w:r w:rsidRPr="00032D3A">
              <w:rPr>
                <w:lang w:val="en-US" w:bidi="ar"/>
              </w:rPr>
              <w:t>CA_n77(</w:t>
            </w:r>
            <w:r>
              <w:rPr>
                <w:lang w:val="en-US" w:bidi="ar"/>
              </w:rPr>
              <w:t>3</w:t>
            </w:r>
            <w:r w:rsidRPr="00032D3A">
              <w:rPr>
                <w:lang w:val="en-US" w:bidi="ar"/>
              </w:rPr>
              <w:t>A)</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4209DE" w14:textId="77777777" w:rsidR="001F7177" w:rsidRPr="00032D3A" w:rsidRDefault="001F7177" w:rsidP="00A9674A">
            <w:pPr>
              <w:pStyle w:val="TAC"/>
              <w:rPr>
                <w:lang w:eastAsia="zh-CN"/>
              </w:rPr>
            </w:pPr>
            <w:r w:rsidRPr="00032D3A">
              <w:rPr>
                <w:rFonts w:hint="eastAsia"/>
                <w:lang w:eastAsia="ja-JP"/>
              </w:rPr>
              <w:t>0</w:t>
            </w:r>
          </w:p>
        </w:tc>
      </w:tr>
      <w:tr w:rsidR="001F7177" w:rsidRPr="00032D3A" w14:paraId="4779519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AFDA225"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F422762"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77ED8814"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A7148" w14:textId="77777777" w:rsidR="001F7177" w:rsidRPr="00032D3A" w:rsidRDefault="001F7177" w:rsidP="00A9674A">
            <w:pPr>
              <w:pStyle w:val="TAC"/>
              <w:rPr>
                <w:lang w:val="en-US" w:bidi="ar"/>
              </w:rPr>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028C779" w14:textId="77777777" w:rsidR="001F7177" w:rsidRPr="00032D3A" w:rsidRDefault="001F7177" w:rsidP="00A9674A">
            <w:pPr>
              <w:pStyle w:val="TAC"/>
              <w:rPr>
                <w:lang w:eastAsia="zh-CN"/>
              </w:rPr>
            </w:pPr>
          </w:p>
        </w:tc>
      </w:tr>
      <w:tr w:rsidR="001F7177" w:rsidRPr="00032D3A" w14:paraId="43D8C86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43BBF29"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3214F4D" w14:textId="77777777" w:rsidR="001F7177" w:rsidRPr="00032D3A" w:rsidRDefault="001F7177" w:rsidP="00A9674A">
            <w:pPr>
              <w:pStyle w:val="TAL"/>
              <w:jc w:val="center"/>
              <w:rPr>
                <w:lang w:eastAsia="ja-JP"/>
              </w:rPr>
            </w:pPr>
          </w:p>
        </w:tc>
        <w:tc>
          <w:tcPr>
            <w:tcW w:w="1155" w:type="dxa"/>
            <w:gridSpan w:val="2"/>
            <w:tcBorders>
              <w:left w:val="single" w:sz="4" w:space="0" w:color="auto"/>
              <w:right w:val="single" w:sz="4" w:space="0" w:color="auto"/>
            </w:tcBorders>
            <w:vAlign w:val="center"/>
          </w:tcPr>
          <w:p w14:paraId="3FEC1AC9"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C5461" w14:textId="77777777" w:rsidR="001F7177" w:rsidRPr="00032D3A" w:rsidRDefault="001F7177" w:rsidP="00A9674A">
            <w:pPr>
              <w:pStyle w:val="TAC"/>
              <w:rPr>
                <w:lang w:val="en-US" w:bidi="ar"/>
              </w:rPr>
            </w:pPr>
            <w:r w:rsidRPr="00032D3A">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CDF264" w14:textId="77777777" w:rsidR="001F7177" w:rsidRPr="00032D3A" w:rsidRDefault="001F7177" w:rsidP="00A9674A">
            <w:pPr>
              <w:pStyle w:val="TAC"/>
              <w:rPr>
                <w:lang w:eastAsia="zh-CN"/>
              </w:rPr>
            </w:pPr>
          </w:p>
        </w:tc>
      </w:tr>
      <w:tr w:rsidR="001F7177" w:rsidRPr="00032D3A" w14:paraId="3FC3E82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E8D3511" w14:textId="77777777" w:rsidR="001F7177" w:rsidRPr="00032D3A" w:rsidRDefault="001F7177" w:rsidP="00A9674A">
            <w:pPr>
              <w:pStyle w:val="TAC"/>
            </w:pPr>
            <w:r w:rsidRPr="00EB006E">
              <w:rPr>
                <w:kern w:val="2"/>
                <w:szCs w:val="18"/>
              </w:rPr>
              <w:t>CA_n77</w:t>
            </w:r>
            <w:r w:rsidRPr="00EB006E">
              <w:rPr>
                <w:kern w:val="2"/>
                <w:szCs w:val="18"/>
                <w:lang w:val="sv-SE"/>
              </w:rPr>
              <w:t>A-</w:t>
            </w:r>
            <w:r w:rsidRPr="00EB006E">
              <w:rPr>
                <w:kern w:val="2"/>
                <w:szCs w:val="18"/>
              </w:rPr>
              <w:t>n79</w:t>
            </w:r>
            <w:r w:rsidRPr="00EB006E">
              <w:rPr>
                <w:kern w:val="2"/>
                <w:szCs w:val="18"/>
                <w:lang w:val="sv-SE"/>
              </w:rPr>
              <w:t>A-n258A</w:t>
            </w:r>
          </w:p>
        </w:tc>
        <w:tc>
          <w:tcPr>
            <w:tcW w:w="3256" w:type="dxa"/>
            <w:gridSpan w:val="2"/>
            <w:tcBorders>
              <w:top w:val="single" w:sz="4" w:space="0" w:color="auto"/>
              <w:left w:val="single" w:sz="4" w:space="0" w:color="auto"/>
              <w:bottom w:val="nil"/>
              <w:right w:val="single" w:sz="4" w:space="0" w:color="auto"/>
            </w:tcBorders>
            <w:shd w:val="clear" w:color="auto" w:fill="auto"/>
          </w:tcPr>
          <w:p w14:paraId="3A39AD9C" w14:textId="77777777" w:rsidR="001F7177" w:rsidRDefault="001F7177" w:rsidP="00A9674A">
            <w:pPr>
              <w:pStyle w:val="TAL"/>
              <w:jc w:val="center"/>
              <w:rPr>
                <w:lang w:eastAsia="zh-CN"/>
              </w:rPr>
            </w:pPr>
            <w:r>
              <w:rPr>
                <w:lang w:eastAsia="zh-CN"/>
              </w:rPr>
              <w:t>CA_n77A-n79A</w:t>
            </w:r>
          </w:p>
          <w:p w14:paraId="51C60AD2" w14:textId="77777777" w:rsidR="001F7177" w:rsidRDefault="001F7177" w:rsidP="00A9674A">
            <w:pPr>
              <w:pStyle w:val="TAC"/>
              <w:rPr>
                <w:rFonts w:eastAsia="Yu Mincho"/>
                <w:szCs w:val="18"/>
                <w:lang w:eastAsia="ja-JP"/>
              </w:rPr>
            </w:pPr>
            <w:r>
              <w:rPr>
                <w:rFonts w:eastAsia="Yu Mincho"/>
                <w:szCs w:val="18"/>
                <w:lang w:eastAsia="ja-JP"/>
              </w:rPr>
              <w:t>CA_n77A-n258A</w:t>
            </w:r>
          </w:p>
          <w:p w14:paraId="3599E944" w14:textId="77777777" w:rsidR="001F7177" w:rsidRPr="00032D3A" w:rsidRDefault="001F7177" w:rsidP="00A9674A">
            <w:pPr>
              <w:pStyle w:val="TAL"/>
              <w:jc w:val="center"/>
              <w:rPr>
                <w:lang w:eastAsia="zh-CN"/>
              </w:rPr>
            </w:pPr>
            <w:r>
              <w:rPr>
                <w:rFonts w:eastAsia="Yu Mincho"/>
                <w:szCs w:val="18"/>
                <w:lang w:eastAsia="ja-JP"/>
              </w:rPr>
              <w:t>CA_n79A-n258A</w:t>
            </w:r>
          </w:p>
        </w:tc>
        <w:tc>
          <w:tcPr>
            <w:tcW w:w="1155" w:type="dxa"/>
            <w:gridSpan w:val="2"/>
            <w:tcBorders>
              <w:left w:val="single" w:sz="4" w:space="0" w:color="auto"/>
              <w:right w:val="single" w:sz="4" w:space="0" w:color="auto"/>
            </w:tcBorders>
          </w:tcPr>
          <w:p w14:paraId="6C969A69" w14:textId="77777777" w:rsidR="001F7177" w:rsidRPr="00032D3A" w:rsidRDefault="001F7177" w:rsidP="00A9674A">
            <w:pPr>
              <w:pStyle w:val="TAC"/>
            </w:pPr>
            <w:r w:rsidRPr="00EB006E">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8AE9DA3" w14:textId="77777777" w:rsidR="001F7177" w:rsidRPr="00032D3A" w:rsidRDefault="001F7177" w:rsidP="00A9674A">
            <w:pPr>
              <w:pStyle w:val="TAC"/>
              <w:rPr>
                <w:lang w:val="en-US" w:bidi="ar"/>
              </w:rPr>
            </w:pPr>
            <w:r w:rsidRPr="00EB006E">
              <w:rPr>
                <w:kern w:val="2"/>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0DE25AD9" w14:textId="77777777" w:rsidR="001F7177" w:rsidRPr="00032D3A" w:rsidRDefault="001F7177" w:rsidP="00A9674A">
            <w:pPr>
              <w:pStyle w:val="TAC"/>
              <w:rPr>
                <w:lang w:eastAsia="zh-CN"/>
              </w:rPr>
            </w:pPr>
            <w:r w:rsidRPr="00EB006E">
              <w:rPr>
                <w:kern w:val="2"/>
                <w:szCs w:val="18"/>
              </w:rPr>
              <w:t>0</w:t>
            </w:r>
          </w:p>
        </w:tc>
      </w:tr>
      <w:tr w:rsidR="001F7177" w:rsidRPr="00032D3A" w14:paraId="5206557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59AD4E1F"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689AD912"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17867144" w14:textId="77777777" w:rsidR="001F7177" w:rsidRPr="00032D3A" w:rsidRDefault="001F7177" w:rsidP="00A9674A">
            <w:pPr>
              <w:pStyle w:val="TAC"/>
            </w:pPr>
            <w:r w:rsidRPr="00EB006E">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BB3FC7F" w14:textId="77777777" w:rsidR="001F7177" w:rsidRPr="00032D3A" w:rsidRDefault="001F7177" w:rsidP="00A9674A">
            <w:pPr>
              <w:pStyle w:val="TAC"/>
              <w:rPr>
                <w:lang w:val="en-US" w:bidi="ar"/>
              </w:rPr>
            </w:pPr>
            <w:r w:rsidRPr="00EB006E">
              <w:rPr>
                <w:rFonts w:eastAsia="Malgun Gothic" w:cs="Arial"/>
                <w:color w:val="000000"/>
                <w:szCs w:val="18"/>
                <w:lang w:val="en-US" w:eastAsia="ja-JP"/>
              </w:rPr>
              <w:t>40, 50, 60, 80, 100</w:t>
            </w:r>
          </w:p>
        </w:tc>
        <w:tc>
          <w:tcPr>
            <w:tcW w:w="2230" w:type="dxa"/>
            <w:tcBorders>
              <w:top w:val="nil"/>
              <w:left w:val="single" w:sz="4" w:space="0" w:color="auto"/>
              <w:bottom w:val="nil"/>
              <w:right w:val="single" w:sz="4" w:space="0" w:color="auto"/>
            </w:tcBorders>
            <w:shd w:val="clear" w:color="auto" w:fill="auto"/>
          </w:tcPr>
          <w:p w14:paraId="62EA4FDA" w14:textId="77777777" w:rsidR="001F7177" w:rsidRPr="00032D3A" w:rsidRDefault="001F7177" w:rsidP="00A9674A">
            <w:pPr>
              <w:pStyle w:val="TAC"/>
              <w:rPr>
                <w:lang w:eastAsia="zh-CN"/>
              </w:rPr>
            </w:pPr>
          </w:p>
        </w:tc>
      </w:tr>
      <w:tr w:rsidR="001F7177" w:rsidRPr="00032D3A" w14:paraId="777DCDD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580A301D"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19E4BFF9"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77A57B76" w14:textId="77777777" w:rsidR="001F7177" w:rsidRPr="00032D3A" w:rsidRDefault="001F7177" w:rsidP="00A9674A">
            <w:pPr>
              <w:pStyle w:val="TAC"/>
            </w:pPr>
            <w:r w:rsidRPr="00EB006E">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27E4D10" w14:textId="77777777" w:rsidR="001F7177" w:rsidRPr="00032D3A" w:rsidRDefault="001F7177" w:rsidP="00A9674A">
            <w:pPr>
              <w:pStyle w:val="TAC"/>
              <w:rPr>
                <w:lang w:val="en-US" w:bidi="ar"/>
              </w:rPr>
            </w:pPr>
            <w:r w:rsidRPr="00EB006E">
              <w:rPr>
                <w:kern w:val="2"/>
                <w:szCs w:val="18"/>
              </w:rPr>
              <w:t>50, 100, 200, 400</w:t>
            </w:r>
          </w:p>
        </w:tc>
        <w:tc>
          <w:tcPr>
            <w:tcW w:w="2230" w:type="dxa"/>
            <w:tcBorders>
              <w:top w:val="nil"/>
              <w:left w:val="single" w:sz="4" w:space="0" w:color="auto"/>
              <w:bottom w:val="single" w:sz="4" w:space="0" w:color="auto"/>
              <w:right w:val="single" w:sz="4" w:space="0" w:color="auto"/>
            </w:tcBorders>
            <w:shd w:val="clear" w:color="auto" w:fill="auto"/>
          </w:tcPr>
          <w:p w14:paraId="625F2791" w14:textId="77777777" w:rsidR="001F7177" w:rsidRPr="00032D3A" w:rsidRDefault="001F7177" w:rsidP="00A9674A">
            <w:pPr>
              <w:pStyle w:val="TAC"/>
              <w:rPr>
                <w:lang w:eastAsia="zh-CN"/>
              </w:rPr>
            </w:pPr>
          </w:p>
        </w:tc>
      </w:tr>
      <w:tr w:rsidR="001F7177" w:rsidRPr="00032D3A" w14:paraId="66FFC9F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304E03ED" w14:textId="77777777" w:rsidR="001F7177" w:rsidRPr="00032D3A" w:rsidRDefault="001F7177" w:rsidP="00A9674A">
            <w:pPr>
              <w:pStyle w:val="TAC"/>
            </w:pPr>
            <w:r w:rsidRPr="00EB006E">
              <w:rPr>
                <w:kern w:val="2"/>
                <w:szCs w:val="18"/>
              </w:rPr>
              <w:t>CA_n77</w:t>
            </w:r>
            <w:r w:rsidRPr="00EB006E">
              <w:rPr>
                <w:kern w:val="2"/>
                <w:szCs w:val="18"/>
                <w:lang w:val="sv-SE"/>
              </w:rPr>
              <w:t>A-</w:t>
            </w:r>
            <w:r w:rsidRPr="00EB006E">
              <w:rPr>
                <w:kern w:val="2"/>
                <w:szCs w:val="18"/>
              </w:rPr>
              <w:t>n79</w:t>
            </w:r>
            <w:r w:rsidRPr="00EB006E">
              <w:rPr>
                <w:kern w:val="2"/>
                <w:szCs w:val="18"/>
                <w:lang w:val="sv-SE"/>
              </w:rPr>
              <w:t>A-n258D</w:t>
            </w:r>
          </w:p>
        </w:tc>
        <w:tc>
          <w:tcPr>
            <w:tcW w:w="3256" w:type="dxa"/>
            <w:gridSpan w:val="2"/>
            <w:tcBorders>
              <w:top w:val="single" w:sz="4" w:space="0" w:color="auto"/>
              <w:left w:val="single" w:sz="4" w:space="0" w:color="auto"/>
              <w:bottom w:val="nil"/>
              <w:right w:val="single" w:sz="4" w:space="0" w:color="auto"/>
            </w:tcBorders>
            <w:shd w:val="clear" w:color="auto" w:fill="auto"/>
          </w:tcPr>
          <w:p w14:paraId="3BF960B5" w14:textId="77777777" w:rsidR="001F7177" w:rsidRDefault="001F7177" w:rsidP="00A9674A">
            <w:pPr>
              <w:pStyle w:val="TAL"/>
              <w:jc w:val="center"/>
              <w:rPr>
                <w:lang w:eastAsia="zh-CN"/>
              </w:rPr>
            </w:pPr>
            <w:r>
              <w:rPr>
                <w:lang w:eastAsia="zh-CN"/>
              </w:rPr>
              <w:t>CA_n77A-n79A</w:t>
            </w:r>
          </w:p>
          <w:p w14:paraId="68FFCFC6" w14:textId="77777777" w:rsidR="001F7177" w:rsidRDefault="001F7177" w:rsidP="00A9674A">
            <w:pPr>
              <w:pStyle w:val="TAC"/>
              <w:rPr>
                <w:rFonts w:eastAsia="Yu Mincho"/>
                <w:szCs w:val="18"/>
                <w:lang w:eastAsia="ja-JP"/>
              </w:rPr>
            </w:pPr>
            <w:r>
              <w:rPr>
                <w:rFonts w:eastAsia="Yu Mincho"/>
                <w:szCs w:val="18"/>
                <w:lang w:eastAsia="ja-JP"/>
              </w:rPr>
              <w:t>CA_n77A-n258A/D</w:t>
            </w:r>
          </w:p>
          <w:p w14:paraId="38D2DED5" w14:textId="77777777" w:rsidR="001F7177" w:rsidRPr="00032D3A" w:rsidRDefault="001F7177" w:rsidP="00A9674A">
            <w:pPr>
              <w:pStyle w:val="TAL"/>
              <w:jc w:val="center"/>
              <w:rPr>
                <w:lang w:eastAsia="zh-CN"/>
              </w:rPr>
            </w:pPr>
            <w:r>
              <w:rPr>
                <w:rFonts w:eastAsia="Yu Mincho"/>
                <w:szCs w:val="18"/>
                <w:lang w:eastAsia="ja-JP"/>
              </w:rPr>
              <w:t>CA_n79A-n258A/D</w:t>
            </w:r>
          </w:p>
        </w:tc>
        <w:tc>
          <w:tcPr>
            <w:tcW w:w="1155" w:type="dxa"/>
            <w:gridSpan w:val="2"/>
            <w:tcBorders>
              <w:left w:val="single" w:sz="4" w:space="0" w:color="auto"/>
              <w:right w:val="single" w:sz="4" w:space="0" w:color="auto"/>
            </w:tcBorders>
          </w:tcPr>
          <w:p w14:paraId="0CBB6D8B" w14:textId="77777777" w:rsidR="001F7177" w:rsidRPr="00032D3A" w:rsidRDefault="001F7177" w:rsidP="00A9674A">
            <w:pPr>
              <w:pStyle w:val="TAC"/>
            </w:pPr>
            <w:r w:rsidRPr="00EB006E">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D663103" w14:textId="77777777" w:rsidR="001F7177" w:rsidRPr="00032D3A" w:rsidRDefault="001F7177" w:rsidP="00A9674A">
            <w:pPr>
              <w:pStyle w:val="TAC"/>
              <w:rPr>
                <w:lang w:val="en-US" w:bidi="ar"/>
              </w:rPr>
            </w:pPr>
            <w:r w:rsidRPr="00EB006E">
              <w:rPr>
                <w:kern w:val="2"/>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2472E675" w14:textId="77777777" w:rsidR="001F7177" w:rsidRPr="00032D3A" w:rsidRDefault="001F7177" w:rsidP="00A9674A">
            <w:pPr>
              <w:pStyle w:val="TAC"/>
              <w:rPr>
                <w:lang w:eastAsia="zh-CN"/>
              </w:rPr>
            </w:pPr>
            <w:r w:rsidRPr="00EB006E">
              <w:rPr>
                <w:kern w:val="2"/>
                <w:szCs w:val="18"/>
              </w:rPr>
              <w:t>0</w:t>
            </w:r>
          </w:p>
        </w:tc>
      </w:tr>
      <w:tr w:rsidR="001F7177" w:rsidRPr="00032D3A" w14:paraId="059D01F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7DF473DA"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260D71F3"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6CD94593" w14:textId="77777777" w:rsidR="001F7177" w:rsidRPr="00032D3A" w:rsidRDefault="001F7177" w:rsidP="00A9674A">
            <w:pPr>
              <w:pStyle w:val="TAC"/>
            </w:pPr>
            <w:r w:rsidRPr="00EB006E">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64F117C" w14:textId="77777777" w:rsidR="001F7177" w:rsidRPr="00032D3A" w:rsidRDefault="001F7177" w:rsidP="00A9674A">
            <w:pPr>
              <w:pStyle w:val="TAC"/>
              <w:rPr>
                <w:lang w:val="en-US" w:bidi="ar"/>
              </w:rPr>
            </w:pPr>
            <w:r w:rsidRPr="00EB006E">
              <w:rPr>
                <w:kern w:val="2"/>
                <w:szCs w:val="18"/>
              </w:rPr>
              <w:t>40, 50, 60, 80, 100</w:t>
            </w:r>
          </w:p>
        </w:tc>
        <w:tc>
          <w:tcPr>
            <w:tcW w:w="2230" w:type="dxa"/>
            <w:tcBorders>
              <w:top w:val="nil"/>
              <w:left w:val="single" w:sz="4" w:space="0" w:color="auto"/>
              <w:bottom w:val="nil"/>
              <w:right w:val="single" w:sz="4" w:space="0" w:color="auto"/>
            </w:tcBorders>
            <w:shd w:val="clear" w:color="auto" w:fill="auto"/>
          </w:tcPr>
          <w:p w14:paraId="025EB045" w14:textId="77777777" w:rsidR="001F7177" w:rsidRPr="00032D3A" w:rsidRDefault="001F7177" w:rsidP="00A9674A">
            <w:pPr>
              <w:pStyle w:val="TAC"/>
              <w:rPr>
                <w:lang w:eastAsia="zh-CN"/>
              </w:rPr>
            </w:pPr>
          </w:p>
        </w:tc>
      </w:tr>
      <w:tr w:rsidR="001F7177" w:rsidRPr="00032D3A" w14:paraId="5D5A067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73610B5D"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6CFDED2D"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6480D8BF" w14:textId="77777777" w:rsidR="001F7177" w:rsidRPr="00032D3A" w:rsidRDefault="001F7177" w:rsidP="00A9674A">
            <w:pPr>
              <w:pStyle w:val="TAC"/>
            </w:pPr>
            <w:r w:rsidRPr="00EB006E">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E080BE7" w14:textId="77777777" w:rsidR="001F7177" w:rsidRPr="00032D3A" w:rsidRDefault="001F7177" w:rsidP="00A9674A">
            <w:pPr>
              <w:pStyle w:val="TAC"/>
              <w:rPr>
                <w:lang w:val="en-US" w:bidi="ar"/>
              </w:rPr>
            </w:pPr>
            <w:r w:rsidRPr="006C4F20">
              <w:rPr>
                <w:kern w:val="2"/>
                <w:szCs w:val="18"/>
              </w:rPr>
              <w:t>CA_</w:t>
            </w:r>
            <w:r w:rsidRPr="00EB006E">
              <w:rPr>
                <w:kern w:val="2"/>
                <w:szCs w:val="18"/>
              </w:rPr>
              <w:t>n258D</w:t>
            </w:r>
          </w:p>
        </w:tc>
        <w:tc>
          <w:tcPr>
            <w:tcW w:w="2230" w:type="dxa"/>
            <w:tcBorders>
              <w:top w:val="nil"/>
              <w:left w:val="single" w:sz="4" w:space="0" w:color="auto"/>
              <w:bottom w:val="single" w:sz="4" w:space="0" w:color="auto"/>
              <w:right w:val="single" w:sz="4" w:space="0" w:color="auto"/>
            </w:tcBorders>
            <w:shd w:val="clear" w:color="auto" w:fill="auto"/>
          </w:tcPr>
          <w:p w14:paraId="55BD61B3" w14:textId="77777777" w:rsidR="001F7177" w:rsidRPr="00032D3A" w:rsidRDefault="001F7177" w:rsidP="00A9674A">
            <w:pPr>
              <w:pStyle w:val="TAC"/>
              <w:rPr>
                <w:lang w:eastAsia="zh-CN"/>
              </w:rPr>
            </w:pPr>
          </w:p>
        </w:tc>
      </w:tr>
      <w:tr w:rsidR="001F7177" w:rsidRPr="00032D3A" w14:paraId="0F03600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1B7C9EB" w14:textId="77777777" w:rsidR="001F7177" w:rsidRPr="00032D3A" w:rsidRDefault="001F7177" w:rsidP="00A9674A">
            <w:pPr>
              <w:pStyle w:val="TAC"/>
            </w:pPr>
            <w:r w:rsidRPr="00EB006E">
              <w:rPr>
                <w:kern w:val="2"/>
                <w:szCs w:val="18"/>
              </w:rPr>
              <w:t>CA_n77</w:t>
            </w:r>
            <w:r w:rsidRPr="00EB006E">
              <w:rPr>
                <w:kern w:val="2"/>
                <w:szCs w:val="18"/>
                <w:lang w:val="sv-SE"/>
              </w:rPr>
              <w:t>A-</w:t>
            </w:r>
            <w:r w:rsidRPr="00EB006E">
              <w:rPr>
                <w:kern w:val="2"/>
                <w:szCs w:val="18"/>
              </w:rPr>
              <w:t>n79</w:t>
            </w:r>
            <w:r w:rsidRPr="00EB006E">
              <w:rPr>
                <w:kern w:val="2"/>
                <w:szCs w:val="18"/>
                <w:lang w:val="sv-SE"/>
              </w:rPr>
              <w:t>A-n258G</w:t>
            </w:r>
          </w:p>
        </w:tc>
        <w:tc>
          <w:tcPr>
            <w:tcW w:w="3256" w:type="dxa"/>
            <w:gridSpan w:val="2"/>
            <w:tcBorders>
              <w:top w:val="single" w:sz="4" w:space="0" w:color="auto"/>
              <w:left w:val="single" w:sz="4" w:space="0" w:color="auto"/>
              <w:bottom w:val="nil"/>
              <w:right w:val="single" w:sz="4" w:space="0" w:color="auto"/>
            </w:tcBorders>
            <w:shd w:val="clear" w:color="auto" w:fill="auto"/>
          </w:tcPr>
          <w:p w14:paraId="62CA1469" w14:textId="77777777" w:rsidR="001F7177" w:rsidRDefault="001F7177" w:rsidP="00A9674A">
            <w:pPr>
              <w:pStyle w:val="TAL"/>
              <w:jc w:val="center"/>
              <w:rPr>
                <w:lang w:eastAsia="zh-CN"/>
              </w:rPr>
            </w:pPr>
            <w:r>
              <w:rPr>
                <w:lang w:eastAsia="zh-CN"/>
              </w:rPr>
              <w:t>CA_n77A-n79A</w:t>
            </w:r>
          </w:p>
          <w:p w14:paraId="7D7DEA64" w14:textId="77777777" w:rsidR="001F7177" w:rsidRDefault="001F7177" w:rsidP="00A9674A">
            <w:pPr>
              <w:pStyle w:val="TAC"/>
              <w:rPr>
                <w:rFonts w:eastAsia="Yu Mincho"/>
                <w:szCs w:val="18"/>
                <w:lang w:eastAsia="ja-JP"/>
              </w:rPr>
            </w:pPr>
            <w:r>
              <w:rPr>
                <w:rFonts w:eastAsia="Yu Mincho"/>
                <w:szCs w:val="18"/>
                <w:lang w:eastAsia="ja-JP"/>
              </w:rPr>
              <w:t>CA_n77A-n258A/G</w:t>
            </w:r>
          </w:p>
          <w:p w14:paraId="6295EDE5" w14:textId="77777777" w:rsidR="001F7177" w:rsidRPr="00032D3A" w:rsidRDefault="001F7177" w:rsidP="00A9674A">
            <w:pPr>
              <w:pStyle w:val="TAL"/>
              <w:jc w:val="center"/>
              <w:rPr>
                <w:lang w:eastAsia="zh-CN"/>
              </w:rPr>
            </w:pPr>
            <w:r>
              <w:rPr>
                <w:rFonts w:eastAsia="Yu Mincho"/>
                <w:szCs w:val="18"/>
                <w:lang w:eastAsia="ja-JP"/>
              </w:rPr>
              <w:t>CA_n79A-n258A/G</w:t>
            </w:r>
          </w:p>
        </w:tc>
        <w:tc>
          <w:tcPr>
            <w:tcW w:w="1155" w:type="dxa"/>
            <w:gridSpan w:val="2"/>
            <w:tcBorders>
              <w:left w:val="single" w:sz="4" w:space="0" w:color="auto"/>
              <w:right w:val="single" w:sz="4" w:space="0" w:color="auto"/>
            </w:tcBorders>
          </w:tcPr>
          <w:p w14:paraId="2CD455DD" w14:textId="77777777" w:rsidR="001F7177" w:rsidRPr="00032D3A" w:rsidRDefault="001F7177" w:rsidP="00A9674A">
            <w:pPr>
              <w:pStyle w:val="TAC"/>
            </w:pPr>
            <w:r w:rsidRPr="00EB006E">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8EED9CC" w14:textId="77777777" w:rsidR="001F7177" w:rsidRPr="00032D3A" w:rsidRDefault="001F7177" w:rsidP="00A9674A">
            <w:pPr>
              <w:pStyle w:val="TAC"/>
              <w:rPr>
                <w:lang w:val="en-US" w:bidi="ar"/>
              </w:rPr>
            </w:pPr>
            <w:r w:rsidRPr="00EB006E">
              <w:rPr>
                <w:kern w:val="2"/>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2E265122" w14:textId="77777777" w:rsidR="001F7177" w:rsidRPr="00032D3A" w:rsidRDefault="001F7177" w:rsidP="00A9674A">
            <w:pPr>
              <w:pStyle w:val="TAC"/>
              <w:rPr>
                <w:lang w:eastAsia="zh-CN"/>
              </w:rPr>
            </w:pPr>
            <w:r w:rsidRPr="00EB006E">
              <w:rPr>
                <w:kern w:val="2"/>
                <w:szCs w:val="18"/>
              </w:rPr>
              <w:t>0</w:t>
            </w:r>
          </w:p>
        </w:tc>
      </w:tr>
      <w:tr w:rsidR="001F7177" w:rsidRPr="00032D3A" w14:paraId="2AD865B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0F874B0E"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54570425"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2946D1CA" w14:textId="77777777" w:rsidR="001F7177" w:rsidRPr="00032D3A" w:rsidRDefault="001F7177" w:rsidP="00A9674A">
            <w:pPr>
              <w:pStyle w:val="TAC"/>
            </w:pPr>
            <w:r w:rsidRPr="00EB006E">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CEAFDC3" w14:textId="77777777" w:rsidR="001F7177" w:rsidRPr="00032D3A" w:rsidRDefault="001F7177" w:rsidP="00A9674A">
            <w:pPr>
              <w:pStyle w:val="TAC"/>
              <w:rPr>
                <w:lang w:val="en-US" w:bidi="ar"/>
              </w:rPr>
            </w:pPr>
            <w:r w:rsidRPr="00EB006E">
              <w:rPr>
                <w:kern w:val="2"/>
                <w:szCs w:val="18"/>
              </w:rPr>
              <w:t>40, 50, 60, 80, 100</w:t>
            </w:r>
          </w:p>
        </w:tc>
        <w:tc>
          <w:tcPr>
            <w:tcW w:w="2230" w:type="dxa"/>
            <w:tcBorders>
              <w:top w:val="nil"/>
              <w:left w:val="single" w:sz="4" w:space="0" w:color="auto"/>
              <w:bottom w:val="nil"/>
              <w:right w:val="single" w:sz="4" w:space="0" w:color="auto"/>
            </w:tcBorders>
            <w:shd w:val="clear" w:color="auto" w:fill="auto"/>
          </w:tcPr>
          <w:p w14:paraId="7E15F156" w14:textId="77777777" w:rsidR="001F7177" w:rsidRPr="00032D3A" w:rsidRDefault="001F7177" w:rsidP="00A9674A">
            <w:pPr>
              <w:pStyle w:val="TAC"/>
              <w:rPr>
                <w:lang w:eastAsia="zh-CN"/>
              </w:rPr>
            </w:pPr>
          </w:p>
        </w:tc>
      </w:tr>
      <w:tr w:rsidR="001F7177" w:rsidRPr="00032D3A" w14:paraId="38F54D5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4AC38994"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4A81DA04"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7295B0D4" w14:textId="77777777" w:rsidR="001F7177" w:rsidRPr="00032D3A" w:rsidRDefault="001F7177" w:rsidP="00A9674A">
            <w:pPr>
              <w:pStyle w:val="TAC"/>
            </w:pPr>
            <w:r w:rsidRPr="00EB006E">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73ADAC00" w14:textId="77777777" w:rsidR="001F7177" w:rsidRPr="00032D3A" w:rsidRDefault="001F7177" w:rsidP="00A9674A">
            <w:pPr>
              <w:pStyle w:val="TAC"/>
              <w:rPr>
                <w:lang w:val="en-US" w:bidi="ar"/>
              </w:rPr>
            </w:pPr>
            <w:r w:rsidRPr="006C4F20">
              <w:rPr>
                <w:kern w:val="2"/>
                <w:szCs w:val="18"/>
              </w:rPr>
              <w:t>CA_</w:t>
            </w:r>
            <w:r w:rsidRPr="00EB006E">
              <w:rPr>
                <w:kern w:val="2"/>
                <w:szCs w:val="18"/>
              </w:rPr>
              <w:t>n258G</w:t>
            </w:r>
          </w:p>
        </w:tc>
        <w:tc>
          <w:tcPr>
            <w:tcW w:w="2230" w:type="dxa"/>
            <w:tcBorders>
              <w:top w:val="nil"/>
              <w:left w:val="single" w:sz="4" w:space="0" w:color="auto"/>
              <w:bottom w:val="single" w:sz="4" w:space="0" w:color="auto"/>
              <w:right w:val="single" w:sz="4" w:space="0" w:color="auto"/>
            </w:tcBorders>
            <w:shd w:val="clear" w:color="auto" w:fill="auto"/>
          </w:tcPr>
          <w:p w14:paraId="68AC66EC" w14:textId="77777777" w:rsidR="001F7177" w:rsidRPr="00032D3A" w:rsidRDefault="001F7177" w:rsidP="00A9674A">
            <w:pPr>
              <w:pStyle w:val="TAC"/>
              <w:rPr>
                <w:lang w:eastAsia="zh-CN"/>
              </w:rPr>
            </w:pPr>
          </w:p>
        </w:tc>
      </w:tr>
      <w:tr w:rsidR="001F7177" w:rsidRPr="00032D3A" w14:paraId="15D7E8D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35A5DCA0" w14:textId="77777777" w:rsidR="001F7177" w:rsidRPr="00032D3A" w:rsidRDefault="001F7177" w:rsidP="00A9674A">
            <w:pPr>
              <w:pStyle w:val="TAC"/>
            </w:pPr>
            <w:r w:rsidRPr="00EB006E">
              <w:rPr>
                <w:kern w:val="2"/>
                <w:szCs w:val="18"/>
              </w:rPr>
              <w:t>CA_n77</w:t>
            </w:r>
            <w:r w:rsidRPr="00EB006E">
              <w:rPr>
                <w:kern w:val="2"/>
                <w:szCs w:val="18"/>
                <w:lang w:val="sv-SE"/>
              </w:rPr>
              <w:t>A-</w:t>
            </w:r>
            <w:r w:rsidRPr="00EB006E">
              <w:rPr>
                <w:kern w:val="2"/>
                <w:szCs w:val="18"/>
              </w:rPr>
              <w:t>n79</w:t>
            </w:r>
            <w:r w:rsidRPr="00EB006E">
              <w:rPr>
                <w:kern w:val="2"/>
                <w:szCs w:val="18"/>
                <w:lang w:val="sv-SE"/>
              </w:rPr>
              <w:t>A-n258H</w:t>
            </w:r>
          </w:p>
        </w:tc>
        <w:tc>
          <w:tcPr>
            <w:tcW w:w="3256" w:type="dxa"/>
            <w:gridSpan w:val="2"/>
            <w:tcBorders>
              <w:top w:val="single" w:sz="4" w:space="0" w:color="auto"/>
              <w:left w:val="single" w:sz="4" w:space="0" w:color="auto"/>
              <w:bottom w:val="nil"/>
              <w:right w:val="single" w:sz="4" w:space="0" w:color="auto"/>
            </w:tcBorders>
            <w:shd w:val="clear" w:color="auto" w:fill="auto"/>
          </w:tcPr>
          <w:p w14:paraId="370DB8EC" w14:textId="77777777" w:rsidR="001F7177" w:rsidRDefault="001F7177" w:rsidP="00A9674A">
            <w:pPr>
              <w:pStyle w:val="TAL"/>
              <w:jc w:val="center"/>
              <w:rPr>
                <w:lang w:eastAsia="zh-CN"/>
              </w:rPr>
            </w:pPr>
            <w:r>
              <w:rPr>
                <w:lang w:eastAsia="zh-CN"/>
              </w:rPr>
              <w:t>CA_n77A-n79A</w:t>
            </w:r>
          </w:p>
          <w:p w14:paraId="247C0490" w14:textId="77777777" w:rsidR="001F7177" w:rsidRDefault="001F7177" w:rsidP="00A9674A">
            <w:pPr>
              <w:pStyle w:val="TAC"/>
              <w:spacing w:after="180"/>
              <w:rPr>
                <w:rFonts w:eastAsia="Yu Mincho"/>
                <w:szCs w:val="18"/>
                <w:lang w:eastAsia="ja-JP"/>
              </w:rPr>
            </w:pPr>
            <w:r>
              <w:rPr>
                <w:rFonts w:eastAsia="Yu Mincho"/>
                <w:szCs w:val="18"/>
                <w:lang w:eastAsia="ja-JP"/>
              </w:rPr>
              <w:t>CA_n77A-n258A/G/H</w:t>
            </w:r>
          </w:p>
          <w:p w14:paraId="44C7BF16" w14:textId="77777777" w:rsidR="001F7177" w:rsidRPr="00032D3A" w:rsidRDefault="001F7177" w:rsidP="00A9674A">
            <w:pPr>
              <w:pStyle w:val="TAL"/>
              <w:jc w:val="center"/>
              <w:rPr>
                <w:lang w:eastAsia="zh-CN"/>
              </w:rPr>
            </w:pPr>
            <w:r>
              <w:rPr>
                <w:rFonts w:eastAsia="Yu Mincho"/>
                <w:szCs w:val="18"/>
                <w:lang w:eastAsia="ja-JP"/>
              </w:rPr>
              <w:t>CA_n79A-n258A/G/H</w:t>
            </w:r>
          </w:p>
        </w:tc>
        <w:tc>
          <w:tcPr>
            <w:tcW w:w="1155" w:type="dxa"/>
            <w:gridSpan w:val="2"/>
            <w:tcBorders>
              <w:left w:val="single" w:sz="4" w:space="0" w:color="auto"/>
              <w:right w:val="single" w:sz="4" w:space="0" w:color="auto"/>
            </w:tcBorders>
          </w:tcPr>
          <w:p w14:paraId="3DFA805D" w14:textId="77777777" w:rsidR="001F7177" w:rsidRPr="00032D3A" w:rsidRDefault="001F7177" w:rsidP="00A9674A">
            <w:pPr>
              <w:pStyle w:val="TAC"/>
            </w:pPr>
            <w:r w:rsidRPr="00EB006E">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E1B53AA" w14:textId="77777777" w:rsidR="001F7177" w:rsidRPr="00032D3A" w:rsidRDefault="001F7177" w:rsidP="00A9674A">
            <w:pPr>
              <w:pStyle w:val="TAC"/>
              <w:rPr>
                <w:lang w:val="en-US" w:bidi="ar"/>
              </w:rPr>
            </w:pPr>
            <w:r w:rsidRPr="00EB006E">
              <w:rPr>
                <w:kern w:val="2"/>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09657F79" w14:textId="77777777" w:rsidR="001F7177" w:rsidRPr="00032D3A" w:rsidRDefault="001F7177" w:rsidP="00A9674A">
            <w:pPr>
              <w:pStyle w:val="TAC"/>
              <w:rPr>
                <w:lang w:eastAsia="zh-CN"/>
              </w:rPr>
            </w:pPr>
            <w:r w:rsidRPr="00EB006E">
              <w:rPr>
                <w:kern w:val="2"/>
                <w:szCs w:val="18"/>
              </w:rPr>
              <w:t>0</w:t>
            </w:r>
          </w:p>
        </w:tc>
      </w:tr>
      <w:tr w:rsidR="001F7177" w:rsidRPr="00032D3A" w14:paraId="4C935AF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170CA6E6"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5B6B85C4"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46F7A398" w14:textId="77777777" w:rsidR="001F7177" w:rsidRPr="00032D3A" w:rsidRDefault="001F7177" w:rsidP="00A9674A">
            <w:pPr>
              <w:pStyle w:val="TAC"/>
            </w:pPr>
            <w:r w:rsidRPr="00EB006E">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54BCD92" w14:textId="77777777" w:rsidR="001F7177" w:rsidRPr="00032D3A" w:rsidRDefault="001F7177" w:rsidP="00A9674A">
            <w:pPr>
              <w:pStyle w:val="TAC"/>
              <w:rPr>
                <w:lang w:val="en-US" w:bidi="ar"/>
              </w:rPr>
            </w:pPr>
            <w:r w:rsidRPr="00EB006E">
              <w:rPr>
                <w:kern w:val="2"/>
                <w:szCs w:val="18"/>
              </w:rPr>
              <w:t>40, 50, 60, 80, 100</w:t>
            </w:r>
          </w:p>
        </w:tc>
        <w:tc>
          <w:tcPr>
            <w:tcW w:w="2230" w:type="dxa"/>
            <w:tcBorders>
              <w:top w:val="nil"/>
              <w:left w:val="single" w:sz="4" w:space="0" w:color="auto"/>
              <w:bottom w:val="nil"/>
              <w:right w:val="single" w:sz="4" w:space="0" w:color="auto"/>
            </w:tcBorders>
            <w:shd w:val="clear" w:color="auto" w:fill="auto"/>
          </w:tcPr>
          <w:p w14:paraId="681A1B39" w14:textId="77777777" w:rsidR="001F7177" w:rsidRPr="00032D3A" w:rsidRDefault="001F7177" w:rsidP="00A9674A">
            <w:pPr>
              <w:pStyle w:val="TAC"/>
              <w:rPr>
                <w:lang w:eastAsia="zh-CN"/>
              </w:rPr>
            </w:pPr>
          </w:p>
        </w:tc>
      </w:tr>
      <w:tr w:rsidR="001F7177" w:rsidRPr="00032D3A" w14:paraId="7C73A22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4C154F81"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6897F448"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288367FE" w14:textId="77777777" w:rsidR="001F7177" w:rsidRPr="00032D3A" w:rsidRDefault="001F7177" w:rsidP="00A9674A">
            <w:pPr>
              <w:pStyle w:val="TAC"/>
            </w:pPr>
            <w:r w:rsidRPr="00EB006E">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4393C16" w14:textId="77777777" w:rsidR="001F7177" w:rsidRPr="00032D3A" w:rsidRDefault="001F7177" w:rsidP="00A9674A">
            <w:pPr>
              <w:pStyle w:val="TAC"/>
              <w:rPr>
                <w:lang w:val="en-US" w:bidi="ar"/>
              </w:rPr>
            </w:pPr>
            <w:r w:rsidRPr="006C4F20">
              <w:rPr>
                <w:kern w:val="2"/>
                <w:szCs w:val="18"/>
              </w:rPr>
              <w:t>CA_</w:t>
            </w:r>
            <w:r w:rsidRPr="00EB006E">
              <w:rPr>
                <w:kern w:val="2"/>
                <w:szCs w:val="18"/>
              </w:rPr>
              <w:t>n258H</w:t>
            </w:r>
          </w:p>
        </w:tc>
        <w:tc>
          <w:tcPr>
            <w:tcW w:w="2230" w:type="dxa"/>
            <w:tcBorders>
              <w:top w:val="nil"/>
              <w:left w:val="single" w:sz="4" w:space="0" w:color="auto"/>
              <w:bottom w:val="single" w:sz="4" w:space="0" w:color="auto"/>
              <w:right w:val="single" w:sz="4" w:space="0" w:color="auto"/>
            </w:tcBorders>
            <w:shd w:val="clear" w:color="auto" w:fill="auto"/>
          </w:tcPr>
          <w:p w14:paraId="32C2F667" w14:textId="77777777" w:rsidR="001F7177" w:rsidRPr="00032D3A" w:rsidRDefault="001F7177" w:rsidP="00A9674A">
            <w:pPr>
              <w:pStyle w:val="TAC"/>
              <w:rPr>
                <w:lang w:eastAsia="zh-CN"/>
              </w:rPr>
            </w:pPr>
          </w:p>
        </w:tc>
      </w:tr>
      <w:tr w:rsidR="001F7177" w:rsidRPr="00032D3A" w14:paraId="31BB5DE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7B20E970" w14:textId="77777777" w:rsidR="001F7177" w:rsidRPr="00032D3A" w:rsidRDefault="001F7177" w:rsidP="00A9674A">
            <w:pPr>
              <w:pStyle w:val="TAC"/>
            </w:pPr>
            <w:r w:rsidRPr="00EB006E">
              <w:rPr>
                <w:kern w:val="2"/>
                <w:szCs w:val="18"/>
              </w:rPr>
              <w:t>CA_n77</w:t>
            </w:r>
            <w:r w:rsidRPr="00EB006E">
              <w:rPr>
                <w:kern w:val="2"/>
                <w:szCs w:val="18"/>
                <w:lang w:val="sv-SE"/>
              </w:rPr>
              <w:t>A-</w:t>
            </w:r>
            <w:r w:rsidRPr="00EB006E">
              <w:rPr>
                <w:kern w:val="2"/>
                <w:szCs w:val="18"/>
              </w:rPr>
              <w:t>n79</w:t>
            </w:r>
            <w:r w:rsidRPr="00EB006E">
              <w:rPr>
                <w:kern w:val="2"/>
                <w:szCs w:val="18"/>
                <w:lang w:val="sv-SE"/>
              </w:rPr>
              <w:t>A-n258I</w:t>
            </w:r>
          </w:p>
        </w:tc>
        <w:tc>
          <w:tcPr>
            <w:tcW w:w="3256" w:type="dxa"/>
            <w:gridSpan w:val="2"/>
            <w:tcBorders>
              <w:top w:val="single" w:sz="4" w:space="0" w:color="auto"/>
              <w:left w:val="single" w:sz="4" w:space="0" w:color="auto"/>
              <w:bottom w:val="nil"/>
              <w:right w:val="single" w:sz="4" w:space="0" w:color="auto"/>
            </w:tcBorders>
            <w:shd w:val="clear" w:color="auto" w:fill="auto"/>
          </w:tcPr>
          <w:p w14:paraId="38A87948" w14:textId="77777777" w:rsidR="001F7177" w:rsidRDefault="001F7177" w:rsidP="00A9674A">
            <w:pPr>
              <w:pStyle w:val="TAL"/>
              <w:jc w:val="center"/>
              <w:rPr>
                <w:lang w:eastAsia="zh-CN"/>
              </w:rPr>
            </w:pPr>
            <w:r>
              <w:rPr>
                <w:lang w:eastAsia="zh-CN"/>
              </w:rPr>
              <w:t>CA_n77A-n79A</w:t>
            </w:r>
          </w:p>
          <w:p w14:paraId="324181EB" w14:textId="77777777" w:rsidR="001F7177" w:rsidRDefault="001F7177" w:rsidP="00A9674A">
            <w:pPr>
              <w:pStyle w:val="TAC"/>
              <w:spacing w:after="180"/>
              <w:rPr>
                <w:rFonts w:eastAsia="Yu Mincho"/>
                <w:szCs w:val="18"/>
                <w:lang w:eastAsia="ja-JP"/>
              </w:rPr>
            </w:pPr>
            <w:r>
              <w:rPr>
                <w:rFonts w:eastAsia="Yu Mincho"/>
                <w:szCs w:val="18"/>
                <w:lang w:eastAsia="ja-JP"/>
              </w:rPr>
              <w:t>CA_n77A-n258A</w:t>
            </w:r>
            <w:r>
              <w:rPr>
                <w:rFonts w:cs="Arial"/>
                <w:lang w:eastAsia="zh-CN"/>
              </w:rPr>
              <w:t>/G/H/I</w:t>
            </w:r>
          </w:p>
          <w:p w14:paraId="1621E825" w14:textId="77777777" w:rsidR="001F7177" w:rsidRPr="00032D3A" w:rsidRDefault="001F7177" w:rsidP="00A9674A">
            <w:pPr>
              <w:pStyle w:val="TAL"/>
              <w:jc w:val="center"/>
              <w:rPr>
                <w:lang w:eastAsia="zh-CN"/>
              </w:rPr>
            </w:pPr>
            <w:r>
              <w:rPr>
                <w:rFonts w:eastAsia="Yu Mincho"/>
                <w:szCs w:val="18"/>
                <w:lang w:eastAsia="ja-JP"/>
              </w:rPr>
              <w:t>CA_n79A-n258A</w:t>
            </w:r>
            <w:r>
              <w:rPr>
                <w:rFonts w:cs="Arial"/>
                <w:lang w:eastAsia="zh-CN"/>
              </w:rPr>
              <w:t>/G/H/I</w:t>
            </w:r>
          </w:p>
        </w:tc>
        <w:tc>
          <w:tcPr>
            <w:tcW w:w="1155" w:type="dxa"/>
            <w:gridSpan w:val="2"/>
            <w:tcBorders>
              <w:left w:val="single" w:sz="4" w:space="0" w:color="auto"/>
              <w:right w:val="single" w:sz="4" w:space="0" w:color="auto"/>
            </w:tcBorders>
          </w:tcPr>
          <w:p w14:paraId="2DD389C4" w14:textId="77777777" w:rsidR="001F7177" w:rsidRPr="00032D3A" w:rsidRDefault="001F7177" w:rsidP="00A9674A">
            <w:pPr>
              <w:pStyle w:val="TAC"/>
            </w:pPr>
            <w:r w:rsidRPr="00EB006E">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758F221" w14:textId="77777777" w:rsidR="001F7177" w:rsidRPr="00032D3A" w:rsidRDefault="001F7177" w:rsidP="00A9674A">
            <w:pPr>
              <w:pStyle w:val="TAC"/>
              <w:rPr>
                <w:lang w:val="en-US" w:bidi="ar"/>
              </w:rPr>
            </w:pPr>
            <w:r w:rsidRPr="00EB006E">
              <w:rPr>
                <w:kern w:val="2"/>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1A4DB23C" w14:textId="77777777" w:rsidR="001F7177" w:rsidRPr="00032D3A" w:rsidRDefault="001F7177" w:rsidP="00A9674A">
            <w:pPr>
              <w:pStyle w:val="TAC"/>
              <w:rPr>
                <w:lang w:eastAsia="zh-CN"/>
              </w:rPr>
            </w:pPr>
            <w:r w:rsidRPr="00EB006E">
              <w:rPr>
                <w:kern w:val="2"/>
                <w:szCs w:val="18"/>
              </w:rPr>
              <w:t>0</w:t>
            </w:r>
          </w:p>
        </w:tc>
      </w:tr>
      <w:tr w:rsidR="001F7177" w:rsidRPr="00032D3A" w14:paraId="487C177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7C0DF992"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3F2C5F02"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2445AB11" w14:textId="77777777" w:rsidR="001F7177" w:rsidRPr="00032D3A" w:rsidRDefault="001F7177" w:rsidP="00A9674A">
            <w:pPr>
              <w:pStyle w:val="TAC"/>
            </w:pPr>
            <w:r w:rsidRPr="00EB006E">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FC06EC3" w14:textId="77777777" w:rsidR="001F7177" w:rsidRPr="00032D3A" w:rsidRDefault="001F7177" w:rsidP="00A9674A">
            <w:pPr>
              <w:pStyle w:val="TAC"/>
              <w:rPr>
                <w:lang w:val="en-US" w:bidi="ar"/>
              </w:rPr>
            </w:pPr>
            <w:r w:rsidRPr="00EB006E">
              <w:rPr>
                <w:kern w:val="2"/>
                <w:szCs w:val="18"/>
              </w:rPr>
              <w:t>40, 50, 60, 80, 100</w:t>
            </w:r>
          </w:p>
        </w:tc>
        <w:tc>
          <w:tcPr>
            <w:tcW w:w="2230" w:type="dxa"/>
            <w:tcBorders>
              <w:top w:val="nil"/>
              <w:left w:val="single" w:sz="4" w:space="0" w:color="auto"/>
              <w:bottom w:val="nil"/>
              <w:right w:val="single" w:sz="4" w:space="0" w:color="auto"/>
            </w:tcBorders>
            <w:shd w:val="clear" w:color="auto" w:fill="auto"/>
          </w:tcPr>
          <w:p w14:paraId="34660289" w14:textId="77777777" w:rsidR="001F7177" w:rsidRPr="00032D3A" w:rsidRDefault="001F7177" w:rsidP="00A9674A">
            <w:pPr>
              <w:pStyle w:val="TAC"/>
              <w:rPr>
                <w:lang w:eastAsia="zh-CN"/>
              </w:rPr>
            </w:pPr>
          </w:p>
        </w:tc>
      </w:tr>
      <w:tr w:rsidR="001F7177" w:rsidRPr="00032D3A" w14:paraId="4CF731F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5B9DE875"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53EBA65F"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125A6A7F" w14:textId="77777777" w:rsidR="001F7177" w:rsidRPr="00032D3A" w:rsidRDefault="001F7177" w:rsidP="00A9674A">
            <w:pPr>
              <w:pStyle w:val="TAC"/>
            </w:pPr>
            <w:r w:rsidRPr="00EB006E">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1B457C3" w14:textId="77777777" w:rsidR="001F7177" w:rsidRPr="00032D3A" w:rsidRDefault="001F7177" w:rsidP="00A9674A">
            <w:pPr>
              <w:pStyle w:val="TAC"/>
              <w:rPr>
                <w:lang w:val="en-US" w:bidi="ar"/>
              </w:rPr>
            </w:pPr>
            <w:r w:rsidRPr="006C4F20">
              <w:rPr>
                <w:kern w:val="2"/>
                <w:szCs w:val="18"/>
              </w:rPr>
              <w:t>CA_</w:t>
            </w:r>
            <w:r w:rsidRPr="00EB006E">
              <w:rPr>
                <w:kern w:val="2"/>
                <w:szCs w:val="18"/>
              </w:rPr>
              <w:t>n258I</w:t>
            </w:r>
          </w:p>
        </w:tc>
        <w:tc>
          <w:tcPr>
            <w:tcW w:w="2230" w:type="dxa"/>
            <w:tcBorders>
              <w:top w:val="nil"/>
              <w:left w:val="single" w:sz="4" w:space="0" w:color="auto"/>
              <w:bottom w:val="single" w:sz="4" w:space="0" w:color="auto"/>
              <w:right w:val="single" w:sz="4" w:space="0" w:color="auto"/>
            </w:tcBorders>
            <w:shd w:val="clear" w:color="auto" w:fill="auto"/>
          </w:tcPr>
          <w:p w14:paraId="6E97B492" w14:textId="77777777" w:rsidR="001F7177" w:rsidRPr="00032D3A" w:rsidRDefault="001F7177" w:rsidP="00A9674A">
            <w:pPr>
              <w:pStyle w:val="TAC"/>
              <w:rPr>
                <w:lang w:eastAsia="zh-CN"/>
              </w:rPr>
            </w:pPr>
          </w:p>
        </w:tc>
      </w:tr>
      <w:tr w:rsidR="001F7177" w:rsidRPr="00032D3A" w14:paraId="34051F97"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42456E95" w14:textId="77777777" w:rsidR="001F7177" w:rsidRPr="00032D3A" w:rsidRDefault="001F7177" w:rsidP="00A9674A">
            <w:pPr>
              <w:pStyle w:val="TAC"/>
            </w:pPr>
            <w:r>
              <w:rPr>
                <w:kern w:val="2"/>
                <w:szCs w:val="18"/>
              </w:rPr>
              <w:t>CA_n77</w:t>
            </w:r>
            <w:r>
              <w:rPr>
                <w:kern w:val="2"/>
                <w:szCs w:val="18"/>
                <w:lang w:val="sv-SE"/>
              </w:rPr>
              <w:t>A-</w:t>
            </w:r>
            <w:r>
              <w:rPr>
                <w:kern w:val="2"/>
                <w:szCs w:val="18"/>
              </w:rPr>
              <w:t>n79</w:t>
            </w:r>
            <w:r>
              <w:rPr>
                <w:kern w:val="2"/>
                <w:szCs w:val="18"/>
                <w:lang w:val="sv-SE"/>
              </w:rPr>
              <w:t>A-n258J</w:t>
            </w:r>
          </w:p>
        </w:tc>
        <w:tc>
          <w:tcPr>
            <w:tcW w:w="3238" w:type="dxa"/>
            <w:tcBorders>
              <w:top w:val="single" w:sz="4" w:space="0" w:color="auto"/>
              <w:left w:val="single" w:sz="4" w:space="0" w:color="auto"/>
              <w:bottom w:val="nil"/>
              <w:right w:val="single" w:sz="4" w:space="0" w:color="auto"/>
            </w:tcBorders>
            <w:shd w:val="clear" w:color="auto" w:fill="auto"/>
          </w:tcPr>
          <w:p w14:paraId="7CB02264" w14:textId="77777777" w:rsidR="001F7177" w:rsidRDefault="001F7177" w:rsidP="00A9674A">
            <w:pPr>
              <w:pStyle w:val="TAL"/>
              <w:jc w:val="center"/>
              <w:rPr>
                <w:lang w:eastAsia="zh-CN"/>
              </w:rPr>
            </w:pPr>
            <w:r>
              <w:rPr>
                <w:lang w:eastAsia="zh-CN"/>
              </w:rPr>
              <w:t>CA_n77A-n79A</w:t>
            </w:r>
          </w:p>
          <w:p w14:paraId="0C24557C" w14:textId="77777777" w:rsidR="001F7177" w:rsidRDefault="001F7177" w:rsidP="00A9674A">
            <w:pPr>
              <w:pStyle w:val="TAC"/>
              <w:rPr>
                <w:rFonts w:eastAsia="Yu Mincho"/>
                <w:szCs w:val="18"/>
                <w:lang w:eastAsia="ja-JP"/>
              </w:rPr>
            </w:pPr>
            <w:r>
              <w:rPr>
                <w:rFonts w:eastAsia="Yu Mincho"/>
                <w:szCs w:val="18"/>
                <w:lang w:eastAsia="ja-JP"/>
              </w:rPr>
              <w:t>CA_n77A-n258A</w:t>
            </w:r>
            <w:r>
              <w:rPr>
                <w:rFonts w:cs="Arial"/>
                <w:lang w:eastAsia="zh-CN"/>
              </w:rPr>
              <w:t>/G/H/I/J</w:t>
            </w:r>
          </w:p>
          <w:p w14:paraId="68F032F6" w14:textId="77777777" w:rsidR="001F7177" w:rsidRPr="00032D3A" w:rsidRDefault="001F7177" w:rsidP="00A9674A">
            <w:pPr>
              <w:pStyle w:val="TAL"/>
              <w:jc w:val="center"/>
              <w:rPr>
                <w:lang w:eastAsia="zh-CN"/>
              </w:rPr>
            </w:pPr>
            <w:r>
              <w:rPr>
                <w:rFonts w:eastAsia="Yu Mincho"/>
                <w:szCs w:val="18"/>
                <w:lang w:eastAsia="ja-JP"/>
              </w:rPr>
              <w:t>CA_n79A-n258A</w:t>
            </w:r>
            <w:r>
              <w:rPr>
                <w:rFonts w:cs="Arial"/>
                <w:lang w:eastAsia="zh-CN"/>
              </w:rPr>
              <w:t>/G/H/I/J</w:t>
            </w:r>
          </w:p>
        </w:tc>
        <w:tc>
          <w:tcPr>
            <w:tcW w:w="1155" w:type="dxa"/>
            <w:gridSpan w:val="2"/>
            <w:tcBorders>
              <w:left w:val="single" w:sz="4" w:space="0" w:color="auto"/>
              <w:right w:val="single" w:sz="4" w:space="0" w:color="auto"/>
            </w:tcBorders>
          </w:tcPr>
          <w:p w14:paraId="61DFFB0E" w14:textId="77777777" w:rsidR="001F7177" w:rsidRDefault="001F7177" w:rsidP="00A9674A">
            <w:pPr>
              <w:pStyle w:val="TAC"/>
              <w:rPr>
                <w:kern w:val="2"/>
                <w:szCs w:val="18"/>
              </w:rPr>
            </w:pPr>
            <w:r>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8AF334E" w14:textId="77777777" w:rsidR="001F7177" w:rsidRDefault="001F7177" w:rsidP="00A9674A">
            <w:pPr>
              <w:pStyle w:val="TAC"/>
              <w:rPr>
                <w:kern w:val="2"/>
                <w:szCs w:val="18"/>
              </w:rPr>
            </w:pPr>
            <w:r>
              <w:rPr>
                <w:kern w:val="2"/>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245034C5" w14:textId="77777777" w:rsidR="001F7177" w:rsidRPr="00032D3A" w:rsidRDefault="001F7177" w:rsidP="00A9674A">
            <w:pPr>
              <w:pStyle w:val="TAC"/>
              <w:rPr>
                <w:lang w:eastAsia="zh-CN"/>
              </w:rPr>
            </w:pPr>
            <w:r>
              <w:rPr>
                <w:kern w:val="2"/>
                <w:szCs w:val="18"/>
              </w:rPr>
              <w:t>0</w:t>
            </w:r>
          </w:p>
        </w:tc>
      </w:tr>
      <w:tr w:rsidR="001F7177" w:rsidRPr="00032D3A" w14:paraId="77F12759"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4399BC45" w14:textId="77777777" w:rsidR="001F7177" w:rsidRPr="00032D3A" w:rsidRDefault="001F7177" w:rsidP="00A9674A">
            <w:pPr>
              <w:pStyle w:val="TAC"/>
            </w:pPr>
          </w:p>
        </w:tc>
        <w:tc>
          <w:tcPr>
            <w:tcW w:w="3238" w:type="dxa"/>
            <w:tcBorders>
              <w:top w:val="nil"/>
              <w:left w:val="single" w:sz="4" w:space="0" w:color="auto"/>
              <w:bottom w:val="nil"/>
              <w:right w:val="single" w:sz="4" w:space="0" w:color="auto"/>
            </w:tcBorders>
            <w:shd w:val="clear" w:color="auto" w:fill="auto"/>
          </w:tcPr>
          <w:p w14:paraId="7BD889CA"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3D2B0BB6" w14:textId="77777777" w:rsidR="001F7177" w:rsidRDefault="001F7177" w:rsidP="00A9674A">
            <w:pPr>
              <w:pStyle w:val="TAC"/>
              <w:rPr>
                <w:kern w:val="2"/>
                <w:szCs w:val="18"/>
              </w:rPr>
            </w:pPr>
            <w:r>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76D0C60" w14:textId="77777777" w:rsidR="001F7177" w:rsidRDefault="001F7177" w:rsidP="00A9674A">
            <w:pPr>
              <w:pStyle w:val="TAC"/>
              <w:rPr>
                <w:kern w:val="2"/>
                <w:szCs w:val="18"/>
              </w:rPr>
            </w:pPr>
            <w:r>
              <w:rPr>
                <w:kern w:val="2"/>
                <w:szCs w:val="18"/>
              </w:rPr>
              <w:t>40, 50, 60, 80, 100</w:t>
            </w:r>
          </w:p>
        </w:tc>
        <w:tc>
          <w:tcPr>
            <w:tcW w:w="2230" w:type="dxa"/>
            <w:tcBorders>
              <w:top w:val="nil"/>
              <w:left w:val="single" w:sz="4" w:space="0" w:color="auto"/>
              <w:bottom w:val="nil"/>
              <w:right w:val="single" w:sz="4" w:space="0" w:color="auto"/>
            </w:tcBorders>
            <w:shd w:val="clear" w:color="auto" w:fill="auto"/>
          </w:tcPr>
          <w:p w14:paraId="6D808EBF" w14:textId="77777777" w:rsidR="001F7177" w:rsidRPr="00032D3A" w:rsidRDefault="001F7177" w:rsidP="00A9674A">
            <w:pPr>
              <w:pStyle w:val="TAC"/>
              <w:rPr>
                <w:lang w:eastAsia="zh-CN"/>
              </w:rPr>
            </w:pPr>
          </w:p>
        </w:tc>
      </w:tr>
      <w:tr w:rsidR="001F7177" w:rsidRPr="00032D3A" w14:paraId="024BC121"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797F8C2C" w14:textId="77777777" w:rsidR="001F7177" w:rsidRPr="00032D3A"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tcPr>
          <w:p w14:paraId="2D316427"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5ADC02DC" w14:textId="77777777" w:rsidR="001F7177" w:rsidRDefault="001F7177" w:rsidP="00A9674A">
            <w:pPr>
              <w:pStyle w:val="TAC"/>
              <w:rPr>
                <w:kern w:val="2"/>
                <w:szCs w:val="18"/>
              </w:rPr>
            </w:pPr>
            <w:r>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56691D5" w14:textId="77777777" w:rsidR="001F7177" w:rsidRDefault="001F7177" w:rsidP="00A9674A">
            <w:pPr>
              <w:pStyle w:val="TAC"/>
              <w:rPr>
                <w:kern w:val="2"/>
                <w:szCs w:val="18"/>
              </w:rPr>
            </w:pPr>
            <w:r>
              <w:rPr>
                <w:kern w:val="2"/>
                <w:szCs w:val="18"/>
              </w:rPr>
              <w:t>CA_n258J</w:t>
            </w:r>
          </w:p>
        </w:tc>
        <w:tc>
          <w:tcPr>
            <w:tcW w:w="2230" w:type="dxa"/>
            <w:tcBorders>
              <w:top w:val="nil"/>
              <w:left w:val="single" w:sz="4" w:space="0" w:color="auto"/>
              <w:bottom w:val="single" w:sz="4" w:space="0" w:color="auto"/>
              <w:right w:val="single" w:sz="4" w:space="0" w:color="auto"/>
            </w:tcBorders>
            <w:shd w:val="clear" w:color="auto" w:fill="auto"/>
          </w:tcPr>
          <w:p w14:paraId="0AF55F0A" w14:textId="77777777" w:rsidR="001F7177" w:rsidRPr="00032D3A" w:rsidRDefault="001F7177" w:rsidP="00A9674A">
            <w:pPr>
              <w:pStyle w:val="TAC"/>
              <w:rPr>
                <w:lang w:eastAsia="zh-CN"/>
              </w:rPr>
            </w:pPr>
          </w:p>
        </w:tc>
      </w:tr>
      <w:tr w:rsidR="001F7177" w:rsidRPr="00032D3A" w14:paraId="45061CB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2F3CAED6" w14:textId="77777777" w:rsidR="001F7177" w:rsidRPr="00032D3A" w:rsidRDefault="001F7177" w:rsidP="00A9674A">
            <w:pPr>
              <w:pStyle w:val="TAC"/>
            </w:pPr>
            <w:r w:rsidRPr="00EB006E">
              <w:rPr>
                <w:kern w:val="2"/>
                <w:szCs w:val="18"/>
              </w:rPr>
              <w:t>CA_n77(2</w:t>
            </w:r>
            <w:r w:rsidRPr="00EB006E">
              <w:rPr>
                <w:kern w:val="2"/>
                <w:szCs w:val="18"/>
                <w:lang w:val="sv-SE"/>
              </w:rPr>
              <w:t>A)-</w:t>
            </w:r>
            <w:r w:rsidRPr="00EB006E">
              <w:rPr>
                <w:kern w:val="2"/>
                <w:szCs w:val="18"/>
              </w:rPr>
              <w:t>n79</w:t>
            </w:r>
            <w:r w:rsidRPr="00EB006E">
              <w:rPr>
                <w:kern w:val="2"/>
                <w:szCs w:val="18"/>
                <w:lang w:val="sv-SE"/>
              </w:rPr>
              <w:t>A-n258A</w:t>
            </w:r>
          </w:p>
        </w:tc>
        <w:tc>
          <w:tcPr>
            <w:tcW w:w="3256" w:type="dxa"/>
            <w:gridSpan w:val="2"/>
            <w:tcBorders>
              <w:top w:val="single" w:sz="4" w:space="0" w:color="auto"/>
              <w:left w:val="single" w:sz="4" w:space="0" w:color="auto"/>
              <w:bottom w:val="nil"/>
              <w:right w:val="single" w:sz="4" w:space="0" w:color="auto"/>
            </w:tcBorders>
            <w:shd w:val="clear" w:color="auto" w:fill="auto"/>
          </w:tcPr>
          <w:p w14:paraId="460C02CA" w14:textId="77777777" w:rsidR="001F7177" w:rsidRDefault="001F7177" w:rsidP="00A9674A">
            <w:pPr>
              <w:pStyle w:val="TAL"/>
              <w:jc w:val="center"/>
              <w:rPr>
                <w:lang w:eastAsia="zh-CN"/>
              </w:rPr>
            </w:pPr>
            <w:r>
              <w:rPr>
                <w:lang w:eastAsia="zh-CN"/>
              </w:rPr>
              <w:t>CA_n77A-n79A</w:t>
            </w:r>
          </w:p>
          <w:p w14:paraId="55D3CEF5" w14:textId="77777777" w:rsidR="001F7177" w:rsidRDefault="001F7177" w:rsidP="00A9674A">
            <w:pPr>
              <w:pStyle w:val="TAC"/>
              <w:rPr>
                <w:rFonts w:eastAsia="Yu Mincho"/>
                <w:szCs w:val="18"/>
                <w:lang w:eastAsia="ja-JP"/>
              </w:rPr>
            </w:pPr>
            <w:r>
              <w:rPr>
                <w:rFonts w:eastAsia="Yu Mincho"/>
                <w:szCs w:val="18"/>
                <w:lang w:eastAsia="ja-JP"/>
              </w:rPr>
              <w:t>CA_n77A-n258A</w:t>
            </w:r>
          </w:p>
          <w:p w14:paraId="39B76319" w14:textId="77777777" w:rsidR="001F7177" w:rsidRPr="00032D3A" w:rsidRDefault="001F7177" w:rsidP="00A9674A">
            <w:pPr>
              <w:pStyle w:val="TAL"/>
              <w:jc w:val="center"/>
              <w:rPr>
                <w:lang w:eastAsia="zh-CN"/>
              </w:rPr>
            </w:pPr>
            <w:r>
              <w:rPr>
                <w:rFonts w:eastAsia="Yu Mincho"/>
                <w:szCs w:val="18"/>
                <w:lang w:eastAsia="ja-JP"/>
              </w:rPr>
              <w:t>CA_n79A-n258A</w:t>
            </w:r>
          </w:p>
        </w:tc>
        <w:tc>
          <w:tcPr>
            <w:tcW w:w="1155" w:type="dxa"/>
            <w:gridSpan w:val="2"/>
            <w:tcBorders>
              <w:left w:val="single" w:sz="4" w:space="0" w:color="auto"/>
              <w:right w:val="single" w:sz="4" w:space="0" w:color="auto"/>
            </w:tcBorders>
          </w:tcPr>
          <w:p w14:paraId="4B61849B" w14:textId="77777777" w:rsidR="001F7177" w:rsidRPr="00032D3A" w:rsidRDefault="001F7177" w:rsidP="00A9674A">
            <w:pPr>
              <w:pStyle w:val="TAC"/>
            </w:pPr>
            <w:r w:rsidRPr="00EB006E">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772915EE" w14:textId="77777777" w:rsidR="001F7177" w:rsidRPr="00032D3A" w:rsidRDefault="001F7177" w:rsidP="00A9674A">
            <w:pPr>
              <w:pStyle w:val="TAC"/>
              <w:rPr>
                <w:lang w:val="en-US" w:bidi="ar"/>
              </w:rPr>
            </w:pPr>
            <w:r w:rsidRPr="00F103DB">
              <w:rPr>
                <w:kern w:val="2"/>
                <w:szCs w:val="18"/>
              </w:rPr>
              <w:t>CA_</w:t>
            </w:r>
            <w:r w:rsidRPr="00EB006E">
              <w:rPr>
                <w:kern w:val="2"/>
                <w:szCs w:val="18"/>
              </w:rPr>
              <w:t>n77(2A)</w:t>
            </w:r>
          </w:p>
        </w:tc>
        <w:tc>
          <w:tcPr>
            <w:tcW w:w="2230" w:type="dxa"/>
            <w:tcBorders>
              <w:top w:val="single" w:sz="4" w:space="0" w:color="auto"/>
              <w:left w:val="single" w:sz="4" w:space="0" w:color="auto"/>
              <w:bottom w:val="nil"/>
              <w:right w:val="single" w:sz="4" w:space="0" w:color="auto"/>
            </w:tcBorders>
            <w:shd w:val="clear" w:color="auto" w:fill="auto"/>
          </w:tcPr>
          <w:p w14:paraId="7E3B53AD" w14:textId="77777777" w:rsidR="001F7177" w:rsidRPr="00032D3A" w:rsidRDefault="001F7177" w:rsidP="00A9674A">
            <w:pPr>
              <w:pStyle w:val="TAC"/>
              <w:rPr>
                <w:lang w:eastAsia="zh-CN"/>
              </w:rPr>
            </w:pPr>
            <w:r w:rsidRPr="00EB006E">
              <w:rPr>
                <w:kern w:val="2"/>
                <w:szCs w:val="18"/>
              </w:rPr>
              <w:t>0</w:t>
            </w:r>
          </w:p>
        </w:tc>
      </w:tr>
      <w:tr w:rsidR="001F7177" w:rsidRPr="00032D3A" w14:paraId="2E43E25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16897978"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3305BF45"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7E878943" w14:textId="77777777" w:rsidR="001F7177" w:rsidRPr="00032D3A" w:rsidRDefault="001F7177" w:rsidP="00A9674A">
            <w:pPr>
              <w:pStyle w:val="TAC"/>
            </w:pPr>
            <w:r w:rsidRPr="00EB006E">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0A9CF52" w14:textId="77777777" w:rsidR="001F7177" w:rsidRPr="00032D3A" w:rsidRDefault="001F7177" w:rsidP="00A9674A">
            <w:pPr>
              <w:pStyle w:val="TAC"/>
              <w:rPr>
                <w:lang w:val="en-US" w:bidi="ar"/>
              </w:rPr>
            </w:pPr>
            <w:r w:rsidRPr="00EB006E">
              <w:rPr>
                <w:kern w:val="2"/>
                <w:szCs w:val="18"/>
              </w:rPr>
              <w:t>40, 50, 60, 80, 100</w:t>
            </w:r>
          </w:p>
        </w:tc>
        <w:tc>
          <w:tcPr>
            <w:tcW w:w="2230" w:type="dxa"/>
            <w:tcBorders>
              <w:top w:val="nil"/>
              <w:left w:val="single" w:sz="4" w:space="0" w:color="auto"/>
              <w:bottom w:val="nil"/>
              <w:right w:val="single" w:sz="4" w:space="0" w:color="auto"/>
            </w:tcBorders>
            <w:shd w:val="clear" w:color="auto" w:fill="auto"/>
          </w:tcPr>
          <w:p w14:paraId="7D83398D" w14:textId="77777777" w:rsidR="001F7177" w:rsidRPr="00032D3A" w:rsidRDefault="001F7177" w:rsidP="00A9674A">
            <w:pPr>
              <w:pStyle w:val="TAC"/>
              <w:rPr>
                <w:lang w:eastAsia="zh-CN"/>
              </w:rPr>
            </w:pPr>
          </w:p>
        </w:tc>
      </w:tr>
      <w:tr w:rsidR="001F7177" w:rsidRPr="00032D3A" w14:paraId="1A9AC76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7D4EF0DA"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587AE5D0" w14:textId="77777777" w:rsidR="001F7177" w:rsidRPr="00032D3A"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7DCF37E6" w14:textId="77777777" w:rsidR="001F7177" w:rsidRPr="00032D3A" w:rsidRDefault="001F7177" w:rsidP="00A9674A">
            <w:pPr>
              <w:pStyle w:val="TAC"/>
            </w:pPr>
            <w:r w:rsidRPr="00EB006E">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1A05C82" w14:textId="77777777" w:rsidR="001F7177" w:rsidRPr="00032D3A" w:rsidRDefault="001F7177" w:rsidP="00A9674A">
            <w:pPr>
              <w:pStyle w:val="TAC"/>
              <w:rPr>
                <w:lang w:val="en-US" w:bidi="ar"/>
              </w:rPr>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tcPr>
          <w:p w14:paraId="500994B5" w14:textId="77777777" w:rsidR="001F7177" w:rsidRPr="00032D3A" w:rsidRDefault="001F7177" w:rsidP="00A9674A">
            <w:pPr>
              <w:pStyle w:val="TAC"/>
              <w:rPr>
                <w:lang w:eastAsia="zh-CN"/>
              </w:rPr>
            </w:pPr>
          </w:p>
        </w:tc>
      </w:tr>
      <w:tr w:rsidR="001F7177" w14:paraId="02B5D88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3EE0D0F3" w14:textId="77777777" w:rsidR="001F7177" w:rsidRDefault="001F7177" w:rsidP="00A9674A">
            <w:pPr>
              <w:pStyle w:val="TAC"/>
            </w:pPr>
            <w:r>
              <w:rPr>
                <w:kern w:val="2"/>
                <w:szCs w:val="18"/>
              </w:rPr>
              <w:t>CA_n77(2</w:t>
            </w:r>
            <w:r>
              <w:rPr>
                <w:kern w:val="2"/>
                <w:szCs w:val="18"/>
                <w:lang w:val="sv-SE"/>
              </w:rPr>
              <w:t>A)-</w:t>
            </w:r>
            <w:r>
              <w:rPr>
                <w:kern w:val="2"/>
                <w:szCs w:val="18"/>
              </w:rPr>
              <w:t>n79</w:t>
            </w:r>
            <w:r>
              <w:rPr>
                <w:kern w:val="2"/>
                <w:szCs w:val="18"/>
                <w:lang w:val="sv-SE"/>
              </w:rPr>
              <w:t>A-n258D</w:t>
            </w:r>
          </w:p>
        </w:tc>
        <w:tc>
          <w:tcPr>
            <w:tcW w:w="3256" w:type="dxa"/>
            <w:gridSpan w:val="2"/>
            <w:tcBorders>
              <w:top w:val="single" w:sz="4" w:space="0" w:color="auto"/>
              <w:left w:val="single" w:sz="4" w:space="0" w:color="auto"/>
              <w:bottom w:val="nil"/>
              <w:right w:val="single" w:sz="4" w:space="0" w:color="auto"/>
            </w:tcBorders>
            <w:shd w:val="clear" w:color="auto" w:fill="auto"/>
          </w:tcPr>
          <w:p w14:paraId="51BCD0E5" w14:textId="77777777" w:rsidR="001F7177" w:rsidRDefault="001F7177" w:rsidP="00A9674A">
            <w:pPr>
              <w:pStyle w:val="TAL"/>
              <w:jc w:val="center"/>
              <w:rPr>
                <w:lang w:eastAsia="zh-CN"/>
              </w:rPr>
            </w:pPr>
            <w:r>
              <w:rPr>
                <w:lang w:eastAsia="zh-CN"/>
              </w:rPr>
              <w:t>CA_n77A-n79A</w:t>
            </w:r>
          </w:p>
          <w:p w14:paraId="53A6BA21" w14:textId="77777777" w:rsidR="001F7177" w:rsidRDefault="001F7177" w:rsidP="00A9674A">
            <w:pPr>
              <w:pStyle w:val="TAC"/>
              <w:rPr>
                <w:rFonts w:eastAsia="Yu Mincho"/>
                <w:szCs w:val="18"/>
                <w:lang w:eastAsia="ja-JP"/>
              </w:rPr>
            </w:pPr>
            <w:r>
              <w:rPr>
                <w:rFonts w:eastAsia="Yu Mincho"/>
                <w:szCs w:val="18"/>
                <w:lang w:eastAsia="ja-JP"/>
              </w:rPr>
              <w:t>CA_n77A-n258A/D</w:t>
            </w:r>
          </w:p>
          <w:p w14:paraId="3E3F7521" w14:textId="77777777" w:rsidR="001F7177" w:rsidRDefault="001F7177" w:rsidP="00A9674A">
            <w:pPr>
              <w:pStyle w:val="TAL"/>
              <w:jc w:val="center"/>
              <w:rPr>
                <w:lang w:eastAsia="zh-CN"/>
              </w:rPr>
            </w:pPr>
            <w:r>
              <w:rPr>
                <w:rFonts w:eastAsia="Yu Mincho"/>
                <w:szCs w:val="18"/>
                <w:lang w:eastAsia="ja-JP"/>
              </w:rPr>
              <w:t>CA_n79A-n258A/D</w:t>
            </w:r>
          </w:p>
        </w:tc>
        <w:tc>
          <w:tcPr>
            <w:tcW w:w="1155" w:type="dxa"/>
            <w:gridSpan w:val="2"/>
            <w:tcBorders>
              <w:left w:val="single" w:sz="4" w:space="0" w:color="auto"/>
              <w:right w:val="single" w:sz="4" w:space="0" w:color="auto"/>
            </w:tcBorders>
          </w:tcPr>
          <w:p w14:paraId="237D5778" w14:textId="77777777" w:rsidR="001F7177" w:rsidRDefault="001F7177" w:rsidP="00A9674A">
            <w:pPr>
              <w:pStyle w:val="TAC"/>
              <w:rPr>
                <w:kern w:val="2"/>
                <w:szCs w:val="18"/>
              </w:rPr>
            </w:pPr>
            <w:r>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A916053" w14:textId="77777777" w:rsidR="001F7177" w:rsidRDefault="001F7177" w:rsidP="00A9674A">
            <w:pPr>
              <w:pStyle w:val="TAC"/>
              <w:rPr>
                <w:kern w:val="2"/>
                <w:szCs w:val="18"/>
              </w:rPr>
            </w:pPr>
            <w:r>
              <w:rPr>
                <w:kern w:val="2"/>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56291FCD" w14:textId="77777777" w:rsidR="001F7177" w:rsidRDefault="001F7177" w:rsidP="00A9674A">
            <w:pPr>
              <w:pStyle w:val="TAC"/>
              <w:rPr>
                <w:lang w:eastAsia="zh-CN"/>
              </w:rPr>
            </w:pPr>
            <w:r>
              <w:rPr>
                <w:kern w:val="2"/>
                <w:szCs w:val="18"/>
              </w:rPr>
              <w:t>0</w:t>
            </w:r>
          </w:p>
        </w:tc>
      </w:tr>
      <w:tr w:rsidR="001F7177" w14:paraId="3D0325E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1540CA2D"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7198E1FC"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112275E3" w14:textId="77777777" w:rsidR="001F7177" w:rsidRDefault="001F7177" w:rsidP="00A9674A">
            <w:pPr>
              <w:pStyle w:val="TAC"/>
              <w:rPr>
                <w:kern w:val="2"/>
                <w:szCs w:val="18"/>
              </w:rPr>
            </w:pPr>
            <w:r>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72114A52" w14:textId="77777777" w:rsidR="001F7177" w:rsidRDefault="001F7177" w:rsidP="00A9674A">
            <w:pPr>
              <w:pStyle w:val="TAC"/>
              <w:rPr>
                <w:kern w:val="2"/>
                <w:szCs w:val="18"/>
              </w:rPr>
            </w:pPr>
            <w:r>
              <w:rPr>
                <w:kern w:val="2"/>
                <w:szCs w:val="18"/>
              </w:rPr>
              <w:t>40, 50, 60, 80, 100</w:t>
            </w:r>
          </w:p>
        </w:tc>
        <w:tc>
          <w:tcPr>
            <w:tcW w:w="2230" w:type="dxa"/>
            <w:tcBorders>
              <w:top w:val="nil"/>
              <w:left w:val="single" w:sz="4" w:space="0" w:color="auto"/>
              <w:bottom w:val="nil"/>
              <w:right w:val="single" w:sz="4" w:space="0" w:color="auto"/>
            </w:tcBorders>
            <w:shd w:val="clear" w:color="auto" w:fill="auto"/>
          </w:tcPr>
          <w:p w14:paraId="1C5D2939" w14:textId="77777777" w:rsidR="001F7177" w:rsidRDefault="001F7177" w:rsidP="00A9674A">
            <w:pPr>
              <w:pStyle w:val="TAC"/>
              <w:rPr>
                <w:lang w:eastAsia="zh-CN"/>
              </w:rPr>
            </w:pPr>
          </w:p>
        </w:tc>
      </w:tr>
      <w:tr w:rsidR="001F7177" w14:paraId="380DAD6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3CD10F17"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3B3CC3D7"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2531EAD2" w14:textId="77777777" w:rsidR="001F7177" w:rsidRDefault="001F7177" w:rsidP="00A9674A">
            <w:pPr>
              <w:pStyle w:val="TAC"/>
              <w:rPr>
                <w:kern w:val="2"/>
                <w:szCs w:val="18"/>
              </w:rPr>
            </w:pPr>
            <w:r>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70A3A5B" w14:textId="77777777" w:rsidR="001F7177" w:rsidRDefault="001F7177" w:rsidP="00A9674A">
            <w:pPr>
              <w:pStyle w:val="TAC"/>
              <w:rPr>
                <w:kern w:val="2"/>
                <w:szCs w:val="18"/>
              </w:rPr>
            </w:pPr>
            <w:r>
              <w:rPr>
                <w:kern w:val="2"/>
                <w:szCs w:val="18"/>
              </w:rPr>
              <w:t>CA_n258D</w:t>
            </w:r>
          </w:p>
        </w:tc>
        <w:tc>
          <w:tcPr>
            <w:tcW w:w="2230" w:type="dxa"/>
            <w:tcBorders>
              <w:top w:val="nil"/>
              <w:left w:val="single" w:sz="4" w:space="0" w:color="auto"/>
              <w:bottom w:val="single" w:sz="4" w:space="0" w:color="auto"/>
              <w:right w:val="single" w:sz="4" w:space="0" w:color="auto"/>
            </w:tcBorders>
            <w:shd w:val="clear" w:color="auto" w:fill="auto"/>
          </w:tcPr>
          <w:p w14:paraId="2E6D7426" w14:textId="77777777" w:rsidR="001F7177" w:rsidRDefault="001F7177" w:rsidP="00A9674A">
            <w:pPr>
              <w:pStyle w:val="TAC"/>
              <w:rPr>
                <w:lang w:eastAsia="zh-CN"/>
              </w:rPr>
            </w:pPr>
          </w:p>
        </w:tc>
      </w:tr>
      <w:tr w:rsidR="001F7177" w14:paraId="33B9C82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7FC1E27D" w14:textId="77777777" w:rsidR="001F7177" w:rsidRDefault="001F7177" w:rsidP="00A9674A">
            <w:pPr>
              <w:pStyle w:val="TAC"/>
            </w:pPr>
            <w:r>
              <w:rPr>
                <w:kern w:val="2"/>
                <w:szCs w:val="18"/>
              </w:rPr>
              <w:t>CA_n77(2</w:t>
            </w:r>
            <w:r>
              <w:rPr>
                <w:kern w:val="2"/>
                <w:szCs w:val="18"/>
                <w:lang w:val="sv-SE"/>
              </w:rPr>
              <w:t>A)-</w:t>
            </w:r>
            <w:r>
              <w:rPr>
                <w:kern w:val="2"/>
                <w:szCs w:val="18"/>
              </w:rPr>
              <w:t>n79</w:t>
            </w:r>
            <w:r>
              <w:rPr>
                <w:kern w:val="2"/>
                <w:szCs w:val="18"/>
                <w:lang w:val="sv-SE"/>
              </w:rPr>
              <w:t>A-n258G</w:t>
            </w:r>
          </w:p>
        </w:tc>
        <w:tc>
          <w:tcPr>
            <w:tcW w:w="3256" w:type="dxa"/>
            <w:gridSpan w:val="2"/>
            <w:tcBorders>
              <w:top w:val="single" w:sz="4" w:space="0" w:color="auto"/>
              <w:left w:val="single" w:sz="4" w:space="0" w:color="auto"/>
              <w:bottom w:val="nil"/>
              <w:right w:val="single" w:sz="4" w:space="0" w:color="auto"/>
            </w:tcBorders>
            <w:shd w:val="clear" w:color="auto" w:fill="auto"/>
          </w:tcPr>
          <w:p w14:paraId="4C1ADDB4" w14:textId="77777777" w:rsidR="001F7177" w:rsidRDefault="001F7177" w:rsidP="00A9674A">
            <w:pPr>
              <w:pStyle w:val="TAL"/>
              <w:jc w:val="center"/>
              <w:rPr>
                <w:lang w:eastAsia="zh-CN"/>
              </w:rPr>
            </w:pPr>
            <w:r>
              <w:rPr>
                <w:lang w:eastAsia="zh-CN"/>
              </w:rPr>
              <w:t>CA_n77A-n79A</w:t>
            </w:r>
          </w:p>
          <w:p w14:paraId="3DB82BD1" w14:textId="77777777" w:rsidR="001F7177" w:rsidRDefault="001F7177" w:rsidP="00A9674A">
            <w:pPr>
              <w:pStyle w:val="TAC"/>
              <w:rPr>
                <w:rFonts w:eastAsia="Yu Mincho"/>
                <w:szCs w:val="18"/>
                <w:lang w:eastAsia="ja-JP"/>
              </w:rPr>
            </w:pPr>
            <w:r>
              <w:rPr>
                <w:rFonts w:eastAsia="Yu Mincho"/>
                <w:szCs w:val="18"/>
                <w:lang w:eastAsia="ja-JP"/>
              </w:rPr>
              <w:t>CA_n77A-n258A/G</w:t>
            </w:r>
          </w:p>
          <w:p w14:paraId="5D75BA34" w14:textId="77777777" w:rsidR="001F7177" w:rsidRDefault="001F7177" w:rsidP="00A9674A">
            <w:pPr>
              <w:pStyle w:val="TAL"/>
              <w:jc w:val="center"/>
              <w:rPr>
                <w:lang w:eastAsia="zh-CN"/>
              </w:rPr>
            </w:pPr>
            <w:r>
              <w:rPr>
                <w:rFonts w:eastAsia="Yu Mincho"/>
                <w:szCs w:val="18"/>
                <w:lang w:eastAsia="ja-JP"/>
              </w:rPr>
              <w:t>CA_n79A-n258A/G</w:t>
            </w:r>
          </w:p>
        </w:tc>
        <w:tc>
          <w:tcPr>
            <w:tcW w:w="1155" w:type="dxa"/>
            <w:gridSpan w:val="2"/>
            <w:tcBorders>
              <w:left w:val="single" w:sz="4" w:space="0" w:color="auto"/>
              <w:right w:val="single" w:sz="4" w:space="0" w:color="auto"/>
            </w:tcBorders>
          </w:tcPr>
          <w:p w14:paraId="08754F76" w14:textId="77777777" w:rsidR="001F7177" w:rsidRDefault="001F7177" w:rsidP="00A9674A">
            <w:pPr>
              <w:pStyle w:val="TAC"/>
              <w:rPr>
                <w:kern w:val="2"/>
                <w:szCs w:val="18"/>
              </w:rPr>
            </w:pPr>
            <w:r>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7760AEE" w14:textId="77777777" w:rsidR="001F7177" w:rsidRDefault="001F7177" w:rsidP="00A9674A">
            <w:pPr>
              <w:pStyle w:val="TAC"/>
              <w:rPr>
                <w:kern w:val="2"/>
                <w:szCs w:val="18"/>
              </w:rPr>
            </w:pPr>
            <w:r>
              <w:rPr>
                <w:kern w:val="2"/>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268E149E" w14:textId="77777777" w:rsidR="001F7177" w:rsidRDefault="001F7177" w:rsidP="00A9674A">
            <w:pPr>
              <w:pStyle w:val="TAC"/>
              <w:rPr>
                <w:lang w:eastAsia="zh-CN"/>
              </w:rPr>
            </w:pPr>
            <w:r>
              <w:rPr>
                <w:kern w:val="2"/>
                <w:szCs w:val="18"/>
              </w:rPr>
              <w:t>0</w:t>
            </w:r>
          </w:p>
        </w:tc>
      </w:tr>
      <w:tr w:rsidR="001F7177" w14:paraId="2A77AAD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7940DA22"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47FD3340"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57A4037A" w14:textId="77777777" w:rsidR="001F7177" w:rsidRDefault="001F7177" w:rsidP="00A9674A">
            <w:pPr>
              <w:pStyle w:val="TAC"/>
              <w:rPr>
                <w:kern w:val="2"/>
                <w:szCs w:val="18"/>
              </w:rPr>
            </w:pPr>
            <w:r>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A26485F" w14:textId="77777777" w:rsidR="001F7177" w:rsidRDefault="001F7177" w:rsidP="00A9674A">
            <w:pPr>
              <w:pStyle w:val="TAC"/>
              <w:rPr>
                <w:kern w:val="2"/>
                <w:szCs w:val="18"/>
              </w:rPr>
            </w:pPr>
            <w:r>
              <w:rPr>
                <w:kern w:val="2"/>
                <w:szCs w:val="18"/>
              </w:rPr>
              <w:t>40, 50, 60, 80, 100</w:t>
            </w:r>
          </w:p>
        </w:tc>
        <w:tc>
          <w:tcPr>
            <w:tcW w:w="2230" w:type="dxa"/>
            <w:tcBorders>
              <w:top w:val="nil"/>
              <w:left w:val="single" w:sz="4" w:space="0" w:color="auto"/>
              <w:bottom w:val="nil"/>
              <w:right w:val="single" w:sz="4" w:space="0" w:color="auto"/>
            </w:tcBorders>
            <w:shd w:val="clear" w:color="auto" w:fill="auto"/>
          </w:tcPr>
          <w:p w14:paraId="39B33150" w14:textId="77777777" w:rsidR="001F7177" w:rsidRDefault="001F7177" w:rsidP="00A9674A">
            <w:pPr>
              <w:pStyle w:val="TAC"/>
              <w:rPr>
                <w:lang w:eastAsia="zh-CN"/>
              </w:rPr>
            </w:pPr>
          </w:p>
        </w:tc>
      </w:tr>
      <w:tr w:rsidR="001F7177" w14:paraId="783A883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4BE2FA90"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5DB34013"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40AE09F8" w14:textId="77777777" w:rsidR="001F7177" w:rsidRDefault="001F7177" w:rsidP="00A9674A">
            <w:pPr>
              <w:pStyle w:val="TAC"/>
              <w:rPr>
                <w:kern w:val="2"/>
                <w:szCs w:val="18"/>
              </w:rPr>
            </w:pPr>
            <w:r>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FC14C9A" w14:textId="77777777" w:rsidR="001F7177" w:rsidRDefault="001F7177" w:rsidP="00A9674A">
            <w:pPr>
              <w:pStyle w:val="TAC"/>
              <w:rPr>
                <w:kern w:val="2"/>
                <w:szCs w:val="18"/>
              </w:rPr>
            </w:pPr>
            <w:r>
              <w:rPr>
                <w:kern w:val="2"/>
                <w:szCs w:val="18"/>
              </w:rPr>
              <w:t>CA_n258G</w:t>
            </w:r>
          </w:p>
        </w:tc>
        <w:tc>
          <w:tcPr>
            <w:tcW w:w="2230" w:type="dxa"/>
            <w:tcBorders>
              <w:top w:val="nil"/>
              <w:left w:val="single" w:sz="4" w:space="0" w:color="auto"/>
              <w:bottom w:val="single" w:sz="4" w:space="0" w:color="auto"/>
              <w:right w:val="single" w:sz="4" w:space="0" w:color="auto"/>
            </w:tcBorders>
            <w:shd w:val="clear" w:color="auto" w:fill="auto"/>
          </w:tcPr>
          <w:p w14:paraId="65A4A428" w14:textId="77777777" w:rsidR="001F7177" w:rsidRDefault="001F7177" w:rsidP="00A9674A">
            <w:pPr>
              <w:pStyle w:val="TAC"/>
              <w:rPr>
                <w:lang w:eastAsia="zh-CN"/>
              </w:rPr>
            </w:pPr>
          </w:p>
        </w:tc>
      </w:tr>
      <w:tr w:rsidR="001F7177" w14:paraId="18142E12"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78899A12" w14:textId="77777777" w:rsidR="001F7177" w:rsidRDefault="001F7177" w:rsidP="00A9674A">
            <w:pPr>
              <w:pStyle w:val="TAC"/>
            </w:pPr>
            <w:r>
              <w:rPr>
                <w:kern w:val="2"/>
                <w:szCs w:val="18"/>
              </w:rPr>
              <w:t>CA_n77(2</w:t>
            </w:r>
            <w:r>
              <w:rPr>
                <w:kern w:val="2"/>
                <w:szCs w:val="18"/>
                <w:lang w:val="sv-SE"/>
              </w:rPr>
              <w:t>A)-</w:t>
            </w:r>
            <w:r>
              <w:rPr>
                <w:kern w:val="2"/>
                <w:szCs w:val="18"/>
              </w:rPr>
              <w:t>n79</w:t>
            </w:r>
            <w:r>
              <w:rPr>
                <w:kern w:val="2"/>
                <w:szCs w:val="18"/>
                <w:lang w:val="sv-SE"/>
              </w:rPr>
              <w:t>A-n258H</w:t>
            </w:r>
          </w:p>
        </w:tc>
        <w:tc>
          <w:tcPr>
            <w:tcW w:w="3238" w:type="dxa"/>
            <w:tcBorders>
              <w:top w:val="single" w:sz="4" w:space="0" w:color="auto"/>
              <w:left w:val="single" w:sz="4" w:space="0" w:color="auto"/>
              <w:bottom w:val="nil"/>
              <w:right w:val="single" w:sz="4" w:space="0" w:color="auto"/>
            </w:tcBorders>
            <w:shd w:val="clear" w:color="auto" w:fill="auto"/>
          </w:tcPr>
          <w:p w14:paraId="51E8A5F1" w14:textId="77777777" w:rsidR="001F7177" w:rsidRDefault="001F7177" w:rsidP="00A9674A">
            <w:pPr>
              <w:pStyle w:val="TAL"/>
              <w:jc w:val="center"/>
              <w:rPr>
                <w:lang w:eastAsia="zh-CN"/>
              </w:rPr>
            </w:pPr>
            <w:r>
              <w:rPr>
                <w:lang w:eastAsia="zh-CN"/>
              </w:rPr>
              <w:t>CA_n77A-n79A</w:t>
            </w:r>
          </w:p>
          <w:p w14:paraId="6532DCB3" w14:textId="77777777" w:rsidR="001F7177" w:rsidRDefault="001F7177" w:rsidP="00A9674A">
            <w:pPr>
              <w:pStyle w:val="TAC"/>
              <w:rPr>
                <w:rFonts w:eastAsia="Yu Mincho"/>
                <w:szCs w:val="18"/>
                <w:lang w:eastAsia="ja-JP"/>
              </w:rPr>
            </w:pPr>
            <w:r>
              <w:rPr>
                <w:rFonts w:eastAsia="Yu Mincho"/>
                <w:szCs w:val="18"/>
                <w:lang w:eastAsia="ja-JP"/>
              </w:rPr>
              <w:t>CA_n77A-n258A</w:t>
            </w:r>
            <w:r>
              <w:rPr>
                <w:rFonts w:cs="Arial"/>
                <w:lang w:eastAsia="zh-CN"/>
              </w:rPr>
              <w:t>/G/H</w:t>
            </w:r>
          </w:p>
          <w:p w14:paraId="6B49AA2C" w14:textId="77777777" w:rsidR="001F7177" w:rsidRDefault="001F7177" w:rsidP="00A9674A">
            <w:pPr>
              <w:pStyle w:val="TAL"/>
              <w:jc w:val="center"/>
              <w:rPr>
                <w:lang w:eastAsia="zh-CN"/>
              </w:rPr>
            </w:pPr>
            <w:r>
              <w:rPr>
                <w:rFonts w:eastAsia="Yu Mincho"/>
                <w:szCs w:val="18"/>
                <w:lang w:eastAsia="ja-JP"/>
              </w:rPr>
              <w:t>CA_n79A-n258A</w:t>
            </w:r>
            <w:r>
              <w:rPr>
                <w:rFonts w:cs="Arial"/>
                <w:lang w:eastAsia="zh-CN"/>
              </w:rPr>
              <w:t>/G/H</w:t>
            </w:r>
          </w:p>
        </w:tc>
        <w:tc>
          <w:tcPr>
            <w:tcW w:w="1155" w:type="dxa"/>
            <w:gridSpan w:val="2"/>
            <w:tcBorders>
              <w:left w:val="single" w:sz="4" w:space="0" w:color="auto"/>
              <w:right w:val="single" w:sz="4" w:space="0" w:color="auto"/>
            </w:tcBorders>
          </w:tcPr>
          <w:p w14:paraId="04125073" w14:textId="77777777" w:rsidR="001F7177" w:rsidRDefault="001F7177" w:rsidP="00A9674A">
            <w:pPr>
              <w:pStyle w:val="TAC"/>
              <w:rPr>
                <w:kern w:val="2"/>
                <w:szCs w:val="18"/>
              </w:rPr>
            </w:pPr>
            <w:r>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DA505FF" w14:textId="77777777" w:rsidR="001F7177" w:rsidRDefault="001F7177" w:rsidP="00A9674A">
            <w:pPr>
              <w:pStyle w:val="TAC"/>
              <w:rPr>
                <w:kern w:val="2"/>
                <w:szCs w:val="18"/>
              </w:rPr>
            </w:pPr>
            <w:r>
              <w:rPr>
                <w:kern w:val="2"/>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4EE3E6A5" w14:textId="77777777" w:rsidR="001F7177" w:rsidRDefault="001F7177" w:rsidP="00A9674A">
            <w:pPr>
              <w:pStyle w:val="TAC"/>
              <w:rPr>
                <w:lang w:eastAsia="zh-CN"/>
              </w:rPr>
            </w:pPr>
            <w:r>
              <w:rPr>
                <w:kern w:val="2"/>
                <w:szCs w:val="18"/>
              </w:rPr>
              <w:t>0</w:t>
            </w:r>
          </w:p>
        </w:tc>
      </w:tr>
      <w:tr w:rsidR="001F7177" w14:paraId="276FEE42"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5938321E"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tcPr>
          <w:p w14:paraId="5BE790F9"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5DB185C2" w14:textId="77777777" w:rsidR="001F7177" w:rsidRDefault="001F7177" w:rsidP="00A9674A">
            <w:pPr>
              <w:pStyle w:val="TAC"/>
              <w:rPr>
                <w:kern w:val="2"/>
                <w:szCs w:val="18"/>
              </w:rPr>
            </w:pPr>
            <w:r>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7E65537E" w14:textId="77777777" w:rsidR="001F7177" w:rsidRDefault="001F7177" w:rsidP="00A9674A">
            <w:pPr>
              <w:pStyle w:val="TAC"/>
              <w:rPr>
                <w:kern w:val="2"/>
                <w:szCs w:val="18"/>
              </w:rPr>
            </w:pPr>
            <w:r>
              <w:rPr>
                <w:kern w:val="2"/>
                <w:szCs w:val="18"/>
              </w:rPr>
              <w:t>40, 50, 60, 80, 100</w:t>
            </w:r>
          </w:p>
        </w:tc>
        <w:tc>
          <w:tcPr>
            <w:tcW w:w="2230" w:type="dxa"/>
            <w:tcBorders>
              <w:top w:val="nil"/>
              <w:left w:val="single" w:sz="4" w:space="0" w:color="auto"/>
              <w:bottom w:val="nil"/>
              <w:right w:val="single" w:sz="4" w:space="0" w:color="auto"/>
            </w:tcBorders>
            <w:shd w:val="clear" w:color="auto" w:fill="auto"/>
          </w:tcPr>
          <w:p w14:paraId="1040F7D2" w14:textId="77777777" w:rsidR="001F7177" w:rsidRDefault="001F7177" w:rsidP="00A9674A">
            <w:pPr>
              <w:pStyle w:val="TAC"/>
              <w:rPr>
                <w:lang w:eastAsia="zh-CN"/>
              </w:rPr>
            </w:pPr>
          </w:p>
        </w:tc>
      </w:tr>
      <w:tr w:rsidR="001F7177" w14:paraId="192EE0D6"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0C1431F2"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tcPr>
          <w:p w14:paraId="7DCCCDD4"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350131B5" w14:textId="77777777" w:rsidR="001F7177" w:rsidRDefault="001F7177" w:rsidP="00A9674A">
            <w:pPr>
              <w:pStyle w:val="TAC"/>
              <w:rPr>
                <w:kern w:val="2"/>
                <w:szCs w:val="18"/>
              </w:rPr>
            </w:pPr>
            <w:r>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9DCB19E" w14:textId="77777777" w:rsidR="001F7177" w:rsidRDefault="001F7177" w:rsidP="00A9674A">
            <w:pPr>
              <w:pStyle w:val="TAC"/>
              <w:rPr>
                <w:kern w:val="2"/>
                <w:szCs w:val="18"/>
              </w:rPr>
            </w:pPr>
            <w:r>
              <w:rPr>
                <w:kern w:val="2"/>
                <w:szCs w:val="18"/>
              </w:rPr>
              <w:t>CA_n258H</w:t>
            </w:r>
          </w:p>
        </w:tc>
        <w:tc>
          <w:tcPr>
            <w:tcW w:w="2230" w:type="dxa"/>
            <w:tcBorders>
              <w:top w:val="nil"/>
              <w:left w:val="single" w:sz="4" w:space="0" w:color="auto"/>
              <w:bottom w:val="single" w:sz="4" w:space="0" w:color="auto"/>
              <w:right w:val="single" w:sz="4" w:space="0" w:color="auto"/>
            </w:tcBorders>
            <w:shd w:val="clear" w:color="auto" w:fill="auto"/>
          </w:tcPr>
          <w:p w14:paraId="7296AB19" w14:textId="77777777" w:rsidR="001F7177" w:rsidRDefault="001F7177" w:rsidP="00A9674A">
            <w:pPr>
              <w:pStyle w:val="TAC"/>
              <w:rPr>
                <w:lang w:eastAsia="zh-CN"/>
              </w:rPr>
            </w:pPr>
          </w:p>
        </w:tc>
      </w:tr>
      <w:tr w:rsidR="001F7177" w14:paraId="7C71FADC" w14:textId="77777777" w:rsidTr="00DC240F">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367423DF" w14:textId="77777777" w:rsidR="001F7177" w:rsidRDefault="001F7177" w:rsidP="00A9674A">
            <w:pPr>
              <w:pStyle w:val="TAC"/>
            </w:pPr>
            <w:r>
              <w:rPr>
                <w:kern w:val="2"/>
                <w:szCs w:val="18"/>
              </w:rPr>
              <w:t>CA_n77(2</w:t>
            </w:r>
            <w:r>
              <w:rPr>
                <w:kern w:val="2"/>
                <w:szCs w:val="18"/>
                <w:lang w:val="sv-SE"/>
              </w:rPr>
              <w:t>A)-</w:t>
            </w:r>
            <w:r>
              <w:rPr>
                <w:kern w:val="2"/>
                <w:szCs w:val="18"/>
              </w:rPr>
              <w:t>n79</w:t>
            </w:r>
            <w:r>
              <w:rPr>
                <w:kern w:val="2"/>
                <w:szCs w:val="18"/>
                <w:lang w:val="sv-SE"/>
              </w:rPr>
              <w:t>A-n258I</w:t>
            </w:r>
          </w:p>
        </w:tc>
        <w:tc>
          <w:tcPr>
            <w:tcW w:w="3238" w:type="dxa"/>
            <w:tcBorders>
              <w:top w:val="single" w:sz="4" w:space="0" w:color="auto"/>
              <w:left w:val="single" w:sz="4" w:space="0" w:color="auto"/>
              <w:bottom w:val="nil"/>
              <w:right w:val="single" w:sz="4" w:space="0" w:color="auto"/>
            </w:tcBorders>
            <w:shd w:val="clear" w:color="auto" w:fill="auto"/>
          </w:tcPr>
          <w:p w14:paraId="2090E958" w14:textId="77777777" w:rsidR="001F7177" w:rsidRDefault="001F7177" w:rsidP="00A9674A">
            <w:pPr>
              <w:pStyle w:val="TAL"/>
              <w:jc w:val="center"/>
              <w:rPr>
                <w:lang w:eastAsia="zh-CN"/>
              </w:rPr>
            </w:pPr>
            <w:r>
              <w:rPr>
                <w:lang w:eastAsia="zh-CN"/>
              </w:rPr>
              <w:t>CA_n77A-n79A</w:t>
            </w:r>
          </w:p>
          <w:p w14:paraId="7254ABCF" w14:textId="77777777" w:rsidR="001F7177" w:rsidRDefault="001F7177" w:rsidP="00A9674A">
            <w:pPr>
              <w:pStyle w:val="TAC"/>
              <w:rPr>
                <w:rFonts w:eastAsia="Yu Mincho"/>
                <w:szCs w:val="18"/>
                <w:lang w:eastAsia="ja-JP"/>
              </w:rPr>
            </w:pPr>
            <w:r>
              <w:rPr>
                <w:rFonts w:eastAsia="Yu Mincho"/>
                <w:szCs w:val="18"/>
                <w:lang w:eastAsia="ja-JP"/>
              </w:rPr>
              <w:t>CA_n77A-n258A</w:t>
            </w:r>
            <w:r>
              <w:rPr>
                <w:rFonts w:cs="Arial"/>
                <w:lang w:eastAsia="zh-CN"/>
              </w:rPr>
              <w:t>/G/H/I</w:t>
            </w:r>
          </w:p>
          <w:p w14:paraId="3550120C" w14:textId="77777777" w:rsidR="001F7177" w:rsidRDefault="001F7177" w:rsidP="00A9674A">
            <w:pPr>
              <w:pStyle w:val="TAL"/>
              <w:jc w:val="center"/>
              <w:rPr>
                <w:lang w:eastAsia="zh-CN"/>
              </w:rPr>
            </w:pPr>
            <w:r>
              <w:rPr>
                <w:rFonts w:eastAsia="Yu Mincho"/>
                <w:szCs w:val="18"/>
                <w:lang w:eastAsia="ja-JP"/>
              </w:rPr>
              <w:t>CA_n79A-n258A</w:t>
            </w:r>
            <w:r>
              <w:rPr>
                <w:rFonts w:cs="Arial"/>
                <w:lang w:eastAsia="zh-CN"/>
              </w:rPr>
              <w:t>/G/H/I</w:t>
            </w:r>
          </w:p>
        </w:tc>
        <w:tc>
          <w:tcPr>
            <w:tcW w:w="1155" w:type="dxa"/>
            <w:gridSpan w:val="2"/>
            <w:tcBorders>
              <w:left w:val="single" w:sz="4" w:space="0" w:color="auto"/>
              <w:right w:val="single" w:sz="4" w:space="0" w:color="auto"/>
            </w:tcBorders>
          </w:tcPr>
          <w:p w14:paraId="5BD114EC" w14:textId="77777777" w:rsidR="001F7177" w:rsidRDefault="001F7177" w:rsidP="00A9674A">
            <w:pPr>
              <w:pStyle w:val="TAC"/>
              <w:rPr>
                <w:kern w:val="2"/>
                <w:szCs w:val="18"/>
              </w:rPr>
            </w:pPr>
            <w:r>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7F1C9545" w14:textId="77777777" w:rsidR="001F7177" w:rsidRDefault="001F7177" w:rsidP="00A9674A">
            <w:pPr>
              <w:pStyle w:val="TAC"/>
              <w:rPr>
                <w:kern w:val="2"/>
                <w:szCs w:val="18"/>
              </w:rPr>
            </w:pPr>
            <w:r>
              <w:rPr>
                <w:kern w:val="2"/>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06977BB8" w14:textId="77777777" w:rsidR="001F7177" w:rsidRDefault="001F7177" w:rsidP="00A9674A">
            <w:pPr>
              <w:pStyle w:val="TAC"/>
              <w:rPr>
                <w:lang w:eastAsia="zh-CN"/>
              </w:rPr>
            </w:pPr>
            <w:r>
              <w:rPr>
                <w:kern w:val="2"/>
                <w:szCs w:val="18"/>
              </w:rPr>
              <w:t>0</w:t>
            </w:r>
          </w:p>
        </w:tc>
      </w:tr>
      <w:tr w:rsidR="001F7177" w14:paraId="49E028AF" w14:textId="77777777" w:rsidTr="00DC240F">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3BB1D2E4" w14:textId="77777777" w:rsidR="001F7177" w:rsidRDefault="001F7177" w:rsidP="00A9674A">
            <w:pPr>
              <w:pStyle w:val="TAC"/>
            </w:pPr>
          </w:p>
        </w:tc>
        <w:tc>
          <w:tcPr>
            <w:tcW w:w="3238" w:type="dxa"/>
            <w:tcBorders>
              <w:top w:val="nil"/>
              <w:left w:val="single" w:sz="4" w:space="0" w:color="auto"/>
              <w:bottom w:val="nil"/>
              <w:right w:val="single" w:sz="4" w:space="0" w:color="auto"/>
            </w:tcBorders>
            <w:shd w:val="clear" w:color="auto" w:fill="auto"/>
          </w:tcPr>
          <w:p w14:paraId="2FF4502B"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4AB44535" w14:textId="77777777" w:rsidR="001F7177" w:rsidRDefault="001F7177" w:rsidP="00A9674A">
            <w:pPr>
              <w:pStyle w:val="TAC"/>
              <w:rPr>
                <w:kern w:val="2"/>
                <w:szCs w:val="18"/>
              </w:rPr>
            </w:pPr>
            <w:r>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0CFD5F4" w14:textId="77777777" w:rsidR="001F7177" w:rsidRDefault="001F7177" w:rsidP="00A9674A">
            <w:pPr>
              <w:pStyle w:val="TAC"/>
              <w:rPr>
                <w:kern w:val="2"/>
                <w:szCs w:val="18"/>
              </w:rPr>
            </w:pPr>
            <w:r>
              <w:rPr>
                <w:kern w:val="2"/>
                <w:szCs w:val="18"/>
              </w:rPr>
              <w:t>40, 50, 60, 80, 100</w:t>
            </w:r>
          </w:p>
        </w:tc>
        <w:tc>
          <w:tcPr>
            <w:tcW w:w="2230" w:type="dxa"/>
            <w:tcBorders>
              <w:top w:val="nil"/>
              <w:left w:val="single" w:sz="4" w:space="0" w:color="auto"/>
              <w:bottom w:val="nil"/>
              <w:right w:val="single" w:sz="4" w:space="0" w:color="auto"/>
            </w:tcBorders>
            <w:shd w:val="clear" w:color="auto" w:fill="auto"/>
          </w:tcPr>
          <w:p w14:paraId="404FA0FF" w14:textId="77777777" w:rsidR="001F7177" w:rsidRDefault="001F7177" w:rsidP="00A9674A">
            <w:pPr>
              <w:pStyle w:val="TAC"/>
              <w:rPr>
                <w:lang w:eastAsia="zh-CN"/>
              </w:rPr>
            </w:pPr>
          </w:p>
        </w:tc>
      </w:tr>
      <w:tr w:rsidR="001F7177" w14:paraId="362CD0C8" w14:textId="77777777" w:rsidTr="00DC240F">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3785A2E8" w14:textId="77777777" w:rsidR="001F7177" w:rsidRDefault="001F7177" w:rsidP="00A9674A">
            <w:pPr>
              <w:pStyle w:val="TAC"/>
            </w:pPr>
          </w:p>
        </w:tc>
        <w:tc>
          <w:tcPr>
            <w:tcW w:w="3238" w:type="dxa"/>
            <w:tcBorders>
              <w:top w:val="nil"/>
              <w:left w:val="single" w:sz="4" w:space="0" w:color="auto"/>
              <w:bottom w:val="single" w:sz="4" w:space="0" w:color="auto"/>
              <w:right w:val="single" w:sz="4" w:space="0" w:color="auto"/>
            </w:tcBorders>
            <w:shd w:val="clear" w:color="auto" w:fill="auto"/>
          </w:tcPr>
          <w:p w14:paraId="1CC77640"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2B10322B" w14:textId="77777777" w:rsidR="001F7177" w:rsidRDefault="001F7177" w:rsidP="00A9674A">
            <w:pPr>
              <w:pStyle w:val="TAC"/>
              <w:rPr>
                <w:kern w:val="2"/>
                <w:szCs w:val="18"/>
              </w:rPr>
            </w:pPr>
            <w:r>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76168F3" w14:textId="77777777" w:rsidR="001F7177" w:rsidRDefault="001F7177" w:rsidP="00A9674A">
            <w:pPr>
              <w:pStyle w:val="TAC"/>
              <w:rPr>
                <w:kern w:val="2"/>
                <w:szCs w:val="18"/>
              </w:rPr>
            </w:pPr>
            <w:r>
              <w:rPr>
                <w:kern w:val="2"/>
                <w:szCs w:val="18"/>
              </w:rPr>
              <w:t>CA_n258I</w:t>
            </w:r>
          </w:p>
        </w:tc>
        <w:tc>
          <w:tcPr>
            <w:tcW w:w="2230" w:type="dxa"/>
            <w:tcBorders>
              <w:top w:val="nil"/>
              <w:left w:val="single" w:sz="4" w:space="0" w:color="auto"/>
              <w:bottom w:val="single" w:sz="4" w:space="0" w:color="auto"/>
              <w:right w:val="single" w:sz="4" w:space="0" w:color="auto"/>
            </w:tcBorders>
            <w:shd w:val="clear" w:color="auto" w:fill="auto"/>
          </w:tcPr>
          <w:p w14:paraId="5F03F723" w14:textId="77777777" w:rsidR="001F7177" w:rsidRDefault="001F7177" w:rsidP="00A9674A">
            <w:pPr>
              <w:pStyle w:val="TAC"/>
              <w:rPr>
                <w:lang w:eastAsia="zh-CN"/>
              </w:rPr>
            </w:pPr>
          </w:p>
        </w:tc>
      </w:tr>
      <w:tr w:rsidR="001F7177" w14:paraId="008B748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7052650A" w14:textId="77777777" w:rsidR="001F7177" w:rsidRDefault="001F7177" w:rsidP="00A9674A">
            <w:pPr>
              <w:pStyle w:val="TAC"/>
            </w:pPr>
            <w:r>
              <w:rPr>
                <w:kern w:val="2"/>
                <w:szCs w:val="18"/>
              </w:rPr>
              <w:t>CA_n77(2</w:t>
            </w:r>
            <w:r>
              <w:rPr>
                <w:kern w:val="2"/>
                <w:szCs w:val="18"/>
                <w:lang w:val="sv-SE"/>
              </w:rPr>
              <w:t>A)-</w:t>
            </w:r>
            <w:r>
              <w:rPr>
                <w:kern w:val="2"/>
                <w:szCs w:val="18"/>
              </w:rPr>
              <w:t>n79</w:t>
            </w:r>
            <w:r>
              <w:rPr>
                <w:kern w:val="2"/>
                <w:szCs w:val="18"/>
                <w:lang w:val="sv-SE"/>
              </w:rPr>
              <w:t>A-n258J</w:t>
            </w:r>
          </w:p>
        </w:tc>
        <w:tc>
          <w:tcPr>
            <w:tcW w:w="3256" w:type="dxa"/>
            <w:gridSpan w:val="2"/>
            <w:tcBorders>
              <w:top w:val="single" w:sz="4" w:space="0" w:color="auto"/>
              <w:left w:val="single" w:sz="4" w:space="0" w:color="auto"/>
              <w:bottom w:val="nil"/>
              <w:right w:val="single" w:sz="4" w:space="0" w:color="auto"/>
            </w:tcBorders>
            <w:shd w:val="clear" w:color="auto" w:fill="auto"/>
          </w:tcPr>
          <w:p w14:paraId="23FB2F6A" w14:textId="77777777" w:rsidR="001F7177" w:rsidRDefault="001F7177" w:rsidP="00A9674A">
            <w:pPr>
              <w:pStyle w:val="TAL"/>
              <w:jc w:val="center"/>
              <w:rPr>
                <w:lang w:eastAsia="zh-CN"/>
              </w:rPr>
            </w:pPr>
            <w:r>
              <w:rPr>
                <w:lang w:eastAsia="zh-CN"/>
              </w:rPr>
              <w:t>CA_n77A-n79A</w:t>
            </w:r>
          </w:p>
          <w:p w14:paraId="7656B5DE" w14:textId="77777777" w:rsidR="001F7177" w:rsidRDefault="001F7177" w:rsidP="00A9674A">
            <w:pPr>
              <w:pStyle w:val="TAC"/>
              <w:spacing w:after="180"/>
              <w:rPr>
                <w:rFonts w:eastAsia="Yu Mincho"/>
                <w:szCs w:val="18"/>
                <w:lang w:eastAsia="ja-JP"/>
              </w:rPr>
            </w:pPr>
            <w:r>
              <w:rPr>
                <w:rFonts w:eastAsia="Yu Mincho"/>
                <w:szCs w:val="18"/>
                <w:lang w:eastAsia="ja-JP"/>
              </w:rPr>
              <w:t>CA_n77A-n258A</w:t>
            </w:r>
            <w:r>
              <w:rPr>
                <w:rFonts w:cs="Arial"/>
                <w:lang w:eastAsia="zh-CN"/>
              </w:rPr>
              <w:t>/G/H/I/J</w:t>
            </w:r>
          </w:p>
          <w:p w14:paraId="778C06F9" w14:textId="77777777" w:rsidR="001F7177" w:rsidRDefault="001F7177" w:rsidP="00A9674A">
            <w:pPr>
              <w:pStyle w:val="TAL"/>
              <w:jc w:val="center"/>
              <w:rPr>
                <w:lang w:eastAsia="zh-CN"/>
              </w:rPr>
            </w:pPr>
            <w:r>
              <w:rPr>
                <w:rFonts w:eastAsia="Yu Mincho"/>
                <w:szCs w:val="18"/>
                <w:lang w:eastAsia="ja-JP"/>
              </w:rPr>
              <w:t>CA_n79A-n258A</w:t>
            </w:r>
            <w:r>
              <w:rPr>
                <w:rFonts w:cs="Arial"/>
                <w:lang w:eastAsia="zh-CN"/>
              </w:rPr>
              <w:t>/G/H/I/J</w:t>
            </w:r>
          </w:p>
        </w:tc>
        <w:tc>
          <w:tcPr>
            <w:tcW w:w="1155" w:type="dxa"/>
            <w:gridSpan w:val="2"/>
            <w:tcBorders>
              <w:left w:val="single" w:sz="4" w:space="0" w:color="auto"/>
              <w:right w:val="single" w:sz="4" w:space="0" w:color="auto"/>
            </w:tcBorders>
          </w:tcPr>
          <w:p w14:paraId="51F46C14" w14:textId="77777777" w:rsidR="001F7177" w:rsidRDefault="001F7177" w:rsidP="00A9674A">
            <w:pPr>
              <w:pStyle w:val="TAC"/>
              <w:rPr>
                <w:kern w:val="2"/>
                <w:szCs w:val="18"/>
              </w:rPr>
            </w:pPr>
            <w:r>
              <w:rPr>
                <w:kern w:val="2"/>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8E30B37" w14:textId="77777777" w:rsidR="001F7177" w:rsidRDefault="001F7177" w:rsidP="00A9674A">
            <w:pPr>
              <w:pStyle w:val="TAC"/>
              <w:rPr>
                <w:kern w:val="2"/>
                <w:szCs w:val="18"/>
              </w:rPr>
            </w:pPr>
            <w:r>
              <w:rPr>
                <w:kern w:val="2"/>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29320F8E" w14:textId="77777777" w:rsidR="001F7177" w:rsidRDefault="001F7177" w:rsidP="00A9674A">
            <w:pPr>
              <w:pStyle w:val="TAC"/>
              <w:rPr>
                <w:lang w:eastAsia="zh-CN"/>
              </w:rPr>
            </w:pPr>
            <w:r>
              <w:rPr>
                <w:kern w:val="2"/>
                <w:szCs w:val="18"/>
              </w:rPr>
              <w:t>0</w:t>
            </w:r>
          </w:p>
        </w:tc>
      </w:tr>
      <w:tr w:rsidR="001F7177" w14:paraId="45F5FFD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tcPr>
          <w:p w14:paraId="0101625E"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tcPr>
          <w:p w14:paraId="2D275A09"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59B5DED9" w14:textId="77777777" w:rsidR="001F7177" w:rsidRDefault="001F7177" w:rsidP="00A9674A">
            <w:pPr>
              <w:pStyle w:val="TAC"/>
              <w:rPr>
                <w:kern w:val="2"/>
                <w:szCs w:val="18"/>
              </w:rPr>
            </w:pPr>
            <w:r>
              <w:rPr>
                <w:kern w:val="2"/>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13318A4" w14:textId="77777777" w:rsidR="001F7177" w:rsidRDefault="001F7177" w:rsidP="00A9674A">
            <w:pPr>
              <w:pStyle w:val="TAC"/>
              <w:rPr>
                <w:kern w:val="2"/>
                <w:szCs w:val="18"/>
              </w:rPr>
            </w:pPr>
            <w:r>
              <w:rPr>
                <w:kern w:val="2"/>
                <w:szCs w:val="18"/>
              </w:rPr>
              <w:t>40, 50, 60, 80, 100</w:t>
            </w:r>
          </w:p>
        </w:tc>
        <w:tc>
          <w:tcPr>
            <w:tcW w:w="2230" w:type="dxa"/>
            <w:tcBorders>
              <w:top w:val="nil"/>
              <w:left w:val="single" w:sz="4" w:space="0" w:color="auto"/>
              <w:bottom w:val="nil"/>
              <w:right w:val="single" w:sz="4" w:space="0" w:color="auto"/>
            </w:tcBorders>
            <w:shd w:val="clear" w:color="auto" w:fill="auto"/>
          </w:tcPr>
          <w:p w14:paraId="104519A8" w14:textId="77777777" w:rsidR="001F7177" w:rsidRDefault="001F7177" w:rsidP="00A9674A">
            <w:pPr>
              <w:pStyle w:val="TAC"/>
              <w:rPr>
                <w:lang w:eastAsia="zh-CN"/>
              </w:rPr>
            </w:pPr>
          </w:p>
        </w:tc>
      </w:tr>
      <w:tr w:rsidR="001F7177" w14:paraId="597DAF8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0964FC0E"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tcPr>
          <w:p w14:paraId="02265EDC"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tcPr>
          <w:p w14:paraId="1511D320" w14:textId="77777777" w:rsidR="001F7177" w:rsidRDefault="001F7177" w:rsidP="00A9674A">
            <w:pPr>
              <w:pStyle w:val="TAC"/>
              <w:rPr>
                <w:kern w:val="2"/>
                <w:szCs w:val="18"/>
              </w:rPr>
            </w:pPr>
            <w:r>
              <w:rPr>
                <w:kern w:val="2"/>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7DD24C1" w14:textId="77777777" w:rsidR="001F7177" w:rsidRDefault="001F7177" w:rsidP="00A9674A">
            <w:pPr>
              <w:pStyle w:val="TAC"/>
              <w:rPr>
                <w:kern w:val="2"/>
                <w:szCs w:val="18"/>
              </w:rPr>
            </w:pPr>
            <w:r>
              <w:rPr>
                <w:kern w:val="2"/>
                <w:szCs w:val="18"/>
              </w:rPr>
              <w:t>CA_n258J</w:t>
            </w:r>
          </w:p>
        </w:tc>
        <w:tc>
          <w:tcPr>
            <w:tcW w:w="2230" w:type="dxa"/>
            <w:tcBorders>
              <w:top w:val="nil"/>
              <w:left w:val="single" w:sz="4" w:space="0" w:color="auto"/>
              <w:bottom w:val="single" w:sz="4" w:space="0" w:color="auto"/>
              <w:right w:val="single" w:sz="4" w:space="0" w:color="auto"/>
            </w:tcBorders>
            <w:shd w:val="clear" w:color="auto" w:fill="auto"/>
          </w:tcPr>
          <w:p w14:paraId="29D7DE73" w14:textId="77777777" w:rsidR="001F7177" w:rsidRDefault="001F7177" w:rsidP="00A9674A">
            <w:pPr>
              <w:pStyle w:val="TAC"/>
              <w:rPr>
                <w:lang w:eastAsia="zh-CN"/>
              </w:rPr>
            </w:pPr>
          </w:p>
        </w:tc>
      </w:tr>
      <w:tr w:rsidR="001F7177" w14:paraId="55EC8D5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C4A2E4" w14:textId="77777777" w:rsidR="001F7177" w:rsidRDefault="001F7177" w:rsidP="00A9674A">
            <w:pPr>
              <w:pStyle w:val="TAC"/>
            </w:pPr>
            <w:r>
              <w:t>CA_n77A-n79A-n259A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3A9E989" w14:textId="77777777" w:rsidR="001F7177" w:rsidRDefault="001F7177" w:rsidP="00A9674A">
            <w:pPr>
              <w:pStyle w:val="TAL"/>
              <w:jc w:val="center"/>
              <w:rPr>
                <w:lang w:eastAsia="zh-CN"/>
              </w:rPr>
            </w:pPr>
            <w:r>
              <w:rPr>
                <w:lang w:eastAsia="zh-CN"/>
              </w:rPr>
              <w:t>CA_n77A-n79A</w:t>
            </w:r>
          </w:p>
          <w:p w14:paraId="4870E50A" w14:textId="77777777" w:rsidR="001F7177" w:rsidRDefault="001F7177" w:rsidP="00A9674A">
            <w:pPr>
              <w:pStyle w:val="TAC"/>
              <w:rPr>
                <w:rFonts w:eastAsia="Yu Mincho"/>
                <w:szCs w:val="18"/>
                <w:lang w:eastAsia="ja-JP"/>
              </w:rPr>
            </w:pPr>
            <w:r>
              <w:rPr>
                <w:rFonts w:eastAsia="Yu Mincho"/>
                <w:szCs w:val="18"/>
                <w:lang w:eastAsia="ja-JP"/>
              </w:rPr>
              <w:t>CA_n77A-n259A</w:t>
            </w:r>
          </w:p>
          <w:p w14:paraId="2E0F9A48" w14:textId="77777777" w:rsidR="001F7177" w:rsidRDefault="001F7177" w:rsidP="00A9674A">
            <w:pPr>
              <w:pStyle w:val="TAL"/>
              <w:jc w:val="center"/>
              <w:rPr>
                <w:lang w:eastAsia="zh-CN"/>
              </w:rPr>
            </w:pPr>
            <w:r>
              <w:rPr>
                <w:rFonts w:eastAsia="Yu Mincho"/>
                <w:szCs w:val="18"/>
                <w:lang w:eastAsia="ja-JP"/>
              </w:rPr>
              <w:t>CA_n79A-n259A</w:t>
            </w:r>
          </w:p>
        </w:tc>
        <w:tc>
          <w:tcPr>
            <w:tcW w:w="1155" w:type="dxa"/>
            <w:gridSpan w:val="2"/>
            <w:tcBorders>
              <w:left w:val="single" w:sz="4" w:space="0" w:color="auto"/>
              <w:right w:val="single" w:sz="4" w:space="0" w:color="auto"/>
            </w:tcBorders>
            <w:vAlign w:val="center"/>
          </w:tcPr>
          <w:p w14:paraId="279E9A58" w14:textId="77777777" w:rsidR="001F7177" w:rsidRDefault="001F7177" w:rsidP="00A9674A">
            <w:pPr>
              <w:pStyle w:val="TAC"/>
              <w:rPr>
                <w:kern w:val="2"/>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3E1D0" w14:textId="77777777" w:rsidR="001F7177" w:rsidRDefault="001F7177" w:rsidP="00A9674A">
            <w:pPr>
              <w:pStyle w:val="TAC"/>
              <w:rPr>
                <w:kern w:val="2"/>
                <w:szCs w:val="18"/>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4A92BF" w14:textId="77777777" w:rsidR="001F7177" w:rsidRDefault="001F7177" w:rsidP="00A9674A">
            <w:pPr>
              <w:pStyle w:val="TAC"/>
              <w:rPr>
                <w:lang w:eastAsia="zh-CN"/>
              </w:rPr>
            </w:pPr>
            <w:r>
              <w:rPr>
                <w:lang w:eastAsia="zh-CN"/>
              </w:rPr>
              <w:t>0</w:t>
            </w:r>
          </w:p>
        </w:tc>
      </w:tr>
      <w:tr w:rsidR="001F7177" w14:paraId="079E4DC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F7284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AD13EA8"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685D671B" w14:textId="77777777" w:rsidR="001F7177" w:rsidRDefault="001F7177" w:rsidP="00A9674A">
            <w:pPr>
              <w:pStyle w:val="TAC"/>
              <w:rPr>
                <w:kern w:val="2"/>
                <w:szCs w:val="18"/>
              </w:rPr>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959DD" w14:textId="77777777" w:rsidR="001F7177" w:rsidRDefault="001F7177" w:rsidP="00A9674A">
            <w:pPr>
              <w:pStyle w:val="TAC"/>
              <w:rPr>
                <w:kern w:val="2"/>
                <w:szCs w:val="18"/>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3095212" w14:textId="77777777" w:rsidR="001F7177" w:rsidRDefault="001F7177" w:rsidP="00A9674A">
            <w:pPr>
              <w:pStyle w:val="TAC"/>
              <w:rPr>
                <w:lang w:eastAsia="zh-CN"/>
              </w:rPr>
            </w:pPr>
          </w:p>
        </w:tc>
      </w:tr>
      <w:tr w:rsidR="001F7177" w14:paraId="728AF5F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1A07C8"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4A96A9D"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26BAC2C" w14:textId="77777777" w:rsidR="001F7177" w:rsidRDefault="001F7177" w:rsidP="00A9674A">
            <w:pPr>
              <w:pStyle w:val="TAC"/>
              <w:rPr>
                <w:kern w:val="2"/>
                <w:szCs w:val="18"/>
              </w:rPr>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91B75" w14:textId="77777777" w:rsidR="001F7177" w:rsidRDefault="001F7177" w:rsidP="00A9674A">
            <w:pPr>
              <w:pStyle w:val="TAC"/>
              <w:rPr>
                <w:kern w:val="2"/>
                <w:szCs w:val="18"/>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35F1A92" w14:textId="77777777" w:rsidR="001F7177" w:rsidRDefault="001F7177" w:rsidP="00A9674A">
            <w:pPr>
              <w:pStyle w:val="TAC"/>
              <w:rPr>
                <w:lang w:eastAsia="zh-CN"/>
              </w:rPr>
            </w:pPr>
          </w:p>
        </w:tc>
      </w:tr>
      <w:tr w:rsidR="001F7177" w14:paraId="7B2174E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0A8434" w14:textId="77777777" w:rsidR="001F7177" w:rsidRDefault="001F7177" w:rsidP="00A9674A">
            <w:pPr>
              <w:pStyle w:val="TAC"/>
            </w:pPr>
            <w:r>
              <w:lastRenderedPageBreak/>
              <w:t>CA_n77A-n79A-n259G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67EB4C1" w14:textId="77777777" w:rsidR="001F7177" w:rsidRDefault="001F7177" w:rsidP="00A9674A">
            <w:pPr>
              <w:pStyle w:val="TAC"/>
              <w:rPr>
                <w:lang w:eastAsia="zh-CN"/>
              </w:rPr>
            </w:pPr>
            <w:r>
              <w:t>CA_n259G</w:t>
            </w:r>
          </w:p>
          <w:p w14:paraId="65E91F3C" w14:textId="77777777" w:rsidR="001F7177" w:rsidRDefault="001F7177" w:rsidP="00A9674A">
            <w:pPr>
              <w:pStyle w:val="TAC"/>
              <w:rPr>
                <w:lang w:eastAsia="zh-CN"/>
              </w:rPr>
            </w:pPr>
            <w:r>
              <w:rPr>
                <w:lang w:eastAsia="zh-CN"/>
              </w:rPr>
              <w:t>CA_n77A-n79A</w:t>
            </w:r>
          </w:p>
          <w:p w14:paraId="3B6039CF" w14:textId="77777777" w:rsidR="001F7177" w:rsidRDefault="001F7177" w:rsidP="00A9674A">
            <w:pPr>
              <w:pStyle w:val="TAC"/>
              <w:rPr>
                <w:rFonts w:cs="Arial"/>
                <w:lang w:eastAsia="zh-CN"/>
              </w:rPr>
            </w:pPr>
            <w:r>
              <w:rPr>
                <w:rFonts w:eastAsia="Yu Gothic" w:cs="Arial"/>
                <w:color w:val="000000"/>
                <w:szCs w:val="18"/>
              </w:rPr>
              <w:t>CA_n77A-n259A/G</w:t>
            </w:r>
          </w:p>
          <w:p w14:paraId="75967B16" w14:textId="77777777" w:rsidR="001F7177" w:rsidRDefault="001F7177" w:rsidP="00A9674A">
            <w:pPr>
              <w:pStyle w:val="TAC"/>
              <w:spacing w:after="180"/>
              <w:rPr>
                <w:lang w:eastAsia="zh-CN"/>
              </w:rPr>
            </w:pPr>
            <w:r>
              <w:rPr>
                <w:rFonts w:eastAsia="Yu Gothic" w:cs="Arial"/>
                <w:color w:val="000000"/>
                <w:szCs w:val="18"/>
              </w:rPr>
              <w:t>CA_n79A-n259A/G</w:t>
            </w:r>
          </w:p>
        </w:tc>
        <w:tc>
          <w:tcPr>
            <w:tcW w:w="1155" w:type="dxa"/>
            <w:gridSpan w:val="2"/>
            <w:tcBorders>
              <w:left w:val="single" w:sz="4" w:space="0" w:color="auto"/>
              <w:right w:val="single" w:sz="4" w:space="0" w:color="auto"/>
            </w:tcBorders>
            <w:vAlign w:val="center"/>
          </w:tcPr>
          <w:p w14:paraId="28FCE05F" w14:textId="77777777" w:rsidR="001F7177" w:rsidRDefault="001F7177" w:rsidP="00A9674A">
            <w:pPr>
              <w:pStyle w:val="TAC"/>
              <w:rPr>
                <w:kern w:val="2"/>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86D37" w14:textId="77777777" w:rsidR="001F7177" w:rsidRDefault="001F7177" w:rsidP="00A9674A">
            <w:pPr>
              <w:pStyle w:val="TAC"/>
              <w:rPr>
                <w:kern w:val="2"/>
                <w:szCs w:val="18"/>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C27C24" w14:textId="77777777" w:rsidR="001F7177" w:rsidRDefault="001F7177" w:rsidP="00A9674A">
            <w:pPr>
              <w:pStyle w:val="TAC"/>
              <w:rPr>
                <w:lang w:eastAsia="zh-CN"/>
              </w:rPr>
            </w:pPr>
            <w:r>
              <w:rPr>
                <w:lang w:eastAsia="zh-CN"/>
              </w:rPr>
              <w:t>0</w:t>
            </w:r>
          </w:p>
        </w:tc>
      </w:tr>
      <w:tr w:rsidR="001F7177" w14:paraId="7B74B9F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8DA2B2"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DA7611A"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9450581" w14:textId="77777777" w:rsidR="001F7177" w:rsidRDefault="001F7177" w:rsidP="00A9674A">
            <w:pPr>
              <w:pStyle w:val="TAC"/>
              <w:rPr>
                <w:kern w:val="2"/>
                <w:szCs w:val="18"/>
              </w:rPr>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0DE48" w14:textId="77777777" w:rsidR="001F7177" w:rsidRDefault="001F7177" w:rsidP="00A9674A">
            <w:pPr>
              <w:pStyle w:val="TAC"/>
              <w:rPr>
                <w:kern w:val="2"/>
                <w:szCs w:val="18"/>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E8C67BE" w14:textId="77777777" w:rsidR="001F7177" w:rsidRDefault="001F7177" w:rsidP="00A9674A">
            <w:pPr>
              <w:pStyle w:val="TAC"/>
              <w:rPr>
                <w:lang w:eastAsia="zh-CN"/>
              </w:rPr>
            </w:pPr>
          </w:p>
        </w:tc>
      </w:tr>
      <w:tr w:rsidR="001F7177" w14:paraId="6158C98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0F1FAF"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73F463C"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1760E1E" w14:textId="77777777" w:rsidR="001F7177" w:rsidRDefault="001F7177" w:rsidP="00A9674A">
            <w:pPr>
              <w:pStyle w:val="TAC"/>
              <w:rPr>
                <w:kern w:val="2"/>
                <w:szCs w:val="18"/>
              </w:rPr>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84FB8" w14:textId="77777777" w:rsidR="001F7177" w:rsidRDefault="001F7177" w:rsidP="00A9674A">
            <w:pPr>
              <w:pStyle w:val="TAC"/>
              <w:rPr>
                <w:kern w:val="2"/>
                <w:szCs w:val="18"/>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EE70FDF" w14:textId="77777777" w:rsidR="001F7177" w:rsidRDefault="001F7177" w:rsidP="00A9674A">
            <w:pPr>
              <w:pStyle w:val="TAC"/>
              <w:rPr>
                <w:lang w:eastAsia="zh-CN"/>
              </w:rPr>
            </w:pPr>
          </w:p>
        </w:tc>
      </w:tr>
      <w:tr w:rsidR="001F7177" w14:paraId="46180A5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385959" w14:textId="77777777" w:rsidR="001F7177" w:rsidRDefault="001F7177" w:rsidP="00A9674A">
            <w:pPr>
              <w:pStyle w:val="TAC"/>
            </w:pPr>
            <w:r>
              <w:t>CA_n77A-n79A-n259H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AC8773C" w14:textId="77777777" w:rsidR="001F7177" w:rsidRDefault="001F7177" w:rsidP="00A9674A">
            <w:pPr>
              <w:pStyle w:val="TAC"/>
              <w:spacing w:after="180"/>
              <w:rPr>
                <w:lang w:eastAsia="zh-CN"/>
              </w:rPr>
            </w:pPr>
            <w:r>
              <w:t>CA_n259G/H</w:t>
            </w:r>
          </w:p>
          <w:p w14:paraId="579312B6" w14:textId="77777777" w:rsidR="001F7177" w:rsidRDefault="001F7177" w:rsidP="00A9674A">
            <w:pPr>
              <w:pStyle w:val="TAL"/>
              <w:jc w:val="center"/>
              <w:rPr>
                <w:lang w:eastAsia="zh-CN"/>
              </w:rPr>
            </w:pPr>
            <w:r>
              <w:rPr>
                <w:lang w:eastAsia="zh-CN"/>
              </w:rPr>
              <w:t>CA_n77A-n79A</w:t>
            </w:r>
          </w:p>
          <w:p w14:paraId="4041A8C2" w14:textId="77777777" w:rsidR="001F7177" w:rsidRDefault="001F7177" w:rsidP="00A9674A">
            <w:pPr>
              <w:pStyle w:val="TAL"/>
              <w:jc w:val="center"/>
              <w:rPr>
                <w:lang w:eastAsia="zh-CN"/>
              </w:rPr>
            </w:pPr>
            <w:r>
              <w:rPr>
                <w:lang w:eastAsia="zh-CN"/>
              </w:rPr>
              <w:t>CA_n77A-n259A</w:t>
            </w:r>
            <w:r>
              <w:rPr>
                <w:rFonts w:cs="Arial"/>
                <w:lang w:eastAsia="zh-CN"/>
              </w:rPr>
              <w:t>/G/H</w:t>
            </w:r>
          </w:p>
          <w:p w14:paraId="31F3EFBF" w14:textId="77777777" w:rsidR="001F7177" w:rsidRDefault="001F7177" w:rsidP="00A9674A">
            <w:pPr>
              <w:pStyle w:val="TAL"/>
              <w:jc w:val="center"/>
              <w:rPr>
                <w:lang w:eastAsia="zh-CN"/>
              </w:rPr>
            </w:pPr>
            <w:r>
              <w:rPr>
                <w:lang w:eastAsia="zh-CN"/>
              </w:rPr>
              <w:t>CA_n79A-n259A</w:t>
            </w:r>
            <w:r>
              <w:rPr>
                <w:rFonts w:cs="Arial"/>
                <w:lang w:eastAsia="zh-CN"/>
              </w:rPr>
              <w:t>/G/H</w:t>
            </w:r>
          </w:p>
        </w:tc>
        <w:tc>
          <w:tcPr>
            <w:tcW w:w="1155" w:type="dxa"/>
            <w:gridSpan w:val="2"/>
            <w:tcBorders>
              <w:left w:val="single" w:sz="4" w:space="0" w:color="auto"/>
              <w:right w:val="single" w:sz="4" w:space="0" w:color="auto"/>
            </w:tcBorders>
            <w:vAlign w:val="center"/>
          </w:tcPr>
          <w:p w14:paraId="764140FC" w14:textId="77777777" w:rsidR="001F7177" w:rsidRDefault="001F7177" w:rsidP="00A9674A">
            <w:pPr>
              <w:pStyle w:val="TAC"/>
              <w:rPr>
                <w:kern w:val="2"/>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6F224" w14:textId="77777777" w:rsidR="001F7177" w:rsidRDefault="001F7177" w:rsidP="00A9674A">
            <w:pPr>
              <w:pStyle w:val="TAC"/>
              <w:rPr>
                <w:kern w:val="2"/>
                <w:szCs w:val="18"/>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642CD0" w14:textId="77777777" w:rsidR="001F7177" w:rsidRDefault="001F7177" w:rsidP="00A9674A">
            <w:pPr>
              <w:pStyle w:val="TAC"/>
              <w:rPr>
                <w:lang w:eastAsia="zh-CN"/>
              </w:rPr>
            </w:pPr>
            <w:r>
              <w:rPr>
                <w:lang w:eastAsia="zh-CN"/>
              </w:rPr>
              <w:t>0</w:t>
            </w:r>
          </w:p>
        </w:tc>
      </w:tr>
      <w:tr w:rsidR="001F7177" w14:paraId="0A7CED6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350AEB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94AEABB"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A1C02BD" w14:textId="77777777" w:rsidR="001F7177" w:rsidRDefault="001F7177" w:rsidP="00A9674A">
            <w:pPr>
              <w:pStyle w:val="TAC"/>
              <w:rPr>
                <w:kern w:val="2"/>
                <w:szCs w:val="18"/>
              </w:rPr>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201B3" w14:textId="77777777" w:rsidR="001F7177" w:rsidRDefault="001F7177" w:rsidP="00A9674A">
            <w:pPr>
              <w:pStyle w:val="TAC"/>
              <w:rPr>
                <w:kern w:val="2"/>
                <w:szCs w:val="18"/>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527FF61" w14:textId="77777777" w:rsidR="001F7177" w:rsidRDefault="001F7177" w:rsidP="00A9674A">
            <w:pPr>
              <w:pStyle w:val="TAC"/>
              <w:rPr>
                <w:lang w:eastAsia="zh-CN"/>
              </w:rPr>
            </w:pPr>
          </w:p>
        </w:tc>
      </w:tr>
      <w:tr w:rsidR="001F7177" w14:paraId="31B7AD2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AD497C"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3E9008D"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6CC6E747" w14:textId="77777777" w:rsidR="001F7177" w:rsidRDefault="001F7177" w:rsidP="00A9674A">
            <w:pPr>
              <w:pStyle w:val="TAC"/>
              <w:rPr>
                <w:kern w:val="2"/>
                <w:szCs w:val="18"/>
              </w:rPr>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388A1" w14:textId="77777777" w:rsidR="001F7177" w:rsidRDefault="001F7177" w:rsidP="00A9674A">
            <w:pPr>
              <w:pStyle w:val="TAC"/>
              <w:rPr>
                <w:kern w:val="2"/>
                <w:szCs w:val="18"/>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DBD4974" w14:textId="77777777" w:rsidR="001F7177" w:rsidRDefault="001F7177" w:rsidP="00A9674A">
            <w:pPr>
              <w:pStyle w:val="TAC"/>
              <w:rPr>
                <w:lang w:eastAsia="zh-CN"/>
              </w:rPr>
            </w:pPr>
          </w:p>
        </w:tc>
      </w:tr>
      <w:tr w:rsidR="001F7177" w14:paraId="5E3B3D7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E797120" w14:textId="77777777" w:rsidR="001F7177" w:rsidRDefault="001F7177" w:rsidP="00A9674A">
            <w:pPr>
              <w:pStyle w:val="TAC"/>
            </w:pPr>
            <w:r>
              <w:t>CA_n77A-n79A-n259I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3F5C3EC" w14:textId="77777777" w:rsidR="001F7177" w:rsidRDefault="001F7177" w:rsidP="00A9674A">
            <w:pPr>
              <w:pStyle w:val="TAC"/>
              <w:spacing w:after="180"/>
              <w:rPr>
                <w:lang w:eastAsia="zh-CN"/>
              </w:rPr>
            </w:pPr>
            <w:r>
              <w:t>CA_n259G/H/I</w:t>
            </w:r>
          </w:p>
          <w:p w14:paraId="466A12C5" w14:textId="77777777" w:rsidR="001F7177" w:rsidRDefault="001F7177" w:rsidP="00A9674A">
            <w:pPr>
              <w:pStyle w:val="TAL"/>
              <w:jc w:val="center"/>
              <w:rPr>
                <w:lang w:eastAsia="zh-CN"/>
              </w:rPr>
            </w:pPr>
            <w:r>
              <w:rPr>
                <w:lang w:eastAsia="zh-CN"/>
              </w:rPr>
              <w:t>CA_n77A-n79A</w:t>
            </w:r>
          </w:p>
          <w:p w14:paraId="6E5EE7D4" w14:textId="77777777" w:rsidR="001F7177" w:rsidRDefault="001F7177" w:rsidP="00A9674A">
            <w:pPr>
              <w:pStyle w:val="TAC"/>
              <w:rPr>
                <w:rFonts w:cs="Arial"/>
                <w:lang w:eastAsia="zh-CN"/>
              </w:rPr>
            </w:pPr>
            <w:r>
              <w:t>CA_n77A-n259A</w:t>
            </w:r>
            <w:r>
              <w:rPr>
                <w:rFonts w:cs="Arial"/>
                <w:lang w:eastAsia="zh-CN"/>
              </w:rPr>
              <w:t>/G/H/I</w:t>
            </w:r>
          </w:p>
          <w:p w14:paraId="49F0AF2B" w14:textId="77777777" w:rsidR="001F7177" w:rsidRDefault="001F7177" w:rsidP="00A9674A">
            <w:pPr>
              <w:pStyle w:val="TAC"/>
              <w:spacing w:after="180"/>
              <w:rPr>
                <w:lang w:eastAsia="zh-CN"/>
              </w:rPr>
            </w:pPr>
            <w:r>
              <w:t>CA_n79A-n259A</w:t>
            </w:r>
            <w:r>
              <w:rPr>
                <w:rFonts w:cs="Arial"/>
                <w:lang w:eastAsia="zh-CN"/>
              </w:rPr>
              <w:t>/G/H/I</w:t>
            </w:r>
          </w:p>
        </w:tc>
        <w:tc>
          <w:tcPr>
            <w:tcW w:w="1155" w:type="dxa"/>
            <w:gridSpan w:val="2"/>
            <w:tcBorders>
              <w:left w:val="single" w:sz="4" w:space="0" w:color="auto"/>
              <w:right w:val="single" w:sz="4" w:space="0" w:color="auto"/>
            </w:tcBorders>
            <w:vAlign w:val="center"/>
          </w:tcPr>
          <w:p w14:paraId="317CE7E7" w14:textId="77777777" w:rsidR="001F7177" w:rsidRDefault="001F7177" w:rsidP="00A9674A">
            <w:pPr>
              <w:pStyle w:val="TAC"/>
              <w:rPr>
                <w:kern w:val="2"/>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9563F" w14:textId="77777777" w:rsidR="001F7177" w:rsidRDefault="001F7177" w:rsidP="00A9674A">
            <w:pPr>
              <w:pStyle w:val="TAC"/>
              <w:rPr>
                <w:kern w:val="2"/>
                <w:szCs w:val="18"/>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CE73BE" w14:textId="77777777" w:rsidR="001F7177" w:rsidRDefault="001F7177" w:rsidP="00A9674A">
            <w:pPr>
              <w:pStyle w:val="TAC"/>
              <w:rPr>
                <w:lang w:eastAsia="zh-CN"/>
              </w:rPr>
            </w:pPr>
            <w:r>
              <w:rPr>
                <w:lang w:eastAsia="zh-CN"/>
              </w:rPr>
              <w:t>0</w:t>
            </w:r>
          </w:p>
        </w:tc>
      </w:tr>
      <w:tr w:rsidR="001F7177" w14:paraId="60BA450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B167AE"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DE33E33"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1D60904" w14:textId="77777777" w:rsidR="001F7177" w:rsidRDefault="001F7177" w:rsidP="00A9674A">
            <w:pPr>
              <w:pStyle w:val="TAC"/>
              <w:rPr>
                <w:kern w:val="2"/>
                <w:szCs w:val="18"/>
              </w:rPr>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493CE" w14:textId="77777777" w:rsidR="001F7177" w:rsidRDefault="001F7177" w:rsidP="00A9674A">
            <w:pPr>
              <w:pStyle w:val="TAC"/>
              <w:rPr>
                <w:kern w:val="2"/>
                <w:szCs w:val="18"/>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54705E8" w14:textId="77777777" w:rsidR="001F7177" w:rsidRDefault="001F7177" w:rsidP="00A9674A">
            <w:pPr>
              <w:pStyle w:val="TAC"/>
              <w:rPr>
                <w:lang w:eastAsia="zh-CN"/>
              </w:rPr>
            </w:pPr>
          </w:p>
        </w:tc>
      </w:tr>
      <w:tr w:rsidR="001F7177" w14:paraId="30D8D77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4F5F6A3"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B03C772"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6B074065" w14:textId="77777777" w:rsidR="001F7177" w:rsidRDefault="001F7177" w:rsidP="00A9674A">
            <w:pPr>
              <w:pStyle w:val="TAC"/>
              <w:rPr>
                <w:kern w:val="2"/>
                <w:szCs w:val="18"/>
              </w:rPr>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E56AF" w14:textId="77777777" w:rsidR="001F7177" w:rsidRDefault="001F7177" w:rsidP="00A9674A">
            <w:pPr>
              <w:pStyle w:val="TAC"/>
              <w:rPr>
                <w:kern w:val="2"/>
                <w:szCs w:val="18"/>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29031F2" w14:textId="77777777" w:rsidR="001F7177" w:rsidRDefault="001F7177" w:rsidP="00A9674A">
            <w:pPr>
              <w:pStyle w:val="TAC"/>
              <w:rPr>
                <w:lang w:eastAsia="zh-CN"/>
              </w:rPr>
            </w:pPr>
          </w:p>
        </w:tc>
      </w:tr>
      <w:tr w:rsidR="001F7177" w14:paraId="045C45A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D00107" w14:textId="77777777" w:rsidR="001F7177" w:rsidRDefault="001F7177" w:rsidP="00A9674A">
            <w:pPr>
              <w:pStyle w:val="TAC"/>
            </w:pPr>
            <w:r>
              <w:t>CA_n77A-n79A-n259J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BC40D83" w14:textId="77777777" w:rsidR="001F7177" w:rsidRDefault="001F7177" w:rsidP="00A9674A">
            <w:pPr>
              <w:pStyle w:val="TAC"/>
              <w:rPr>
                <w:lang w:eastAsia="zh-CN"/>
              </w:rPr>
            </w:pPr>
            <w:r>
              <w:t>CA_n259G/H/I/J</w:t>
            </w:r>
          </w:p>
          <w:p w14:paraId="7B471541" w14:textId="77777777" w:rsidR="001F7177" w:rsidRDefault="001F7177" w:rsidP="00A9674A">
            <w:pPr>
              <w:pStyle w:val="TAL"/>
              <w:jc w:val="center"/>
              <w:rPr>
                <w:lang w:eastAsia="zh-CN"/>
              </w:rPr>
            </w:pPr>
            <w:r>
              <w:rPr>
                <w:lang w:eastAsia="zh-CN"/>
              </w:rPr>
              <w:t>CA_n77A-n79A</w:t>
            </w:r>
          </w:p>
          <w:p w14:paraId="7107676E" w14:textId="77777777" w:rsidR="001F7177" w:rsidRDefault="001F7177" w:rsidP="00A9674A">
            <w:pPr>
              <w:pStyle w:val="TAL"/>
              <w:jc w:val="center"/>
              <w:rPr>
                <w:lang w:eastAsia="zh-CN"/>
              </w:rPr>
            </w:pPr>
            <w:r>
              <w:rPr>
                <w:lang w:eastAsia="zh-CN"/>
              </w:rPr>
              <w:t>CA_n77A-n259A</w:t>
            </w:r>
            <w:r>
              <w:rPr>
                <w:rFonts w:cs="Arial"/>
                <w:lang w:eastAsia="zh-CN"/>
              </w:rPr>
              <w:t>/G/H/I/J</w:t>
            </w:r>
          </w:p>
          <w:p w14:paraId="4417DAE0" w14:textId="77777777" w:rsidR="001F7177" w:rsidRDefault="001F7177" w:rsidP="00A9674A">
            <w:pPr>
              <w:pStyle w:val="TAL"/>
              <w:jc w:val="center"/>
              <w:rPr>
                <w:lang w:eastAsia="zh-CN"/>
              </w:rPr>
            </w:pPr>
            <w:r>
              <w:rPr>
                <w:lang w:eastAsia="zh-CN"/>
              </w:rPr>
              <w:t>CA_n79A-n259A</w:t>
            </w:r>
            <w:r>
              <w:rPr>
                <w:rFonts w:cs="Arial"/>
                <w:lang w:eastAsia="zh-CN"/>
              </w:rPr>
              <w:t>/G/H/I/J</w:t>
            </w:r>
          </w:p>
        </w:tc>
        <w:tc>
          <w:tcPr>
            <w:tcW w:w="1155" w:type="dxa"/>
            <w:gridSpan w:val="2"/>
            <w:tcBorders>
              <w:left w:val="single" w:sz="4" w:space="0" w:color="auto"/>
              <w:right w:val="single" w:sz="4" w:space="0" w:color="auto"/>
            </w:tcBorders>
            <w:vAlign w:val="center"/>
          </w:tcPr>
          <w:p w14:paraId="62349D36" w14:textId="77777777" w:rsidR="001F7177" w:rsidRDefault="001F7177" w:rsidP="00A9674A">
            <w:pPr>
              <w:pStyle w:val="TAC"/>
              <w:rPr>
                <w:kern w:val="2"/>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018A8" w14:textId="77777777" w:rsidR="001F7177" w:rsidRDefault="001F7177" w:rsidP="00A9674A">
            <w:pPr>
              <w:pStyle w:val="TAC"/>
              <w:rPr>
                <w:kern w:val="2"/>
                <w:szCs w:val="18"/>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3E980F" w14:textId="77777777" w:rsidR="001F7177" w:rsidRDefault="001F7177" w:rsidP="00A9674A">
            <w:pPr>
              <w:pStyle w:val="TAC"/>
              <w:rPr>
                <w:lang w:eastAsia="zh-CN"/>
              </w:rPr>
            </w:pPr>
            <w:r>
              <w:rPr>
                <w:lang w:eastAsia="zh-CN"/>
              </w:rPr>
              <w:t>0</w:t>
            </w:r>
          </w:p>
        </w:tc>
      </w:tr>
      <w:tr w:rsidR="001F7177" w14:paraId="48C4C08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E9C999"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DE7E4EC"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446129F" w14:textId="77777777" w:rsidR="001F7177" w:rsidRDefault="001F7177" w:rsidP="00A9674A">
            <w:pPr>
              <w:pStyle w:val="TAC"/>
              <w:rPr>
                <w:kern w:val="2"/>
                <w:szCs w:val="18"/>
              </w:rPr>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50BEC" w14:textId="77777777" w:rsidR="001F7177" w:rsidRDefault="001F7177" w:rsidP="00A9674A">
            <w:pPr>
              <w:pStyle w:val="TAC"/>
              <w:rPr>
                <w:kern w:val="2"/>
                <w:szCs w:val="18"/>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6E70C03" w14:textId="77777777" w:rsidR="001F7177" w:rsidRDefault="001F7177" w:rsidP="00A9674A">
            <w:pPr>
              <w:pStyle w:val="TAC"/>
              <w:rPr>
                <w:lang w:eastAsia="zh-CN"/>
              </w:rPr>
            </w:pPr>
          </w:p>
        </w:tc>
      </w:tr>
      <w:tr w:rsidR="001F7177" w14:paraId="6E77582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F1AFB65"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92B314E"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90F281E" w14:textId="77777777" w:rsidR="001F7177" w:rsidRDefault="001F7177" w:rsidP="00A9674A">
            <w:pPr>
              <w:pStyle w:val="TAC"/>
              <w:rPr>
                <w:kern w:val="2"/>
                <w:szCs w:val="18"/>
              </w:rPr>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2FC3D" w14:textId="77777777" w:rsidR="001F7177" w:rsidRDefault="001F7177" w:rsidP="00A9674A">
            <w:pPr>
              <w:pStyle w:val="TAC"/>
              <w:rPr>
                <w:kern w:val="2"/>
                <w:szCs w:val="18"/>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1374DE" w14:textId="77777777" w:rsidR="001F7177" w:rsidRDefault="001F7177" w:rsidP="00A9674A">
            <w:pPr>
              <w:pStyle w:val="TAC"/>
              <w:rPr>
                <w:lang w:eastAsia="zh-CN"/>
              </w:rPr>
            </w:pPr>
          </w:p>
        </w:tc>
      </w:tr>
      <w:tr w:rsidR="001F7177" w14:paraId="4085966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7D41B4" w14:textId="77777777" w:rsidR="001F7177" w:rsidRDefault="001F7177" w:rsidP="00A9674A">
            <w:pPr>
              <w:pStyle w:val="TAC"/>
            </w:pPr>
            <w:r>
              <w:t>CA_n77A-n79A-n259K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74E947F" w14:textId="77777777" w:rsidR="001F7177" w:rsidRDefault="001F7177" w:rsidP="00A9674A">
            <w:pPr>
              <w:pStyle w:val="TAC"/>
              <w:rPr>
                <w:lang w:eastAsia="zh-CN"/>
              </w:rPr>
            </w:pPr>
            <w:r>
              <w:t>CA_n259G/H/I/J/K</w:t>
            </w:r>
          </w:p>
          <w:p w14:paraId="0CA39A97" w14:textId="77777777" w:rsidR="001F7177" w:rsidRDefault="001F7177" w:rsidP="00A9674A">
            <w:pPr>
              <w:pStyle w:val="TAL"/>
              <w:jc w:val="center"/>
              <w:rPr>
                <w:lang w:eastAsia="zh-CN"/>
              </w:rPr>
            </w:pPr>
            <w:r>
              <w:rPr>
                <w:lang w:eastAsia="zh-CN"/>
              </w:rPr>
              <w:t>CA_n77A-n79A</w:t>
            </w:r>
          </w:p>
          <w:p w14:paraId="7B6E4D25" w14:textId="77777777" w:rsidR="001F7177" w:rsidRDefault="001F7177" w:rsidP="00A9674A">
            <w:pPr>
              <w:pStyle w:val="TAL"/>
              <w:jc w:val="center"/>
              <w:rPr>
                <w:lang w:eastAsia="zh-CN"/>
              </w:rPr>
            </w:pPr>
            <w:r>
              <w:rPr>
                <w:lang w:eastAsia="zh-CN"/>
              </w:rPr>
              <w:t>CA_n77A-n259A</w:t>
            </w:r>
            <w:r>
              <w:rPr>
                <w:rFonts w:cs="Arial"/>
                <w:lang w:eastAsia="zh-CN"/>
              </w:rPr>
              <w:t>/G/H/I/J/K</w:t>
            </w:r>
          </w:p>
          <w:p w14:paraId="519290C8" w14:textId="77777777" w:rsidR="001F7177" w:rsidRDefault="001F7177" w:rsidP="00A9674A">
            <w:pPr>
              <w:pStyle w:val="TAL"/>
              <w:jc w:val="center"/>
              <w:rPr>
                <w:lang w:eastAsia="zh-CN"/>
              </w:rPr>
            </w:pPr>
            <w:r>
              <w:rPr>
                <w:lang w:eastAsia="zh-CN"/>
              </w:rPr>
              <w:t>CA_n79A-n259A</w:t>
            </w:r>
            <w:r>
              <w:rPr>
                <w:rFonts w:cs="Arial"/>
                <w:lang w:eastAsia="zh-CN"/>
              </w:rPr>
              <w:t>/G/H/I/J/K</w:t>
            </w:r>
          </w:p>
        </w:tc>
        <w:tc>
          <w:tcPr>
            <w:tcW w:w="1155" w:type="dxa"/>
            <w:gridSpan w:val="2"/>
            <w:tcBorders>
              <w:left w:val="single" w:sz="4" w:space="0" w:color="auto"/>
              <w:right w:val="single" w:sz="4" w:space="0" w:color="auto"/>
            </w:tcBorders>
            <w:vAlign w:val="center"/>
          </w:tcPr>
          <w:p w14:paraId="7EC92ABC" w14:textId="77777777" w:rsidR="001F7177" w:rsidRDefault="001F7177" w:rsidP="00A9674A">
            <w:pPr>
              <w:pStyle w:val="TAC"/>
              <w:rPr>
                <w:kern w:val="2"/>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96596" w14:textId="77777777" w:rsidR="001F7177" w:rsidRDefault="001F7177" w:rsidP="00A9674A">
            <w:pPr>
              <w:pStyle w:val="TAC"/>
              <w:rPr>
                <w:kern w:val="2"/>
                <w:szCs w:val="18"/>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3AE58F" w14:textId="77777777" w:rsidR="001F7177" w:rsidRDefault="001F7177" w:rsidP="00A9674A">
            <w:pPr>
              <w:pStyle w:val="TAC"/>
              <w:rPr>
                <w:lang w:eastAsia="zh-CN"/>
              </w:rPr>
            </w:pPr>
            <w:r>
              <w:rPr>
                <w:lang w:eastAsia="zh-CN"/>
              </w:rPr>
              <w:t>0</w:t>
            </w:r>
          </w:p>
        </w:tc>
      </w:tr>
      <w:tr w:rsidR="001F7177" w14:paraId="1DC2F6C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E71C1F"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02EA807"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8F0FB6B" w14:textId="77777777" w:rsidR="001F7177" w:rsidRDefault="001F7177" w:rsidP="00A9674A">
            <w:pPr>
              <w:pStyle w:val="TAC"/>
              <w:rPr>
                <w:kern w:val="2"/>
                <w:szCs w:val="18"/>
              </w:rPr>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A20C6" w14:textId="77777777" w:rsidR="001F7177" w:rsidRDefault="001F7177" w:rsidP="00A9674A">
            <w:pPr>
              <w:pStyle w:val="TAC"/>
              <w:rPr>
                <w:kern w:val="2"/>
                <w:szCs w:val="18"/>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3F80ACB" w14:textId="77777777" w:rsidR="001F7177" w:rsidRDefault="001F7177" w:rsidP="00A9674A">
            <w:pPr>
              <w:pStyle w:val="TAC"/>
              <w:rPr>
                <w:lang w:eastAsia="zh-CN"/>
              </w:rPr>
            </w:pPr>
          </w:p>
        </w:tc>
      </w:tr>
      <w:tr w:rsidR="001F7177" w14:paraId="6267E53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82BCE9"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1961774"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360E8AB1" w14:textId="77777777" w:rsidR="001F7177" w:rsidRDefault="001F7177" w:rsidP="00A9674A">
            <w:pPr>
              <w:pStyle w:val="TAC"/>
              <w:rPr>
                <w:kern w:val="2"/>
                <w:szCs w:val="18"/>
              </w:rPr>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B8210" w14:textId="77777777" w:rsidR="001F7177" w:rsidRDefault="001F7177" w:rsidP="00A9674A">
            <w:pPr>
              <w:pStyle w:val="TAC"/>
              <w:rPr>
                <w:kern w:val="2"/>
                <w:szCs w:val="18"/>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E990E0" w14:textId="77777777" w:rsidR="001F7177" w:rsidRDefault="001F7177" w:rsidP="00A9674A">
            <w:pPr>
              <w:pStyle w:val="TAC"/>
              <w:rPr>
                <w:lang w:eastAsia="zh-CN"/>
              </w:rPr>
            </w:pPr>
          </w:p>
        </w:tc>
      </w:tr>
      <w:tr w:rsidR="001F7177" w14:paraId="1A357D3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6D2961A" w14:textId="77777777" w:rsidR="001F7177" w:rsidRDefault="001F7177" w:rsidP="00A9674A">
            <w:pPr>
              <w:pStyle w:val="TAC"/>
            </w:pPr>
            <w:r>
              <w:t>CA_n77A-n79A-n259L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7D532B9" w14:textId="77777777" w:rsidR="001F7177" w:rsidRDefault="001F7177" w:rsidP="00A9674A">
            <w:pPr>
              <w:pStyle w:val="TAC"/>
              <w:rPr>
                <w:lang w:eastAsia="zh-CN"/>
              </w:rPr>
            </w:pPr>
            <w:r>
              <w:t>CA_n259G/H/I/J/K/L</w:t>
            </w:r>
          </w:p>
          <w:p w14:paraId="69079D6D" w14:textId="77777777" w:rsidR="001F7177" w:rsidRDefault="001F7177" w:rsidP="00A9674A">
            <w:pPr>
              <w:pStyle w:val="TAL"/>
              <w:jc w:val="center"/>
              <w:rPr>
                <w:lang w:eastAsia="zh-CN"/>
              </w:rPr>
            </w:pPr>
            <w:r>
              <w:rPr>
                <w:lang w:eastAsia="zh-CN"/>
              </w:rPr>
              <w:t>CA_n77A-n79A</w:t>
            </w:r>
          </w:p>
          <w:p w14:paraId="642F3D9B" w14:textId="77777777" w:rsidR="001F7177" w:rsidRDefault="001F7177" w:rsidP="00A9674A">
            <w:pPr>
              <w:pStyle w:val="TAL"/>
              <w:jc w:val="center"/>
              <w:rPr>
                <w:lang w:eastAsia="zh-CN"/>
              </w:rPr>
            </w:pPr>
            <w:r>
              <w:rPr>
                <w:lang w:eastAsia="zh-CN"/>
              </w:rPr>
              <w:t>CA_n77A-n259A</w:t>
            </w:r>
            <w:r>
              <w:rPr>
                <w:rFonts w:cs="Arial"/>
                <w:lang w:eastAsia="zh-CN"/>
              </w:rPr>
              <w:t>/G/H/I/J/K/L</w:t>
            </w:r>
          </w:p>
          <w:p w14:paraId="035B4971" w14:textId="77777777" w:rsidR="001F7177" w:rsidRDefault="001F7177" w:rsidP="00A9674A">
            <w:pPr>
              <w:pStyle w:val="TAL"/>
              <w:jc w:val="center"/>
              <w:rPr>
                <w:lang w:eastAsia="zh-CN"/>
              </w:rPr>
            </w:pPr>
            <w:r>
              <w:rPr>
                <w:lang w:eastAsia="zh-CN"/>
              </w:rPr>
              <w:t>CA_n79A-n259A</w:t>
            </w:r>
            <w:r>
              <w:rPr>
                <w:rFonts w:cs="Arial"/>
                <w:lang w:eastAsia="zh-CN"/>
              </w:rPr>
              <w:t>/G/H/I/J/K/L</w:t>
            </w:r>
          </w:p>
        </w:tc>
        <w:tc>
          <w:tcPr>
            <w:tcW w:w="1155" w:type="dxa"/>
            <w:gridSpan w:val="2"/>
            <w:tcBorders>
              <w:left w:val="single" w:sz="4" w:space="0" w:color="auto"/>
              <w:right w:val="single" w:sz="4" w:space="0" w:color="auto"/>
            </w:tcBorders>
            <w:vAlign w:val="center"/>
          </w:tcPr>
          <w:p w14:paraId="601D1744" w14:textId="77777777" w:rsidR="001F7177" w:rsidRDefault="001F7177" w:rsidP="00A9674A">
            <w:pPr>
              <w:pStyle w:val="TAC"/>
              <w:rPr>
                <w:kern w:val="2"/>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273C7" w14:textId="77777777" w:rsidR="001F7177" w:rsidRDefault="001F7177" w:rsidP="00A9674A">
            <w:pPr>
              <w:pStyle w:val="TAC"/>
              <w:rPr>
                <w:kern w:val="2"/>
                <w:szCs w:val="18"/>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F07E98" w14:textId="77777777" w:rsidR="001F7177" w:rsidRDefault="001F7177" w:rsidP="00A9674A">
            <w:pPr>
              <w:pStyle w:val="TAC"/>
              <w:rPr>
                <w:lang w:eastAsia="zh-CN"/>
              </w:rPr>
            </w:pPr>
            <w:r>
              <w:rPr>
                <w:lang w:eastAsia="zh-CN"/>
              </w:rPr>
              <w:t>0</w:t>
            </w:r>
          </w:p>
        </w:tc>
      </w:tr>
      <w:tr w:rsidR="001F7177" w14:paraId="35F5B95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1255EB"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776DA29"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59C1CCD" w14:textId="77777777" w:rsidR="001F7177" w:rsidRDefault="001F7177" w:rsidP="00A9674A">
            <w:pPr>
              <w:pStyle w:val="TAC"/>
              <w:rPr>
                <w:kern w:val="2"/>
                <w:szCs w:val="18"/>
              </w:rPr>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9D060" w14:textId="77777777" w:rsidR="001F7177" w:rsidRDefault="001F7177" w:rsidP="00A9674A">
            <w:pPr>
              <w:pStyle w:val="TAC"/>
              <w:rPr>
                <w:kern w:val="2"/>
                <w:szCs w:val="18"/>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08B9590" w14:textId="77777777" w:rsidR="001F7177" w:rsidRDefault="001F7177" w:rsidP="00A9674A">
            <w:pPr>
              <w:pStyle w:val="TAC"/>
              <w:rPr>
                <w:lang w:eastAsia="zh-CN"/>
              </w:rPr>
            </w:pPr>
          </w:p>
        </w:tc>
      </w:tr>
      <w:tr w:rsidR="001F7177" w14:paraId="2487899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ED3FF92"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6004A06"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42494AF" w14:textId="77777777" w:rsidR="001F7177" w:rsidRDefault="001F7177" w:rsidP="00A9674A">
            <w:pPr>
              <w:pStyle w:val="TAC"/>
              <w:rPr>
                <w:kern w:val="2"/>
                <w:szCs w:val="18"/>
              </w:rPr>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8C283" w14:textId="77777777" w:rsidR="001F7177" w:rsidRDefault="001F7177" w:rsidP="00A9674A">
            <w:pPr>
              <w:pStyle w:val="TAC"/>
              <w:rPr>
                <w:kern w:val="2"/>
                <w:szCs w:val="18"/>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FAD344" w14:textId="77777777" w:rsidR="001F7177" w:rsidRDefault="001F7177" w:rsidP="00A9674A">
            <w:pPr>
              <w:pStyle w:val="TAC"/>
              <w:rPr>
                <w:lang w:eastAsia="zh-CN"/>
              </w:rPr>
            </w:pPr>
          </w:p>
        </w:tc>
      </w:tr>
      <w:tr w:rsidR="001F7177" w14:paraId="2962D44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EB6D818" w14:textId="77777777" w:rsidR="001F7177" w:rsidRDefault="001F7177" w:rsidP="00A9674A">
            <w:pPr>
              <w:pStyle w:val="TAC"/>
            </w:pPr>
            <w:r>
              <w:t>CA_n77A-n79A-n259M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78D1A49" w14:textId="77777777" w:rsidR="001F7177" w:rsidRDefault="001F7177" w:rsidP="00A9674A">
            <w:pPr>
              <w:pStyle w:val="TAC"/>
              <w:spacing w:after="180"/>
              <w:rPr>
                <w:lang w:eastAsia="zh-CN"/>
              </w:rPr>
            </w:pPr>
            <w:r>
              <w:t>CA_n259G/H/I/J/K/L/M</w:t>
            </w:r>
          </w:p>
          <w:p w14:paraId="0B364F3E" w14:textId="77777777" w:rsidR="001F7177" w:rsidRDefault="001F7177" w:rsidP="00A9674A">
            <w:pPr>
              <w:pStyle w:val="TAL"/>
              <w:jc w:val="center"/>
              <w:rPr>
                <w:lang w:eastAsia="zh-CN"/>
              </w:rPr>
            </w:pPr>
            <w:r>
              <w:rPr>
                <w:lang w:eastAsia="zh-CN"/>
              </w:rPr>
              <w:t>CA_n77A-n79A</w:t>
            </w:r>
          </w:p>
          <w:p w14:paraId="3D8AC681" w14:textId="77777777" w:rsidR="001F7177" w:rsidRDefault="001F7177" w:rsidP="00A9674A">
            <w:pPr>
              <w:pStyle w:val="TAL"/>
              <w:jc w:val="center"/>
              <w:rPr>
                <w:lang w:eastAsia="zh-CN"/>
              </w:rPr>
            </w:pPr>
            <w:r>
              <w:rPr>
                <w:lang w:eastAsia="zh-CN"/>
              </w:rPr>
              <w:t>CA_n77A-n259A</w:t>
            </w:r>
            <w:r>
              <w:rPr>
                <w:rFonts w:cs="Arial"/>
                <w:lang w:eastAsia="zh-CN"/>
              </w:rPr>
              <w:t>/G/H/I/J/K/L/M</w:t>
            </w:r>
          </w:p>
          <w:p w14:paraId="0FEE198F" w14:textId="77777777" w:rsidR="001F7177" w:rsidRDefault="001F7177" w:rsidP="00A9674A">
            <w:pPr>
              <w:pStyle w:val="TAL"/>
              <w:jc w:val="center"/>
              <w:rPr>
                <w:lang w:eastAsia="zh-CN"/>
              </w:rPr>
            </w:pPr>
            <w:r>
              <w:rPr>
                <w:lang w:eastAsia="zh-CN"/>
              </w:rPr>
              <w:t>CA_n79A-n259A</w:t>
            </w:r>
            <w:r>
              <w:rPr>
                <w:rFonts w:cs="Arial"/>
                <w:lang w:eastAsia="zh-CN"/>
              </w:rPr>
              <w:t>/G/H/I/J/K/L/M</w:t>
            </w:r>
          </w:p>
        </w:tc>
        <w:tc>
          <w:tcPr>
            <w:tcW w:w="1155" w:type="dxa"/>
            <w:gridSpan w:val="2"/>
            <w:tcBorders>
              <w:left w:val="single" w:sz="4" w:space="0" w:color="auto"/>
              <w:right w:val="single" w:sz="4" w:space="0" w:color="auto"/>
            </w:tcBorders>
            <w:vAlign w:val="center"/>
          </w:tcPr>
          <w:p w14:paraId="3C573C7F" w14:textId="77777777" w:rsidR="001F7177" w:rsidRDefault="001F7177" w:rsidP="00A9674A">
            <w:pPr>
              <w:pStyle w:val="TAC"/>
              <w:rPr>
                <w:kern w:val="2"/>
                <w:szCs w:val="18"/>
              </w:rPr>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89ACA" w14:textId="77777777" w:rsidR="001F7177" w:rsidRDefault="001F7177" w:rsidP="00A9674A">
            <w:pPr>
              <w:pStyle w:val="TAC"/>
              <w:rPr>
                <w:kern w:val="2"/>
                <w:szCs w:val="18"/>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17429A" w14:textId="77777777" w:rsidR="001F7177" w:rsidRDefault="001F7177" w:rsidP="00A9674A">
            <w:pPr>
              <w:pStyle w:val="TAC"/>
              <w:rPr>
                <w:lang w:eastAsia="zh-CN"/>
              </w:rPr>
            </w:pPr>
            <w:r>
              <w:rPr>
                <w:lang w:eastAsia="zh-CN"/>
              </w:rPr>
              <w:t>0</w:t>
            </w:r>
          </w:p>
        </w:tc>
      </w:tr>
      <w:tr w:rsidR="001F7177" w14:paraId="2928D2B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777D51"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60F631E"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75A55CF" w14:textId="77777777" w:rsidR="001F7177" w:rsidRDefault="001F7177" w:rsidP="00A9674A">
            <w:pPr>
              <w:pStyle w:val="TAC"/>
              <w:rPr>
                <w:kern w:val="2"/>
                <w:szCs w:val="18"/>
              </w:rPr>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AACDC" w14:textId="77777777" w:rsidR="001F7177" w:rsidRDefault="001F7177" w:rsidP="00A9674A">
            <w:pPr>
              <w:pStyle w:val="TAC"/>
              <w:rPr>
                <w:kern w:val="2"/>
                <w:szCs w:val="18"/>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BE63269" w14:textId="77777777" w:rsidR="001F7177" w:rsidRDefault="001F7177" w:rsidP="00A9674A">
            <w:pPr>
              <w:pStyle w:val="TAC"/>
              <w:rPr>
                <w:lang w:eastAsia="zh-CN"/>
              </w:rPr>
            </w:pPr>
          </w:p>
        </w:tc>
      </w:tr>
      <w:tr w:rsidR="001F7177" w14:paraId="0CFA2E7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E2897E4"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657BE67"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3F302E37" w14:textId="77777777" w:rsidR="001F7177" w:rsidRDefault="001F7177" w:rsidP="00A9674A">
            <w:pPr>
              <w:pStyle w:val="TAC"/>
              <w:rPr>
                <w:kern w:val="2"/>
                <w:szCs w:val="18"/>
              </w:rPr>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9C1AF" w14:textId="77777777" w:rsidR="001F7177" w:rsidRDefault="001F7177" w:rsidP="00A9674A">
            <w:pPr>
              <w:pStyle w:val="TAC"/>
              <w:rPr>
                <w:kern w:val="2"/>
                <w:szCs w:val="18"/>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3817EA" w14:textId="77777777" w:rsidR="001F7177" w:rsidRDefault="001F7177" w:rsidP="00A9674A">
            <w:pPr>
              <w:pStyle w:val="TAC"/>
              <w:rPr>
                <w:lang w:eastAsia="zh-CN"/>
              </w:rPr>
            </w:pPr>
          </w:p>
        </w:tc>
      </w:tr>
      <w:tr w:rsidR="001F7177" w14:paraId="5F0BF6B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4D58FDA" w14:textId="77777777" w:rsidR="001F7177" w:rsidRDefault="001F7177" w:rsidP="00A9674A">
            <w:pPr>
              <w:pStyle w:val="TAC"/>
            </w:pPr>
            <w:r>
              <w:t>CA_n77A-n257A-n259A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FFC8B5E" w14:textId="77777777" w:rsidR="001F7177" w:rsidRDefault="001F7177" w:rsidP="00A9674A">
            <w:pPr>
              <w:pStyle w:val="TAL"/>
              <w:jc w:val="center"/>
              <w:rPr>
                <w:lang w:eastAsia="zh-CN"/>
              </w:rPr>
            </w:pPr>
            <w:r>
              <w:rPr>
                <w:lang w:eastAsia="zh-CN"/>
              </w:rPr>
              <w:t>CA_n77A-n257A</w:t>
            </w:r>
          </w:p>
          <w:p w14:paraId="567B61A6" w14:textId="77777777" w:rsidR="001F7177" w:rsidRDefault="001F7177" w:rsidP="00A9674A">
            <w:pPr>
              <w:pStyle w:val="TAL"/>
              <w:jc w:val="center"/>
              <w:rPr>
                <w:lang w:eastAsia="zh-CN"/>
              </w:rPr>
            </w:pPr>
            <w:r>
              <w:rPr>
                <w:lang w:eastAsia="zh-CN"/>
              </w:rPr>
              <w:t>CA_n77A-n259A</w:t>
            </w:r>
          </w:p>
        </w:tc>
        <w:tc>
          <w:tcPr>
            <w:tcW w:w="1155" w:type="dxa"/>
            <w:gridSpan w:val="2"/>
            <w:tcBorders>
              <w:left w:val="single" w:sz="4" w:space="0" w:color="auto"/>
              <w:right w:val="single" w:sz="4" w:space="0" w:color="auto"/>
            </w:tcBorders>
            <w:vAlign w:val="center"/>
          </w:tcPr>
          <w:p w14:paraId="565E089A"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CD9FA"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C34A74" w14:textId="77777777" w:rsidR="001F7177" w:rsidRDefault="001F7177" w:rsidP="00A9674A">
            <w:pPr>
              <w:pStyle w:val="TAC"/>
              <w:rPr>
                <w:lang w:eastAsia="zh-CN"/>
              </w:rPr>
            </w:pPr>
            <w:r>
              <w:rPr>
                <w:lang w:eastAsia="zh-CN"/>
              </w:rPr>
              <w:t>0</w:t>
            </w:r>
          </w:p>
        </w:tc>
      </w:tr>
      <w:tr w:rsidR="001F7177" w14:paraId="59B2B62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04BB9F"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59EB2B4"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643A8B77"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5399C"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47FE64C" w14:textId="77777777" w:rsidR="001F7177" w:rsidRDefault="001F7177" w:rsidP="00A9674A">
            <w:pPr>
              <w:pStyle w:val="TAC"/>
              <w:rPr>
                <w:lang w:eastAsia="zh-CN"/>
              </w:rPr>
            </w:pPr>
          </w:p>
        </w:tc>
      </w:tr>
      <w:tr w:rsidR="001F7177" w14:paraId="7F502A9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803712E"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719B837"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30BD1343"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8BFCA"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02890A" w14:textId="77777777" w:rsidR="001F7177" w:rsidRDefault="001F7177" w:rsidP="00A9674A">
            <w:pPr>
              <w:pStyle w:val="TAC"/>
              <w:rPr>
                <w:lang w:eastAsia="zh-CN"/>
              </w:rPr>
            </w:pPr>
          </w:p>
        </w:tc>
      </w:tr>
      <w:tr w:rsidR="001F7177" w14:paraId="42FE71C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7F84AE" w14:textId="77777777" w:rsidR="001F7177" w:rsidRDefault="001F7177" w:rsidP="00A9674A">
            <w:pPr>
              <w:pStyle w:val="TAC"/>
            </w:pPr>
            <w:r>
              <w:t>CA_n77A-n257A-n259G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411D12A" w14:textId="77777777" w:rsidR="001F7177" w:rsidRDefault="001F7177" w:rsidP="00A9674A">
            <w:pPr>
              <w:pStyle w:val="TAC"/>
              <w:rPr>
                <w:lang w:eastAsia="zh-CN"/>
              </w:rPr>
            </w:pPr>
            <w:r>
              <w:t>CA_n259G</w:t>
            </w:r>
          </w:p>
          <w:p w14:paraId="4A921CD0" w14:textId="77777777" w:rsidR="001F7177" w:rsidRDefault="001F7177" w:rsidP="00A9674A">
            <w:pPr>
              <w:pStyle w:val="TAL"/>
              <w:jc w:val="center"/>
              <w:rPr>
                <w:lang w:eastAsia="zh-CN"/>
              </w:rPr>
            </w:pPr>
            <w:r>
              <w:rPr>
                <w:lang w:eastAsia="zh-CN"/>
              </w:rPr>
              <w:t>CA_n77A-n257A</w:t>
            </w:r>
          </w:p>
          <w:p w14:paraId="62682842" w14:textId="77777777" w:rsidR="001F7177" w:rsidRDefault="001F7177" w:rsidP="00A9674A">
            <w:pPr>
              <w:pStyle w:val="TAL"/>
              <w:jc w:val="center"/>
              <w:rPr>
                <w:lang w:eastAsia="zh-CN"/>
              </w:rPr>
            </w:pPr>
            <w:r>
              <w:rPr>
                <w:lang w:eastAsia="zh-CN"/>
              </w:rPr>
              <w:t>CA_n77A-n259A/G</w:t>
            </w:r>
          </w:p>
        </w:tc>
        <w:tc>
          <w:tcPr>
            <w:tcW w:w="1155" w:type="dxa"/>
            <w:gridSpan w:val="2"/>
            <w:tcBorders>
              <w:left w:val="single" w:sz="4" w:space="0" w:color="auto"/>
              <w:right w:val="single" w:sz="4" w:space="0" w:color="auto"/>
            </w:tcBorders>
            <w:vAlign w:val="center"/>
          </w:tcPr>
          <w:p w14:paraId="50DD5DDE"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6EB15"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5571E0" w14:textId="77777777" w:rsidR="001F7177" w:rsidRDefault="001F7177" w:rsidP="00A9674A">
            <w:pPr>
              <w:pStyle w:val="TAC"/>
              <w:rPr>
                <w:lang w:eastAsia="zh-CN"/>
              </w:rPr>
            </w:pPr>
            <w:r>
              <w:rPr>
                <w:lang w:eastAsia="zh-CN"/>
              </w:rPr>
              <w:t>0</w:t>
            </w:r>
          </w:p>
        </w:tc>
      </w:tr>
      <w:tr w:rsidR="001F7177" w14:paraId="67F3F3C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5F72C6"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6C2F877"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0C29B3E"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A3ADE"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D4129F9" w14:textId="77777777" w:rsidR="001F7177" w:rsidRDefault="001F7177" w:rsidP="00A9674A">
            <w:pPr>
              <w:pStyle w:val="TAC"/>
              <w:rPr>
                <w:lang w:eastAsia="zh-CN"/>
              </w:rPr>
            </w:pPr>
          </w:p>
        </w:tc>
      </w:tr>
      <w:tr w:rsidR="001F7177" w14:paraId="1D1C17B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4DCB7BF"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281DDAB"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B21EDAA"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79F66"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9AE3A5" w14:textId="77777777" w:rsidR="001F7177" w:rsidRDefault="001F7177" w:rsidP="00A9674A">
            <w:pPr>
              <w:pStyle w:val="TAC"/>
              <w:rPr>
                <w:lang w:eastAsia="zh-CN"/>
              </w:rPr>
            </w:pPr>
          </w:p>
        </w:tc>
      </w:tr>
      <w:tr w:rsidR="001F7177" w14:paraId="541B570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9C7B5F4" w14:textId="77777777" w:rsidR="001F7177" w:rsidRDefault="001F7177" w:rsidP="00A9674A">
            <w:pPr>
              <w:pStyle w:val="TAC"/>
            </w:pPr>
            <w:r>
              <w:t>CA_n77A-n257A-n259H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D9C3AFD" w14:textId="77777777" w:rsidR="001F7177" w:rsidRDefault="001F7177" w:rsidP="00A9674A">
            <w:pPr>
              <w:pStyle w:val="TAC"/>
              <w:rPr>
                <w:lang w:eastAsia="zh-CN"/>
              </w:rPr>
            </w:pPr>
            <w:r>
              <w:t>CA_n259G/H</w:t>
            </w:r>
          </w:p>
          <w:p w14:paraId="4D8FE496" w14:textId="77777777" w:rsidR="001F7177" w:rsidRDefault="001F7177" w:rsidP="00A9674A">
            <w:pPr>
              <w:pStyle w:val="TAL"/>
              <w:jc w:val="center"/>
              <w:rPr>
                <w:lang w:eastAsia="zh-CN"/>
              </w:rPr>
            </w:pPr>
            <w:r>
              <w:rPr>
                <w:lang w:eastAsia="zh-CN"/>
              </w:rPr>
              <w:t>CA_n77A-n257A</w:t>
            </w:r>
          </w:p>
          <w:p w14:paraId="24411ED1" w14:textId="77777777" w:rsidR="001F7177" w:rsidRDefault="001F7177" w:rsidP="00A9674A">
            <w:pPr>
              <w:pStyle w:val="TAL"/>
              <w:jc w:val="center"/>
              <w:rPr>
                <w:lang w:eastAsia="zh-CN"/>
              </w:rPr>
            </w:pPr>
            <w:r>
              <w:rPr>
                <w:lang w:eastAsia="zh-CN"/>
              </w:rPr>
              <w:t>CA_n77A-n259A/G/H</w:t>
            </w:r>
          </w:p>
        </w:tc>
        <w:tc>
          <w:tcPr>
            <w:tcW w:w="1155" w:type="dxa"/>
            <w:gridSpan w:val="2"/>
            <w:tcBorders>
              <w:left w:val="single" w:sz="4" w:space="0" w:color="auto"/>
              <w:right w:val="single" w:sz="4" w:space="0" w:color="auto"/>
            </w:tcBorders>
            <w:vAlign w:val="center"/>
          </w:tcPr>
          <w:p w14:paraId="714806F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0707F"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28A3AA" w14:textId="77777777" w:rsidR="001F7177" w:rsidRDefault="001F7177" w:rsidP="00A9674A">
            <w:pPr>
              <w:pStyle w:val="TAC"/>
              <w:rPr>
                <w:lang w:eastAsia="zh-CN"/>
              </w:rPr>
            </w:pPr>
            <w:r>
              <w:rPr>
                <w:lang w:eastAsia="zh-CN"/>
              </w:rPr>
              <w:t>0</w:t>
            </w:r>
          </w:p>
        </w:tc>
      </w:tr>
      <w:tr w:rsidR="001F7177" w14:paraId="68D876E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E73A3B"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CB1BF3A"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A01ED17"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136BE"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6ECDD104" w14:textId="77777777" w:rsidR="001F7177" w:rsidRDefault="001F7177" w:rsidP="00A9674A">
            <w:pPr>
              <w:pStyle w:val="TAC"/>
              <w:rPr>
                <w:lang w:eastAsia="zh-CN"/>
              </w:rPr>
            </w:pPr>
          </w:p>
        </w:tc>
      </w:tr>
      <w:tr w:rsidR="001F7177" w14:paraId="7D09511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35707F0"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CD8519C"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1BFBC31"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37A91"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A1F38D" w14:textId="77777777" w:rsidR="001F7177" w:rsidRDefault="001F7177" w:rsidP="00A9674A">
            <w:pPr>
              <w:pStyle w:val="TAC"/>
              <w:rPr>
                <w:lang w:eastAsia="zh-CN"/>
              </w:rPr>
            </w:pPr>
          </w:p>
        </w:tc>
      </w:tr>
      <w:tr w:rsidR="001F7177" w14:paraId="642FFE0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979F77D" w14:textId="77777777" w:rsidR="001F7177" w:rsidRDefault="001F7177" w:rsidP="00A9674A">
            <w:pPr>
              <w:pStyle w:val="TAC"/>
            </w:pPr>
            <w:r>
              <w:t>CA_n77A-n257A-n259I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7185F8A" w14:textId="77777777" w:rsidR="001F7177" w:rsidRDefault="001F7177" w:rsidP="00A9674A">
            <w:pPr>
              <w:pStyle w:val="TAC"/>
              <w:rPr>
                <w:lang w:eastAsia="zh-CN"/>
              </w:rPr>
            </w:pPr>
            <w:r>
              <w:t>CA_n259G/H/I</w:t>
            </w:r>
            <w:r>
              <w:rPr>
                <w:lang w:eastAsia="zh-CN"/>
              </w:rPr>
              <w:t xml:space="preserve"> </w:t>
            </w:r>
          </w:p>
          <w:p w14:paraId="4D15DE8A" w14:textId="77777777" w:rsidR="001F7177" w:rsidRDefault="001F7177" w:rsidP="00A9674A">
            <w:pPr>
              <w:pStyle w:val="TAL"/>
              <w:jc w:val="center"/>
              <w:rPr>
                <w:lang w:eastAsia="zh-CN"/>
              </w:rPr>
            </w:pPr>
            <w:r>
              <w:rPr>
                <w:lang w:eastAsia="zh-CN"/>
              </w:rPr>
              <w:t>CA_n77A-n257A</w:t>
            </w:r>
          </w:p>
          <w:p w14:paraId="5B0730D1" w14:textId="77777777" w:rsidR="001F7177" w:rsidRDefault="001F7177" w:rsidP="00A9674A">
            <w:pPr>
              <w:pStyle w:val="TAL"/>
              <w:jc w:val="center"/>
              <w:rPr>
                <w:lang w:eastAsia="zh-CN"/>
              </w:rPr>
            </w:pPr>
            <w:r>
              <w:rPr>
                <w:lang w:eastAsia="zh-CN"/>
              </w:rPr>
              <w:t>CA_n77A-n259A/G/H/I</w:t>
            </w:r>
          </w:p>
        </w:tc>
        <w:tc>
          <w:tcPr>
            <w:tcW w:w="1155" w:type="dxa"/>
            <w:gridSpan w:val="2"/>
            <w:tcBorders>
              <w:left w:val="single" w:sz="4" w:space="0" w:color="auto"/>
              <w:right w:val="single" w:sz="4" w:space="0" w:color="auto"/>
            </w:tcBorders>
            <w:vAlign w:val="center"/>
          </w:tcPr>
          <w:p w14:paraId="3DE8B637"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3323A"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CA912B" w14:textId="77777777" w:rsidR="001F7177" w:rsidRDefault="001F7177" w:rsidP="00A9674A">
            <w:pPr>
              <w:pStyle w:val="TAC"/>
              <w:rPr>
                <w:lang w:eastAsia="zh-CN"/>
              </w:rPr>
            </w:pPr>
            <w:r>
              <w:rPr>
                <w:lang w:eastAsia="zh-CN"/>
              </w:rPr>
              <w:t>0</w:t>
            </w:r>
          </w:p>
        </w:tc>
      </w:tr>
      <w:tr w:rsidR="001F7177" w14:paraId="7C3C8B2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304EF9"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8525B6E"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A8A74EA"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3E27C"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C04B911" w14:textId="77777777" w:rsidR="001F7177" w:rsidRDefault="001F7177" w:rsidP="00A9674A">
            <w:pPr>
              <w:pStyle w:val="TAC"/>
              <w:rPr>
                <w:lang w:eastAsia="zh-CN"/>
              </w:rPr>
            </w:pPr>
          </w:p>
        </w:tc>
      </w:tr>
      <w:tr w:rsidR="001F7177" w14:paraId="64D7F9A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9B2558B"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9888659"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596B76F"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7F285"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EF9FF2" w14:textId="77777777" w:rsidR="001F7177" w:rsidRDefault="001F7177" w:rsidP="00A9674A">
            <w:pPr>
              <w:pStyle w:val="TAC"/>
              <w:rPr>
                <w:lang w:eastAsia="zh-CN"/>
              </w:rPr>
            </w:pPr>
          </w:p>
        </w:tc>
      </w:tr>
      <w:tr w:rsidR="001F7177" w14:paraId="7694AE5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9072D9" w14:textId="77777777" w:rsidR="001F7177" w:rsidRDefault="001F7177" w:rsidP="00A9674A">
            <w:pPr>
              <w:pStyle w:val="TAC"/>
            </w:pPr>
            <w:r>
              <w:t>CA_n77A-n257A-n259J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C92D51C" w14:textId="77777777" w:rsidR="001F7177" w:rsidRDefault="001F7177" w:rsidP="00A9674A">
            <w:pPr>
              <w:pStyle w:val="TAC"/>
              <w:rPr>
                <w:lang w:eastAsia="zh-CN"/>
              </w:rPr>
            </w:pPr>
            <w:r>
              <w:t>CA_n259G/H/I/J</w:t>
            </w:r>
          </w:p>
          <w:p w14:paraId="08066AB1" w14:textId="77777777" w:rsidR="001F7177" w:rsidRDefault="001F7177" w:rsidP="00A9674A">
            <w:pPr>
              <w:pStyle w:val="TAL"/>
              <w:jc w:val="center"/>
              <w:rPr>
                <w:lang w:eastAsia="zh-CN"/>
              </w:rPr>
            </w:pPr>
            <w:r>
              <w:rPr>
                <w:lang w:eastAsia="zh-CN"/>
              </w:rPr>
              <w:t>CA_n77A-n257A</w:t>
            </w:r>
          </w:p>
          <w:p w14:paraId="7937C1C5" w14:textId="77777777" w:rsidR="001F7177" w:rsidRDefault="001F7177" w:rsidP="00A9674A">
            <w:pPr>
              <w:pStyle w:val="TAL"/>
              <w:jc w:val="center"/>
              <w:rPr>
                <w:lang w:eastAsia="zh-CN"/>
              </w:rPr>
            </w:pPr>
            <w:r>
              <w:rPr>
                <w:lang w:eastAsia="zh-CN"/>
              </w:rPr>
              <w:t>CA_n77A-n259A</w:t>
            </w:r>
            <w:r>
              <w:rPr>
                <w:rFonts w:cs="Arial"/>
                <w:lang w:eastAsia="zh-CN"/>
              </w:rPr>
              <w:t>/G/H/I/J</w:t>
            </w:r>
          </w:p>
        </w:tc>
        <w:tc>
          <w:tcPr>
            <w:tcW w:w="1155" w:type="dxa"/>
            <w:gridSpan w:val="2"/>
            <w:tcBorders>
              <w:left w:val="single" w:sz="4" w:space="0" w:color="auto"/>
              <w:right w:val="single" w:sz="4" w:space="0" w:color="auto"/>
            </w:tcBorders>
            <w:vAlign w:val="center"/>
          </w:tcPr>
          <w:p w14:paraId="6B11889E"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2FE87"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DB2E86" w14:textId="77777777" w:rsidR="001F7177" w:rsidRDefault="001F7177" w:rsidP="00A9674A">
            <w:pPr>
              <w:pStyle w:val="TAC"/>
              <w:rPr>
                <w:lang w:eastAsia="zh-CN"/>
              </w:rPr>
            </w:pPr>
            <w:r>
              <w:rPr>
                <w:lang w:eastAsia="zh-CN"/>
              </w:rPr>
              <w:t>0</w:t>
            </w:r>
          </w:p>
        </w:tc>
      </w:tr>
      <w:tr w:rsidR="001F7177" w14:paraId="7D5B54D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0F0E30C"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4431A0C"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4D4B44A1"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4C182"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74D07D14" w14:textId="77777777" w:rsidR="001F7177" w:rsidRDefault="001F7177" w:rsidP="00A9674A">
            <w:pPr>
              <w:pStyle w:val="TAC"/>
              <w:rPr>
                <w:lang w:eastAsia="zh-CN"/>
              </w:rPr>
            </w:pPr>
          </w:p>
        </w:tc>
      </w:tr>
      <w:tr w:rsidR="001F7177" w14:paraId="6CC70DB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D2773A"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C34ABB0"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BAB3A94"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33015"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887A41" w14:textId="77777777" w:rsidR="001F7177" w:rsidRDefault="001F7177" w:rsidP="00A9674A">
            <w:pPr>
              <w:pStyle w:val="TAC"/>
              <w:rPr>
                <w:lang w:eastAsia="zh-CN"/>
              </w:rPr>
            </w:pPr>
          </w:p>
        </w:tc>
      </w:tr>
      <w:tr w:rsidR="001F7177" w14:paraId="3738599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B661A4C" w14:textId="77777777" w:rsidR="001F7177" w:rsidRDefault="001F7177" w:rsidP="00A9674A">
            <w:pPr>
              <w:pStyle w:val="TAC"/>
            </w:pPr>
            <w:r>
              <w:t>CA_n77A-n257A-n259K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70B8FFB" w14:textId="77777777" w:rsidR="001F7177" w:rsidRDefault="001F7177" w:rsidP="00A9674A">
            <w:pPr>
              <w:pStyle w:val="TAC"/>
              <w:rPr>
                <w:lang w:eastAsia="zh-CN"/>
              </w:rPr>
            </w:pPr>
            <w:r>
              <w:t>CA_n259G/H/I/J/K</w:t>
            </w:r>
          </w:p>
          <w:p w14:paraId="619F56C4" w14:textId="77777777" w:rsidR="001F7177" w:rsidRDefault="001F7177" w:rsidP="00A9674A">
            <w:pPr>
              <w:pStyle w:val="TAL"/>
              <w:jc w:val="center"/>
              <w:rPr>
                <w:lang w:eastAsia="zh-CN"/>
              </w:rPr>
            </w:pPr>
            <w:r>
              <w:rPr>
                <w:lang w:eastAsia="zh-CN"/>
              </w:rPr>
              <w:t>CA_n77A-n257A</w:t>
            </w:r>
          </w:p>
          <w:p w14:paraId="38D07B17" w14:textId="77777777" w:rsidR="001F7177" w:rsidRDefault="001F7177" w:rsidP="00A9674A">
            <w:pPr>
              <w:pStyle w:val="TAL"/>
              <w:jc w:val="center"/>
              <w:rPr>
                <w:lang w:eastAsia="zh-CN"/>
              </w:rPr>
            </w:pPr>
            <w:r>
              <w:rPr>
                <w:lang w:eastAsia="zh-CN"/>
              </w:rPr>
              <w:t>CA_n77A-n259A</w:t>
            </w:r>
            <w:r>
              <w:rPr>
                <w:rFonts w:cs="Arial"/>
                <w:lang w:eastAsia="zh-CN"/>
              </w:rPr>
              <w:t>/G/H/I/J/K</w:t>
            </w:r>
          </w:p>
        </w:tc>
        <w:tc>
          <w:tcPr>
            <w:tcW w:w="1155" w:type="dxa"/>
            <w:gridSpan w:val="2"/>
            <w:tcBorders>
              <w:left w:val="single" w:sz="4" w:space="0" w:color="auto"/>
              <w:right w:val="single" w:sz="4" w:space="0" w:color="auto"/>
            </w:tcBorders>
            <w:vAlign w:val="center"/>
          </w:tcPr>
          <w:p w14:paraId="310EEBB0"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4799C"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6A11C4" w14:textId="77777777" w:rsidR="001F7177" w:rsidRDefault="001F7177" w:rsidP="00A9674A">
            <w:pPr>
              <w:pStyle w:val="TAC"/>
              <w:rPr>
                <w:lang w:eastAsia="zh-CN"/>
              </w:rPr>
            </w:pPr>
            <w:r>
              <w:rPr>
                <w:lang w:eastAsia="zh-CN"/>
              </w:rPr>
              <w:t>0</w:t>
            </w:r>
          </w:p>
        </w:tc>
      </w:tr>
      <w:tr w:rsidR="001F7177" w14:paraId="5B83358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D25B2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BFF20A9"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594D027"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2636C"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BAD1ECC" w14:textId="77777777" w:rsidR="001F7177" w:rsidRDefault="001F7177" w:rsidP="00A9674A">
            <w:pPr>
              <w:pStyle w:val="TAC"/>
              <w:rPr>
                <w:lang w:eastAsia="zh-CN"/>
              </w:rPr>
            </w:pPr>
          </w:p>
        </w:tc>
      </w:tr>
      <w:tr w:rsidR="001F7177" w14:paraId="4DC1FE7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3AA39F6"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47E871B"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4511F07F"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4223C"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E2396E" w14:textId="77777777" w:rsidR="001F7177" w:rsidRDefault="001F7177" w:rsidP="00A9674A">
            <w:pPr>
              <w:pStyle w:val="TAC"/>
              <w:rPr>
                <w:lang w:eastAsia="zh-CN"/>
              </w:rPr>
            </w:pPr>
          </w:p>
        </w:tc>
      </w:tr>
      <w:tr w:rsidR="001F7177" w14:paraId="6E956AB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4AE17C" w14:textId="77777777" w:rsidR="001F7177" w:rsidRDefault="001F7177" w:rsidP="00A9674A">
            <w:pPr>
              <w:pStyle w:val="TAC"/>
            </w:pPr>
            <w:r>
              <w:t>CA_n77A-n257A-n259L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1B920E0" w14:textId="77777777" w:rsidR="001F7177" w:rsidRDefault="001F7177" w:rsidP="00A9674A">
            <w:pPr>
              <w:pStyle w:val="TAC"/>
              <w:rPr>
                <w:lang w:eastAsia="zh-CN"/>
              </w:rPr>
            </w:pPr>
            <w:r>
              <w:t>CA_n259G/H/I/J/K/L</w:t>
            </w:r>
          </w:p>
          <w:p w14:paraId="562EE826" w14:textId="77777777" w:rsidR="001F7177" w:rsidRDefault="001F7177" w:rsidP="00A9674A">
            <w:pPr>
              <w:pStyle w:val="TAL"/>
              <w:jc w:val="center"/>
              <w:rPr>
                <w:lang w:eastAsia="zh-CN"/>
              </w:rPr>
            </w:pPr>
            <w:r>
              <w:rPr>
                <w:lang w:eastAsia="zh-CN"/>
              </w:rPr>
              <w:t>CA_n77A-n257A</w:t>
            </w:r>
          </w:p>
          <w:p w14:paraId="608CCB2D" w14:textId="77777777" w:rsidR="001F7177" w:rsidRDefault="001F7177" w:rsidP="00A9674A">
            <w:pPr>
              <w:pStyle w:val="TAL"/>
              <w:jc w:val="center"/>
              <w:rPr>
                <w:lang w:eastAsia="zh-CN"/>
              </w:rPr>
            </w:pPr>
            <w:r>
              <w:rPr>
                <w:lang w:eastAsia="zh-CN"/>
              </w:rPr>
              <w:t>CA_n77A-n259A</w:t>
            </w:r>
            <w:r>
              <w:rPr>
                <w:rFonts w:cs="Arial"/>
                <w:lang w:eastAsia="zh-CN"/>
              </w:rPr>
              <w:t>/G/H/I/J/K/L</w:t>
            </w:r>
          </w:p>
        </w:tc>
        <w:tc>
          <w:tcPr>
            <w:tcW w:w="1155" w:type="dxa"/>
            <w:gridSpan w:val="2"/>
            <w:tcBorders>
              <w:left w:val="single" w:sz="4" w:space="0" w:color="auto"/>
              <w:right w:val="single" w:sz="4" w:space="0" w:color="auto"/>
            </w:tcBorders>
            <w:vAlign w:val="center"/>
          </w:tcPr>
          <w:p w14:paraId="145B613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DCCC8"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95DEE8" w14:textId="77777777" w:rsidR="001F7177" w:rsidRDefault="001F7177" w:rsidP="00A9674A">
            <w:pPr>
              <w:pStyle w:val="TAC"/>
              <w:rPr>
                <w:lang w:eastAsia="zh-CN"/>
              </w:rPr>
            </w:pPr>
            <w:r>
              <w:rPr>
                <w:lang w:eastAsia="zh-CN"/>
              </w:rPr>
              <w:t>0</w:t>
            </w:r>
          </w:p>
        </w:tc>
      </w:tr>
      <w:tr w:rsidR="001F7177" w14:paraId="0D531C3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2B887A"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21FB1B9"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34F1D45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C9235"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C31CB5B" w14:textId="77777777" w:rsidR="001F7177" w:rsidRDefault="001F7177" w:rsidP="00A9674A">
            <w:pPr>
              <w:pStyle w:val="TAC"/>
              <w:rPr>
                <w:lang w:eastAsia="zh-CN"/>
              </w:rPr>
            </w:pPr>
          </w:p>
        </w:tc>
      </w:tr>
      <w:tr w:rsidR="001F7177" w14:paraId="20D3406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6DCEEE"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7A86AB6"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3129152"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DE264"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C2C382" w14:textId="77777777" w:rsidR="001F7177" w:rsidRDefault="001F7177" w:rsidP="00A9674A">
            <w:pPr>
              <w:pStyle w:val="TAC"/>
              <w:rPr>
                <w:lang w:eastAsia="zh-CN"/>
              </w:rPr>
            </w:pPr>
          </w:p>
        </w:tc>
      </w:tr>
      <w:tr w:rsidR="001F7177" w14:paraId="71E8EDB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5956CC" w14:textId="77777777" w:rsidR="001F7177" w:rsidRDefault="001F7177" w:rsidP="00A9674A">
            <w:pPr>
              <w:pStyle w:val="TAC"/>
            </w:pPr>
            <w:r>
              <w:t>CA_n77A-n257A-n259M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563CB97" w14:textId="77777777" w:rsidR="001F7177" w:rsidRDefault="001F7177" w:rsidP="00A9674A">
            <w:pPr>
              <w:pStyle w:val="TAC"/>
              <w:spacing w:after="180"/>
              <w:rPr>
                <w:lang w:eastAsia="zh-CN"/>
              </w:rPr>
            </w:pPr>
            <w:r>
              <w:t>CA_n259G/H/I/J/K/L/M</w:t>
            </w:r>
          </w:p>
          <w:p w14:paraId="108646E3" w14:textId="77777777" w:rsidR="001F7177" w:rsidRDefault="001F7177" w:rsidP="00A9674A">
            <w:pPr>
              <w:pStyle w:val="TAL"/>
              <w:jc w:val="center"/>
              <w:rPr>
                <w:lang w:eastAsia="zh-CN"/>
              </w:rPr>
            </w:pPr>
            <w:r>
              <w:rPr>
                <w:lang w:eastAsia="zh-CN"/>
              </w:rPr>
              <w:t>CA_n77A-n257A</w:t>
            </w:r>
          </w:p>
          <w:p w14:paraId="0A5A1CA7" w14:textId="77777777" w:rsidR="001F7177" w:rsidRDefault="001F7177" w:rsidP="00A9674A">
            <w:pPr>
              <w:pStyle w:val="TAL"/>
              <w:jc w:val="center"/>
              <w:rPr>
                <w:lang w:eastAsia="zh-CN"/>
              </w:rPr>
            </w:pPr>
            <w:r>
              <w:rPr>
                <w:lang w:eastAsia="zh-CN"/>
              </w:rPr>
              <w:t>CA_n77A-n259A</w:t>
            </w:r>
            <w:r>
              <w:rPr>
                <w:rFonts w:cs="Arial"/>
                <w:lang w:eastAsia="zh-CN"/>
              </w:rPr>
              <w:t>/G/H/I/J/K/L/M</w:t>
            </w:r>
          </w:p>
        </w:tc>
        <w:tc>
          <w:tcPr>
            <w:tcW w:w="1155" w:type="dxa"/>
            <w:gridSpan w:val="2"/>
            <w:tcBorders>
              <w:left w:val="single" w:sz="4" w:space="0" w:color="auto"/>
              <w:right w:val="single" w:sz="4" w:space="0" w:color="auto"/>
            </w:tcBorders>
            <w:vAlign w:val="center"/>
          </w:tcPr>
          <w:p w14:paraId="3E09F042"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2F9A8"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406829" w14:textId="77777777" w:rsidR="001F7177" w:rsidRDefault="001F7177" w:rsidP="00A9674A">
            <w:pPr>
              <w:pStyle w:val="TAC"/>
              <w:rPr>
                <w:lang w:eastAsia="zh-CN"/>
              </w:rPr>
            </w:pPr>
            <w:r>
              <w:rPr>
                <w:lang w:eastAsia="zh-CN"/>
              </w:rPr>
              <w:t>0</w:t>
            </w:r>
          </w:p>
        </w:tc>
      </w:tr>
      <w:tr w:rsidR="001F7177" w14:paraId="4DE09B3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F3A8CC"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19F5994"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93C3079"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C6428"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D3B0FF9" w14:textId="77777777" w:rsidR="001F7177" w:rsidRDefault="001F7177" w:rsidP="00A9674A">
            <w:pPr>
              <w:pStyle w:val="TAC"/>
              <w:rPr>
                <w:lang w:eastAsia="zh-CN"/>
              </w:rPr>
            </w:pPr>
          </w:p>
        </w:tc>
      </w:tr>
      <w:tr w:rsidR="001F7177" w14:paraId="18C7205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AEC1E7"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751949C"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FBEE869"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6BF6A"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4A12FC" w14:textId="77777777" w:rsidR="001F7177" w:rsidRDefault="001F7177" w:rsidP="00A9674A">
            <w:pPr>
              <w:pStyle w:val="TAC"/>
              <w:rPr>
                <w:lang w:eastAsia="zh-CN"/>
              </w:rPr>
            </w:pPr>
          </w:p>
        </w:tc>
      </w:tr>
      <w:tr w:rsidR="001F7177" w14:paraId="48D4B0B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309ECC" w14:textId="77777777" w:rsidR="001F7177" w:rsidRDefault="001F7177" w:rsidP="00A9674A">
            <w:pPr>
              <w:pStyle w:val="TAC"/>
            </w:pPr>
            <w:r>
              <w:t>CA_n77A-n257G-n259A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648AEE2" w14:textId="77777777" w:rsidR="001F7177" w:rsidRDefault="001F7177" w:rsidP="00A9674A">
            <w:pPr>
              <w:pStyle w:val="TAC"/>
              <w:rPr>
                <w:lang w:eastAsia="zh-CN"/>
              </w:rPr>
            </w:pPr>
            <w:r>
              <w:t>CA_n257G</w:t>
            </w:r>
          </w:p>
          <w:p w14:paraId="4D69E579" w14:textId="77777777" w:rsidR="001F7177" w:rsidRDefault="001F7177" w:rsidP="00A9674A">
            <w:pPr>
              <w:pStyle w:val="TAL"/>
              <w:jc w:val="center"/>
              <w:rPr>
                <w:lang w:eastAsia="zh-CN"/>
              </w:rPr>
            </w:pPr>
            <w:r>
              <w:rPr>
                <w:lang w:eastAsia="zh-CN"/>
              </w:rPr>
              <w:t>CA_n77A-n257A/G</w:t>
            </w:r>
          </w:p>
          <w:p w14:paraId="729536D5" w14:textId="77777777" w:rsidR="001F7177" w:rsidRDefault="001F7177" w:rsidP="00A9674A">
            <w:pPr>
              <w:pStyle w:val="TAL"/>
              <w:jc w:val="center"/>
              <w:rPr>
                <w:lang w:eastAsia="zh-CN"/>
              </w:rPr>
            </w:pPr>
            <w:r>
              <w:rPr>
                <w:lang w:eastAsia="zh-CN"/>
              </w:rPr>
              <w:t>CA_n77A-n259A</w:t>
            </w:r>
          </w:p>
        </w:tc>
        <w:tc>
          <w:tcPr>
            <w:tcW w:w="1155" w:type="dxa"/>
            <w:gridSpan w:val="2"/>
            <w:tcBorders>
              <w:left w:val="single" w:sz="4" w:space="0" w:color="auto"/>
              <w:right w:val="single" w:sz="4" w:space="0" w:color="auto"/>
            </w:tcBorders>
            <w:vAlign w:val="center"/>
          </w:tcPr>
          <w:p w14:paraId="61658E73"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6C266"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2C76C1" w14:textId="77777777" w:rsidR="001F7177" w:rsidRDefault="001F7177" w:rsidP="00A9674A">
            <w:pPr>
              <w:pStyle w:val="TAC"/>
              <w:rPr>
                <w:lang w:eastAsia="zh-CN"/>
              </w:rPr>
            </w:pPr>
            <w:r>
              <w:rPr>
                <w:lang w:eastAsia="zh-CN"/>
              </w:rPr>
              <w:t>0</w:t>
            </w:r>
          </w:p>
        </w:tc>
      </w:tr>
      <w:tr w:rsidR="001F7177" w14:paraId="6758E55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8B435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3A2BCDD"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53451D7"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459A1"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6A5F5BFD" w14:textId="77777777" w:rsidR="001F7177" w:rsidRDefault="001F7177" w:rsidP="00A9674A">
            <w:pPr>
              <w:pStyle w:val="TAC"/>
              <w:rPr>
                <w:lang w:eastAsia="zh-CN"/>
              </w:rPr>
            </w:pPr>
          </w:p>
        </w:tc>
      </w:tr>
      <w:tr w:rsidR="001F7177" w14:paraId="2895C34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862C159"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FA05A82"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5BD0BA3"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440F5"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ECE18D" w14:textId="77777777" w:rsidR="001F7177" w:rsidRDefault="001F7177" w:rsidP="00A9674A">
            <w:pPr>
              <w:pStyle w:val="TAC"/>
              <w:rPr>
                <w:lang w:eastAsia="zh-CN"/>
              </w:rPr>
            </w:pPr>
          </w:p>
        </w:tc>
      </w:tr>
      <w:tr w:rsidR="001F7177" w14:paraId="74FC9B1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723C17" w14:textId="77777777" w:rsidR="001F7177" w:rsidRDefault="001F7177" w:rsidP="00A9674A">
            <w:pPr>
              <w:pStyle w:val="TAC"/>
            </w:pPr>
            <w:r>
              <w:t>CA_n77A-n257G-n259G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D77ED08" w14:textId="77777777" w:rsidR="001F7177" w:rsidRDefault="001F7177" w:rsidP="00A9674A">
            <w:pPr>
              <w:pStyle w:val="TAC"/>
            </w:pPr>
            <w:r>
              <w:t>CA_n257G</w:t>
            </w:r>
          </w:p>
          <w:p w14:paraId="7CCD5253" w14:textId="77777777" w:rsidR="001F7177" w:rsidRDefault="001F7177" w:rsidP="00A9674A">
            <w:pPr>
              <w:pStyle w:val="TAC"/>
              <w:rPr>
                <w:lang w:eastAsia="zh-CN"/>
              </w:rPr>
            </w:pPr>
            <w:r>
              <w:t>CA_n259G</w:t>
            </w:r>
          </w:p>
          <w:p w14:paraId="6BDC3542" w14:textId="77777777" w:rsidR="001F7177" w:rsidRDefault="001F7177" w:rsidP="00A9674A">
            <w:pPr>
              <w:pStyle w:val="TAL"/>
              <w:jc w:val="center"/>
              <w:rPr>
                <w:lang w:eastAsia="zh-CN"/>
              </w:rPr>
            </w:pPr>
            <w:r>
              <w:rPr>
                <w:lang w:eastAsia="zh-CN"/>
              </w:rPr>
              <w:t>CA_n77A-n257A/G</w:t>
            </w:r>
          </w:p>
          <w:p w14:paraId="79F40F99" w14:textId="77777777" w:rsidR="001F7177" w:rsidRDefault="001F7177" w:rsidP="00A9674A">
            <w:pPr>
              <w:pStyle w:val="TAL"/>
              <w:jc w:val="center"/>
              <w:rPr>
                <w:lang w:eastAsia="zh-CN"/>
              </w:rPr>
            </w:pPr>
            <w:r>
              <w:rPr>
                <w:lang w:eastAsia="zh-CN"/>
              </w:rPr>
              <w:t>CA_n77A-n259A/G</w:t>
            </w:r>
          </w:p>
        </w:tc>
        <w:tc>
          <w:tcPr>
            <w:tcW w:w="1155" w:type="dxa"/>
            <w:gridSpan w:val="2"/>
            <w:tcBorders>
              <w:left w:val="single" w:sz="4" w:space="0" w:color="auto"/>
              <w:right w:val="single" w:sz="4" w:space="0" w:color="auto"/>
            </w:tcBorders>
            <w:vAlign w:val="center"/>
          </w:tcPr>
          <w:p w14:paraId="23074CB5"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6736C"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56F4DC" w14:textId="77777777" w:rsidR="001F7177" w:rsidRDefault="001F7177" w:rsidP="00A9674A">
            <w:pPr>
              <w:pStyle w:val="TAC"/>
              <w:rPr>
                <w:lang w:eastAsia="zh-CN"/>
              </w:rPr>
            </w:pPr>
            <w:r>
              <w:rPr>
                <w:lang w:eastAsia="zh-CN"/>
              </w:rPr>
              <w:t>0</w:t>
            </w:r>
          </w:p>
        </w:tc>
      </w:tr>
      <w:tr w:rsidR="001F7177" w14:paraId="07DCDFA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D60B2F"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377D77A"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67922F25"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797BF"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7FF57D82" w14:textId="77777777" w:rsidR="001F7177" w:rsidRDefault="001F7177" w:rsidP="00A9674A">
            <w:pPr>
              <w:pStyle w:val="TAC"/>
              <w:rPr>
                <w:lang w:eastAsia="zh-CN"/>
              </w:rPr>
            </w:pPr>
          </w:p>
        </w:tc>
      </w:tr>
      <w:tr w:rsidR="001F7177" w14:paraId="425AF00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F7C29FC"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963841D"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19CFFEAA"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98717"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A705432" w14:textId="77777777" w:rsidR="001F7177" w:rsidRDefault="001F7177" w:rsidP="00A9674A">
            <w:pPr>
              <w:pStyle w:val="TAC"/>
              <w:rPr>
                <w:lang w:eastAsia="zh-CN"/>
              </w:rPr>
            </w:pPr>
          </w:p>
        </w:tc>
      </w:tr>
      <w:tr w:rsidR="001F7177" w14:paraId="4BDF732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B661A8" w14:textId="77777777" w:rsidR="001F7177" w:rsidRDefault="001F7177" w:rsidP="00A9674A">
            <w:pPr>
              <w:pStyle w:val="TAC"/>
            </w:pPr>
            <w:r>
              <w:t>CA_n77A-n257G-n259H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0CD3735" w14:textId="77777777" w:rsidR="001F7177" w:rsidRDefault="001F7177" w:rsidP="00A9674A">
            <w:pPr>
              <w:pStyle w:val="TAC"/>
            </w:pPr>
            <w:r>
              <w:t>CA_n257G</w:t>
            </w:r>
          </w:p>
          <w:p w14:paraId="4BCBC98A" w14:textId="77777777" w:rsidR="001F7177" w:rsidRDefault="001F7177" w:rsidP="00A9674A">
            <w:pPr>
              <w:pStyle w:val="TAC"/>
              <w:rPr>
                <w:lang w:eastAsia="zh-CN"/>
              </w:rPr>
            </w:pPr>
            <w:r>
              <w:t>CA_n259G/H</w:t>
            </w:r>
          </w:p>
          <w:p w14:paraId="63FF9271" w14:textId="77777777" w:rsidR="001F7177" w:rsidRDefault="001F7177" w:rsidP="00A9674A">
            <w:pPr>
              <w:pStyle w:val="TAL"/>
              <w:jc w:val="center"/>
              <w:rPr>
                <w:lang w:eastAsia="zh-CN"/>
              </w:rPr>
            </w:pPr>
            <w:r>
              <w:rPr>
                <w:lang w:eastAsia="zh-CN"/>
              </w:rPr>
              <w:t>CA_n77A-n257A/G</w:t>
            </w:r>
          </w:p>
          <w:p w14:paraId="5EA1D4B0" w14:textId="77777777" w:rsidR="001F7177" w:rsidRDefault="001F7177" w:rsidP="00A9674A">
            <w:pPr>
              <w:pStyle w:val="TAL"/>
              <w:jc w:val="center"/>
              <w:rPr>
                <w:lang w:eastAsia="zh-CN"/>
              </w:rPr>
            </w:pPr>
            <w:r>
              <w:rPr>
                <w:lang w:eastAsia="zh-CN"/>
              </w:rPr>
              <w:t>CA_n77A-n259A/G/H</w:t>
            </w:r>
          </w:p>
        </w:tc>
        <w:tc>
          <w:tcPr>
            <w:tcW w:w="1155" w:type="dxa"/>
            <w:gridSpan w:val="2"/>
            <w:tcBorders>
              <w:left w:val="single" w:sz="4" w:space="0" w:color="auto"/>
              <w:right w:val="single" w:sz="4" w:space="0" w:color="auto"/>
            </w:tcBorders>
            <w:vAlign w:val="center"/>
          </w:tcPr>
          <w:p w14:paraId="0169436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B6344"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D2BFEEB" w14:textId="77777777" w:rsidR="001F7177" w:rsidRDefault="001F7177" w:rsidP="00A9674A">
            <w:pPr>
              <w:pStyle w:val="TAC"/>
              <w:rPr>
                <w:lang w:eastAsia="zh-CN"/>
              </w:rPr>
            </w:pPr>
            <w:r>
              <w:rPr>
                <w:lang w:eastAsia="zh-CN"/>
              </w:rPr>
              <w:t>0</w:t>
            </w:r>
          </w:p>
        </w:tc>
      </w:tr>
      <w:tr w:rsidR="001F7177" w14:paraId="37C8662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51B40D"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7752D7E"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55EFB4A"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B086C"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8DED61A" w14:textId="77777777" w:rsidR="001F7177" w:rsidRDefault="001F7177" w:rsidP="00A9674A">
            <w:pPr>
              <w:pStyle w:val="TAC"/>
              <w:rPr>
                <w:lang w:eastAsia="zh-CN"/>
              </w:rPr>
            </w:pPr>
          </w:p>
        </w:tc>
      </w:tr>
      <w:tr w:rsidR="001F7177" w14:paraId="255A0EB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E02F328"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236FFF9"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4306E75F"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70159"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2BAB5F" w14:textId="77777777" w:rsidR="001F7177" w:rsidRDefault="001F7177" w:rsidP="00A9674A">
            <w:pPr>
              <w:pStyle w:val="TAC"/>
              <w:rPr>
                <w:lang w:eastAsia="zh-CN"/>
              </w:rPr>
            </w:pPr>
          </w:p>
        </w:tc>
      </w:tr>
      <w:tr w:rsidR="001F7177" w14:paraId="0C2DAC5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AF2521A" w14:textId="77777777" w:rsidR="001F7177" w:rsidRDefault="001F7177" w:rsidP="00A9674A">
            <w:pPr>
              <w:pStyle w:val="TAC"/>
            </w:pPr>
            <w:r>
              <w:t>CA_n77A-n257G-n259I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D4472F6" w14:textId="77777777" w:rsidR="001F7177" w:rsidRDefault="001F7177" w:rsidP="00A9674A">
            <w:pPr>
              <w:pStyle w:val="TAC"/>
            </w:pPr>
            <w:r>
              <w:t>CA_n257G</w:t>
            </w:r>
          </w:p>
          <w:p w14:paraId="15FAEDBC" w14:textId="77777777" w:rsidR="001F7177" w:rsidRDefault="001F7177" w:rsidP="00A9674A">
            <w:pPr>
              <w:pStyle w:val="TAC"/>
              <w:rPr>
                <w:lang w:eastAsia="zh-CN"/>
              </w:rPr>
            </w:pPr>
            <w:r>
              <w:t>CA_n259G/H/I</w:t>
            </w:r>
          </w:p>
          <w:p w14:paraId="567EF8C6" w14:textId="77777777" w:rsidR="001F7177" w:rsidRDefault="001F7177" w:rsidP="00A9674A">
            <w:pPr>
              <w:pStyle w:val="TAL"/>
              <w:jc w:val="center"/>
              <w:rPr>
                <w:lang w:eastAsia="zh-CN"/>
              </w:rPr>
            </w:pPr>
            <w:r>
              <w:rPr>
                <w:lang w:eastAsia="zh-CN"/>
              </w:rPr>
              <w:t>CA_n77A-n257A/G</w:t>
            </w:r>
          </w:p>
          <w:p w14:paraId="601A959A" w14:textId="77777777" w:rsidR="001F7177" w:rsidRDefault="001F7177" w:rsidP="00A9674A">
            <w:pPr>
              <w:pStyle w:val="TAL"/>
              <w:jc w:val="center"/>
              <w:rPr>
                <w:lang w:eastAsia="zh-CN"/>
              </w:rPr>
            </w:pPr>
            <w:r>
              <w:rPr>
                <w:lang w:eastAsia="zh-CN"/>
              </w:rPr>
              <w:t>CA_n77A-n259A/G/H/I</w:t>
            </w:r>
          </w:p>
        </w:tc>
        <w:tc>
          <w:tcPr>
            <w:tcW w:w="1155" w:type="dxa"/>
            <w:gridSpan w:val="2"/>
            <w:tcBorders>
              <w:left w:val="single" w:sz="4" w:space="0" w:color="auto"/>
              <w:right w:val="single" w:sz="4" w:space="0" w:color="auto"/>
            </w:tcBorders>
            <w:vAlign w:val="center"/>
          </w:tcPr>
          <w:p w14:paraId="76EA0E55"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C779"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D51258" w14:textId="77777777" w:rsidR="001F7177" w:rsidRDefault="001F7177" w:rsidP="00A9674A">
            <w:pPr>
              <w:pStyle w:val="TAC"/>
              <w:rPr>
                <w:lang w:eastAsia="zh-CN"/>
              </w:rPr>
            </w:pPr>
            <w:r>
              <w:rPr>
                <w:lang w:eastAsia="zh-CN"/>
              </w:rPr>
              <w:t>0</w:t>
            </w:r>
          </w:p>
        </w:tc>
      </w:tr>
      <w:tr w:rsidR="001F7177" w14:paraId="5A70D9B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383395"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A1FAFA6"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6CA248F2"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55D5B"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C6B4633" w14:textId="77777777" w:rsidR="001F7177" w:rsidRDefault="001F7177" w:rsidP="00A9674A">
            <w:pPr>
              <w:pStyle w:val="TAC"/>
              <w:rPr>
                <w:lang w:eastAsia="zh-CN"/>
              </w:rPr>
            </w:pPr>
          </w:p>
        </w:tc>
      </w:tr>
      <w:tr w:rsidR="001F7177" w14:paraId="3E8D970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65CE406"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4A489E8"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74B46F2"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D9E8E"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E8BC54" w14:textId="77777777" w:rsidR="001F7177" w:rsidRDefault="001F7177" w:rsidP="00A9674A">
            <w:pPr>
              <w:pStyle w:val="TAC"/>
              <w:rPr>
                <w:lang w:eastAsia="zh-CN"/>
              </w:rPr>
            </w:pPr>
          </w:p>
        </w:tc>
      </w:tr>
      <w:tr w:rsidR="001F7177" w14:paraId="3EBE906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E84122" w14:textId="77777777" w:rsidR="001F7177" w:rsidRDefault="001F7177" w:rsidP="00A9674A">
            <w:pPr>
              <w:pStyle w:val="TAC"/>
            </w:pPr>
            <w:r>
              <w:t>CA_n77A-n257G-n259J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117A1C5" w14:textId="77777777" w:rsidR="001F7177" w:rsidRDefault="001F7177" w:rsidP="00A9674A">
            <w:pPr>
              <w:pStyle w:val="TAC"/>
            </w:pPr>
            <w:r>
              <w:t>CA_n257G</w:t>
            </w:r>
          </w:p>
          <w:p w14:paraId="62A5FC66" w14:textId="77777777" w:rsidR="001F7177" w:rsidRDefault="001F7177" w:rsidP="00A9674A">
            <w:pPr>
              <w:pStyle w:val="TAC"/>
              <w:rPr>
                <w:lang w:eastAsia="zh-CN"/>
              </w:rPr>
            </w:pPr>
            <w:r>
              <w:t>CA_n259G/H/I/J</w:t>
            </w:r>
            <w:r>
              <w:rPr>
                <w:lang w:eastAsia="zh-CN"/>
              </w:rPr>
              <w:t xml:space="preserve"> </w:t>
            </w:r>
          </w:p>
          <w:p w14:paraId="14D0BC3C" w14:textId="77777777" w:rsidR="001F7177" w:rsidRDefault="001F7177" w:rsidP="00A9674A">
            <w:pPr>
              <w:pStyle w:val="TAL"/>
              <w:jc w:val="center"/>
              <w:rPr>
                <w:lang w:eastAsia="zh-CN"/>
              </w:rPr>
            </w:pPr>
            <w:r>
              <w:rPr>
                <w:lang w:eastAsia="zh-CN"/>
              </w:rPr>
              <w:t>CA_n77A-n257A/G</w:t>
            </w:r>
          </w:p>
          <w:p w14:paraId="26D201D8" w14:textId="77777777" w:rsidR="001F7177" w:rsidRDefault="001F7177" w:rsidP="00A9674A">
            <w:pPr>
              <w:pStyle w:val="TAL"/>
              <w:jc w:val="center"/>
              <w:rPr>
                <w:lang w:eastAsia="zh-CN"/>
              </w:rPr>
            </w:pPr>
            <w:r>
              <w:rPr>
                <w:lang w:eastAsia="zh-CN"/>
              </w:rPr>
              <w:t>CA_n77A-n259A</w:t>
            </w:r>
            <w:r>
              <w:rPr>
                <w:rFonts w:cs="Arial"/>
                <w:lang w:eastAsia="zh-CN"/>
              </w:rPr>
              <w:t>/G/H/I/J</w:t>
            </w:r>
          </w:p>
        </w:tc>
        <w:tc>
          <w:tcPr>
            <w:tcW w:w="1155" w:type="dxa"/>
            <w:gridSpan w:val="2"/>
            <w:tcBorders>
              <w:left w:val="single" w:sz="4" w:space="0" w:color="auto"/>
              <w:right w:val="single" w:sz="4" w:space="0" w:color="auto"/>
            </w:tcBorders>
            <w:vAlign w:val="center"/>
          </w:tcPr>
          <w:p w14:paraId="619D903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2522A"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06FA55" w14:textId="77777777" w:rsidR="001F7177" w:rsidRDefault="001F7177" w:rsidP="00A9674A">
            <w:pPr>
              <w:pStyle w:val="TAC"/>
              <w:rPr>
                <w:lang w:eastAsia="zh-CN"/>
              </w:rPr>
            </w:pPr>
            <w:r>
              <w:rPr>
                <w:lang w:eastAsia="zh-CN"/>
              </w:rPr>
              <w:t>0</w:t>
            </w:r>
          </w:p>
        </w:tc>
      </w:tr>
      <w:tr w:rsidR="001F7177" w14:paraId="2274D6F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B7A80D"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3B6B744"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3A17C8E"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406AF"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7F16322" w14:textId="77777777" w:rsidR="001F7177" w:rsidRDefault="001F7177" w:rsidP="00A9674A">
            <w:pPr>
              <w:pStyle w:val="TAC"/>
              <w:rPr>
                <w:lang w:eastAsia="zh-CN"/>
              </w:rPr>
            </w:pPr>
          </w:p>
        </w:tc>
      </w:tr>
      <w:tr w:rsidR="001F7177" w14:paraId="595742C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684DE5"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7814DEA"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3696F070"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2B7DA"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2A404C2" w14:textId="77777777" w:rsidR="001F7177" w:rsidRDefault="001F7177" w:rsidP="00A9674A">
            <w:pPr>
              <w:pStyle w:val="TAC"/>
              <w:rPr>
                <w:lang w:eastAsia="zh-CN"/>
              </w:rPr>
            </w:pPr>
          </w:p>
        </w:tc>
      </w:tr>
      <w:tr w:rsidR="001F7177" w14:paraId="6E8B984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3AA480E" w14:textId="77777777" w:rsidR="001F7177" w:rsidRDefault="001F7177" w:rsidP="00A9674A">
            <w:pPr>
              <w:pStyle w:val="TAC"/>
            </w:pPr>
            <w:r>
              <w:t>CA_n77A-n257G-n259K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69B008D" w14:textId="77777777" w:rsidR="001F7177" w:rsidRDefault="001F7177" w:rsidP="00A9674A">
            <w:pPr>
              <w:pStyle w:val="TAC"/>
            </w:pPr>
            <w:r>
              <w:t>CA_n257G</w:t>
            </w:r>
          </w:p>
          <w:p w14:paraId="7370F54A" w14:textId="77777777" w:rsidR="001F7177" w:rsidRDefault="001F7177" w:rsidP="00A9674A">
            <w:pPr>
              <w:pStyle w:val="TAC"/>
              <w:rPr>
                <w:lang w:eastAsia="zh-CN"/>
              </w:rPr>
            </w:pPr>
            <w:r>
              <w:t>CA_n259G/H/I/J/K</w:t>
            </w:r>
          </w:p>
          <w:p w14:paraId="4F7F1071" w14:textId="77777777" w:rsidR="001F7177" w:rsidRDefault="001F7177" w:rsidP="00A9674A">
            <w:pPr>
              <w:pStyle w:val="TAL"/>
              <w:jc w:val="center"/>
              <w:rPr>
                <w:lang w:eastAsia="zh-CN"/>
              </w:rPr>
            </w:pPr>
            <w:r>
              <w:rPr>
                <w:lang w:eastAsia="zh-CN"/>
              </w:rPr>
              <w:t>CA_n77A-n257A/G</w:t>
            </w:r>
          </w:p>
          <w:p w14:paraId="58A6A2EE" w14:textId="77777777" w:rsidR="001F7177" w:rsidRDefault="001F7177" w:rsidP="00A9674A">
            <w:pPr>
              <w:pStyle w:val="TAL"/>
              <w:jc w:val="center"/>
              <w:rPr>
                <w:lang w:eastAsia="zh-CN"/>
              </w:rPr>
            </w:pPr>
            <w:r>
              <w:rPr>
                <w:lang w:eastAsia="zh-CN"/>
              </w:rPr>
              <w:t>CA_n77A-n259A</w:t>
            </w:r>
            <w:r>
              <w:rPr>
                <w:rFonts w:cs="Arial"/>
                <w:lang w:eastAsia="zh-CN"/>
              </w:rPr>
              <w:t>/G/H/I/J/K</w:t>
            </w:r>
          </w:p>
        </w:tc>
        <w:tc>
          <w:tcPr>
            <w:tcW w:w="1155" w:type="dxa"/>
            <w:gridSpan w:val="2"/>
            <w:tcBorders>
              <w:left w:val="single" w:sz="4" w:space="0" w:color="auto"/>
              <w:right w:val="single" w:sz="4" w:space="0" w:color="auto"/>
            </w:tcBorders>
            <w:vAlign w:val="center"/>
          </w:tcPr>
          <w:p w14:paraId="0BC5632C"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A593D"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BE533A" w14:textId="77777777" w:rsidR="001F7177" w:rsidRDefault="001F7177" w:rsidP="00A9674A">
            <w:pPr>
              <w:pStyle w:val="TAC"/>
              <w:rPr>
                <w:lang w:eastAsia="zh-CN"/>
              </w:rPr>
            </w:pPr>
            <w:r>
              <w:rPr>
                <w:lang w:eastAsia="zh-CN"/>
              </w:rPr>
              <w:t>0</w:t>
            </w:r>
          </w:p>
        </w:tc>
      </w:tr>
      <w:tr w:rsidR="001F7177" w14:paraId="27A5536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5DF58B"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BA1CB36"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48FD97E1"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87498"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65DCD9A" w14:textId="77777777" w:rsidR="001F7177" w:rsidRDefault="001F7177" w:rsidP="00A9674A">
            <w:pPr>
              <w:pStyle w:val="TAC"/>
              <w:rPr>
                <w:lang w:eastAsia="zh-CN"/>
              </w:rPr>
            </w:pPr>
          </w:p>
        </w:tc>
      </w:tr>
      <w:tr w:rsidR="001F7177" w14:paraId="7AEBF9F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C7C8031"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F4E8403"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22B2103"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E3339"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200852" w14:textId="77777777" w:rsidR="001F7177" w:rsidRDefault="001F7177" w:rsidP="00A9674A">
            <w:pPr>
              <w:pStyle w:val="TAC"/>
              <w:rPr>
                <w:lang w:eastAsia="zh-CN"/>
              </w:rPr>
            </w:pPr>
          </w:p>
        </w:tc>
      </w:tr>
      <w:tr w:rsidR="001F7177" w14:paraId="737173F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9E08FAE" w14:textId="77777777" w:rsidR="001F7177" w:rsidRDefault="001F7177" w:rsidP="00A9674A">
            <w:pPr>
              <w:pStyle w:val="TAC"/>
            </w:pPr>
            <w:r>
              <w:t>CA_n77A-n257G-n259L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6F4ED3D" w14:textId="77777777" w:rsidR="001F7177" w:rsidRDefault="001F7177" w:rsidP="00A9674A">
            <w:pPr>
              <w:pStyle w:val="TAC"/>
            </w:pPr>
            <w:r>
              <w:t>CA_n257G</w:t>
            </w:r>
          </w:p>
          <w:p w14:paraId="3D3E0DA2" w14:textId="77777777" w:rsidR="001F7177" w:rsidRDefault="001F7177" w:rsidP="00A9674A">
            <w:pPr>
              <w:pStyle w:val="TAC"/>
              <w:rPr>
                <w:lang w:eastAsia="zh-CN"/>
              </w:rPr>
            </w:pPr>
            <w:r>
              <w:t>CA_n259G/H/I/J/K/L</w:t>
            </w:r>
          </w:p>
          <w:p w14:paraId="109DDCD7" w14:textId="77777777" w:rsidR="001F7177" w:rsidRDefault="001F7177" w:rsidP="00A9674A">
            <w:pPr>
              <w:pStyle w:val="TAL"/>
              <w:jc w:val="center"/>
              <w:rPr>
                <w:lang w:eastAsia="zh-CN"/>
              </w:rPr>
            </w:pPr>
            <w:r>
              <w:rPr>
                <w:lang w:eastAsia="zh-CN"/>
              </w:rPr>
              <w:t>CA_n77A-n257A/G</w:t>
            </w:r>
          </w:p>
          <w:p w14:paraId="132DE78B" w14:textId="77777777" w:rsidR="001F7177" w:rsidRDefault="001F7177" w:rsidP="00A9674A">
            <w:pPr>
              <w:pStyle w:val="TAL"/>
              <w:jc w:val="center"/>
              <w:rPr>
                <w:lang w:eastAsia="zh-CN"/>
              </w:rPr>
            </w:pPr>
            <w:r>
              <w:rPr>
                <w:lang w:eastAsia="zh-CN"/>
              </w:rPr>
              <w:t>CA_n77A-n259A</w:t>
            </w:r>
            <w:r>
              <w:rPr>
                <w:rFonts w:cs="Arial"/>
                <w:lang w:eastAsia="zh-CN"/>
              </w:rPr>
              <w:t>/G/H/I/J/K/L</w:t>
            </w:r>
          </w:p>
        </w:tc>
        <w:tc>
          <w:tcPr>
            <w:tcW w:w="1155" w:type="dxa"/>
            <w:gridSpan w:val="2"/>
            <w:tcBorders>
              <w:left w:val="single" w:sz="4" w:space="0" w:color="auto"/>
              <w:right w:val="single" w:sz="4" w:space="0" w:color="auto"/>
            </w:tcBorders>
            <w:vAlign w:val="center"/>
          </w:tcPr>
          <w:p w14:paraId="63188541"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CEC93"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CC94B2" w14:textId="77777777" w:rsidR="001F7177" w:rsidRDefault="001F7177" w:rsidP="00A9674A">
            <w:pPr>
              <w:pStyle w:val="TAC"/>
              <w:rPr>
                <w:lang w:eastAsia="zh-CN"/>
              </w:rPr>
            </w:pPr>
            <w:r>
              <w:rPr>
                <w:lang w:eastAsia="zh-CN"/>
              </w:rPr>
              <w:t>0</w:t>
            </w:r>
          </w:p>
        </w:tc>
      </w:tr>
      <w:tr w:rsidR="001F7177" w14:paraId="4271DF6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79A10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F2306C5"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DC7981F"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3AE1C"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CDB41A3" w14:textId="77777777" w:rsidR="001F7177" w:rsidRDefault="001F7177" w:rsidP="00A9674A">
            <w:pPr>
              <w:pStyle w:val="TAC"/>
              <w:rPr>
                <w:lang w:eastAsia="zh-CN"/>
              </w:rPr>
            </w:pPr>
          </w:p>
        </w:tc>
      </w:tr>
      <w:tr w:rsidR="001F7177" w14:paraId="068003F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9486C7"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E034CA5"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6FA0334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CF73F"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0629D8" w14:textId="77777777" w:rsidR="001F7177" w:rsidRDefault="001F7177" w:rsidP="00A9674A">
            <w:pPr>
              <w:pStyle w:val="TAC"/>
              <w:rPr>
                <w:lang w:eastAsia="zh-CN"/>
              </w:rPr>
            </w:pPr>
          </w:p>
        </w:tc>
      </w:tr>
      <w:tr w:rsidR="001F7177" w14:paraId="66E5A3E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8259D15" w14:textId="77777777" w:rsidR="001F7177" w:rsidRDefault="001F7177" w:rsidP="00A9674A">
            <w:pPr>
              <w:pStyle w:val="TAC"/>
            </w:pPr>
            <w:r>
              <w:t>CA_n77A-n257G-n259M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60813DB" w14:textId="77777777" w:rsidR="001F7177" w:rsidRDefault="001F7177" w:rsidP="00A9674A">
            <w:pPr>
              <w:pStyle w:val="TAC"/>
            </w:pPr>
            <w:r>
              <w:t>CA_n257G</w:t>
            </w:r>
          </w:p>
          <w:p w14:paraId="0EEEA1B0" w14:textId="77777777" w:rsidR="001F7177" w:rsidRDefault="001F7177" w:rsidP="00A9674A">
            <w:pPr>
              <w:pStyle w:val="TAC"/>
              <w:spacing w:after="180"/>
              <w:rPr>
                <w:lang w:eastAsia="zh-CN"/>
              </w:rPr>
            </w:pPr>
            <w:r>
              <w:t>CA_n259G/H/I/J/K/L/M</w:t>
            </w:r>
          </w:p>
          <w:p w14:paraId="73BD8A57" w14:textId="77777777" w:rsidR="001F7177" w:rsidRDefault="001F7177" w:rsidP="00A9674A">
            <w:pPr>
              <w:pStyle w:val="TAL"/>
              <w:jc w:val="center"/>
              <w:rPr>
                <w:lang w:eastAsia="zh-CN"/>
              </w:rPr>
            </w:pPr>
            <w:r>
              <w:rPr>
                <w:lang w:eastAsia="zh-CN"/>
              </w:rPr>
              <w:t>CA_n77A-n257A/G</w:t>
            </w:r>
          </w:p>
          <w:p w14:paraId="49712EA8" w14:textId="77777777" w:rsidR="001F7177" w:rsidRDefault="001F7177" w:rsidP="00A9674A">
            <w:pPr>
              <w:pStyle w:val="TAL"/>
              <w:jc w:val="center"/>
              <w:rPr>
                <w:lang w:eastAsia="zh-CN"/>
              </w:rPr>
            </w:pPr>
            <w:r>
              <w:rPr>
                <w:lang w:eastAsia="zh-CN"/>
              </w:rPr>
              <w:t>CA_n77A-n259A</w:t>
            </w:r>
            <w:r>
              <w:rPr>
                <w:rFonts w:cs="Arial"/>
                <w:lang w:eastAsia="zh-CN"/>
              </w:rPr>
              <w:t>/G/H/I/J/K/L/M</w:t>
            </w:r>
          </w:p>
        </w:tc>
        <w:tc>
          <w:tcPr>
            <w:tcW w:w="1155" w:type="dxa"/>
            <w:gridSpan w:val="2"/>
            <w:tcBorders>
              <w:left w:val="single" w:sz="4" w:space="0" w:color="auto"/>
              <w:right w:val="single" w:sz="4" w:space="0" w:color="auto"/>
            </w:tcBorders>
            <w:vAlign w:val="center"/>
          </w:tcPr>
          <w:p w14:paraId="1617B10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F5D1E"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D4203D" w14:textId="77777777" w:rsidR="001F7177" w:rsidRDefault="001F7177" w:rsidP="00A9674A">
            <w:pPr>
              <w:pStyle w:val="TAC"/>
              <w:rPr>
                <w:lang w:eastAsia="zh-CN"/>
              </w:rPr>
            </w:pPr>
            <w:r>
              <w:rPr>
                <w:lang w:eastAsia="zh-CN"/>
              </w:rPr>
              <w:t>0</w:t>
            </w:r>
          </w:p>
        </w:tc>
      </w:tr>
      <w:tr w:rsidR="001F7177" w14:paraId="6AD3484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CE4D9C"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F8407FB"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732E566"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76341"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8C78F5B" w14:textId="77777777" w:rsidR="001F7177" w:rsidRDefault="001F7177" w:rsidP="00A9674A">
            <w:pPr>
              <w:pStyle w:val="TAC"/>
              <w:rPr>
                <w:lang w:eastAsia="zh-CN"/>
              </w:rPr>
            </w:pPr>
          </w:p>
        </w:tc>
      </w:tr>
      <w:tr w:rsidR="001F7177" w14:paraId="00A19B5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68800A4"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A8D665F"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4D9D3FB3"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932A"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9783A1" w14:textId="77777777" w:rsidR="001F7177" w:rsidRDefault="001F7177" w:rsidP="00A9674A">
            <w:pPr>
              <w:pStyle w:val="TAC"/>
              <w:rPr>
                <w:lang w:eastAsia="zh-CN"/>
              </w:rPr>
            </w:pPr>
          </w:p>
        </w:tc>
      </w:tr>
      <w:tr w:rsidR="001F7177" w14:paraId="5E3866D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D243DB" w14:textId="77777777" w:rsidR="001F7177" w:rsidRDefault="001F7177" w:rsidP="00A9674A">
            <w:pPr>
              <w:pStyle w:val="TAC"/>
            </w:pPr>
            <w:r>
              <w:lastRenderedPageBreak/>
              <w:t>CA_n77A-n257H-n259A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782192D" w14:textId="77777777" w:rsidR="001F7177" w:rsidRDefault="001F7177" w:rsidP="00A9674A">
            <w:pPr>
              <w:pStyle w:val="TAC"/>
              <w:rPr>
                <w:lang w:eastAsia="zh-CN"/>
              </w:rPr>
            </w:pPr>
            <w:r>
              <w:t>CA_n257G/H</w:t>
            </w:r>
            <w:r>
              <w:rPr>
                <w:lang w:eastAsia="zh-CN"/>
              </w:rPr>
              <w:t xml:space="preserve"> </w:t>
            </w:r>
          </w:p>
          <w:p w14:paraId="050CB8E1" w14:textId="77777777" w:rsidR="001F7177" w:rsidRDefault="001F7177" w:rsidP="00A9674A">
            <w:pPr>
              <w:pStyle w:val="TAL"/>
              <w:jc w:val="center"/>
              <w:rPr>
                <w:lang w:eastAsia="zh-CN"/>
              </w:rPr>
            </w:pPr>
            <w:r>
              <w:rPr>
                <w:lang w:eastAsia="zh-CN"/>
              </w:rPr>
              <w:t>CA_n77A-n257A/G/H</w:t>
            </w:r>
          </w:p>
          <w:p w14:paraId="541D47EF" w14:textId="77777777" w:rsidR="001F7177" w:rsidRDefault="001F7177" w:rsidP="00A9674A">
            <w:pPr>
              <w:pStyle w:val="TAL"/>
              <w:jc w:val="center"/>
              <w:rPr>
                <w:lang w:eastAsia="zh-CN"/>
              </w:rPr>
            </w:pPr>
            <w:r>
              <w:rPr>
                <w:lang w:eastAsia="zh-CN"/>
              </w:rPr>
              <w:t>CA_n77A-n259A</w:t>
            </w:r>
          </w:p>
        </w:tc>
        <w:tc>
          <w:tcPr>
            <w:tcW w:w="1155" w:type="dxa"/>
            <w:gridSpan w:val="2"/>
            <w:tcBorders>
              <w:left w:val="single" w:sz="4" w:space="0" w:color="auto"/>
              <w:right w:val="single" w:sz="4" w:space="0" w:color="auto"/>
            </w:tcBorders>
            <w:vAlign w:val="center"/>
          </w:tcPr>
          <w:p w14:paraId="025D7E82"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FD2B"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5F4074" w14:textId="77777777" w:rsidR="001F7177" w:rsidRDefault="001F7177" w:rsidP="00A9674A">
            <w:pPr>
              <w:pStyle w:val="TAC"/>
              <w:rPr>
                <w:lang w:eastAsia="zh-CN"/>
              </w:rPr>
            </w:pPr>
            <w:r>
              <w:rPr>
                <w:lang w:eastAsia="zh-CN"/>
              </w:rPr>
              <w:t>0</w:t>
            </w:r>
          </w:p>
        </w:tc>
      </w:tr>
      <w:tr w:rsidR="001F7177" w14:paraId="792B3C2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CE825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16A8EC7"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1FF46653"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645B5"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1AD1C80" w14:textId="77777777" w:rsidR="001F7177" w:rsidRDefault="001F7177" w:rsidP="00A9674A">
            <w:pPr>
              <w:pStyle w:val="TAC"/>
              <w:rPr>
                <w:lang w:eastAsia="zh-CN"/>
              </w:rPr>
            </w:pPr>
          </w:p>
        </w:tc>
      </w:tr>
      <w:tr w:rsidR="001F7177" w14:paraId="0B01675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AEB1D5"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AE8E4F5"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3A48E22"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D5D08"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16DBF6" w14:textId="77777777" w:rsidR="001F7177" w:rsidRDefault="001F7177" w:rsidP="00A9674A">
            <w:pPr>
              <w:pStyle w:val="TAC"/>
              <w:rPr>
                <w:lang w:eastAsia="zh-CN"/>
              </w:rPr>
            </w:pPr>
          </w:p>
        </w:tc>
      </w:tr>
      <w:tr w:rsidR="001F7177" w14:paraId="31F8DE6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FE5B7C3" w14:textId="77777777" w:rsidR="001F7177" w:rsidRDefault="001F7177" w:rsidP="00A9674A">
            <w:pPr>
              <w:pStyle w:val="TAC"/>
            </w:pPr>
            <w:r>
              <w:t>CA_n77A-n257H-n259G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AC7A129" w14:textId="77777777" w:rsidR="001F7177" w:rsidRDefault="001F7177" w:rsidP="00A9674A">
            <w:pPr>
              <w:pStyle w:val="TAC"/>
            </w:pPr>
            <w:r>
              <w:t>CA_n257G/H</w:t>
            </w:r>
          </w:p>
          <w:p w14:paraId="177E7C43" w14:textId="77777777" w:rsidR="001F7177" w:rsidRDefault="001F7177" w:rsidP="00A9674A">
            <w:pPr>
              <w:pStyle w:val="TAC"/>
              <w:rPr>
                <w:lang w:eastAsia="zh-CN"/>
              </w:rPr>
            </w:pPr>
            <w:r>
              <w:t>CA_n259G</w:t>
            </w:r>
          </w:p>
          <w:p w14:paraId="6A71CC10" w14:textId="77777777" w:rsidR="001F7177" w:rsidRDefault="001F7177" w:rsidP="00A9674A">
            <w:pPr>
              <w:pStyle w:val="TAL"/>
              <w:jc w:val="center"/>
              <w:rPr>
                <w:lang w:eastAsia="zh-CN"/>
              </w:rPr>
            </w:pPr>
            <w:r>
              <w:rPr>
                <w:lang w:eastAsia="zh-CN"/>
              </w:rPr>
              <w:t>CA_n77A-n257A/G/H</w:t>
            </w:r>
          </w:p>
          <w:p w14:paraId="2AAE64B8" w14:textId="77777777" w:rsidR="001F7177" w:rsidRDefault="001F7177" w:rsidP="00A9674A">
            <w:pPr>
              <w:pStyle w:val="TAL"/>
              <w:jc w:val="center"/>
              <w:rPr>
                <w:lang w:eastAsia="zh-CN"/>
              </w:rPr>
            </w:pPr>
            <w:r>
              <w:rPr>
                <w:lang w:eastAsia="zh-CN"/>
              </w:rPr>
              <w:t>CA_n77A-n259A/G</w:t>
            </w:r>
          </w:p>
        </w:tc>
        <w:tc>
          <w:tcPr>
            <w:tcW w:w="1155" w:type="dxa"/>
            <w:gridSpan w:val="2"/>
            <w:tcBorders>
              <w:left w:val="single" w:sz="4" w:space="0" w:color="auto"/>
              <w:right w:val="single" w:sz="4" w:space="0" w:color="auto"/>
            </w:tcBorders>
            <w:vAlign w:val="center"/>
          </w:tcPr>
          <w:p w14:paraId="7F5AB7B0"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5DAC4"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E6668C" w14:textId="77777777" w:rsidR="001F7177" w:rsidRDefault="001F7177" w:rsidP="00A9674A">
            <w:pPr>
              <w:pStyle w:val="TAC"/>
              <w:rPr>
                <w:lang w:eastAsia="zh-CN"/>
              </w:rPr>
            </w:pPr>
            <w:r>
              <w:rPr>
                <w:lang w:eastAsia="zh-CN"/>
              </w:rPr>
              <w:t>0</w:t>
            </w:r>
          </w:p>
        </w:tc>
      </w:tr>
      <w:tr w:rsidR="001F7177" w14:paraId="48B2D2E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79E612"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67C1EA6"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42B0A58A"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B73CE"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126630D" w14:textId="77777777" w:rsidR="001F7177" w:rsidRDefault="001F7177" w:rsidP="00A9674A">
            <w:pPr>
              <w:pStyle w:val="TAC"/>
              <w:rPr>
                <w:lang w:eastAsia="zh-CN"/>
              </w:rPr>
            </w:pPr>
          </w:p>
        </w:tc>
      </w:tr>
      <w:tr w:rsidR="001F7177" w14:paraId="5BE44AC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F52827A"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B643485"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E3FC6FA"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15DFA"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3F3515" w14:textId="77777777" w:rsidR="001F7177" w:rsidRDefault="001F7177" w:rsidP="00A9674A">
            <w:pPr>
              <w:pStyle w:val="TAC"/>
              <w:rPr>
                <w:lang w:eastAsia="zh-CN"/>
              </w:rPr>
            </w:pPr>
          </w:p>
        </w:tc>
      </w:tr>
      <w:tr w:rsidR="001F7177" w14:paraId="451E203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016BB6B" w14:textId="77777777" w:rsidR="001F7177" w:rsidRDefault="001F7177" w:rsidP="00A9674A">
            <w:pPr>
              <w:pStyle w:val="TAC"/>
            </w:pPr>
            <w:r>
              <w:t>CA_n77A-n257H-n259H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320D801" w14:textId="77777777" w:rsidR="001F7177" w:rsidRDefault="001F7177" w:rsidP="00A9674A">
            <w:pPr>
              <w:pStyle w:val="TAC"/>
            </w:pPr>
            <w:r>
              <w:t>CA_n257G/H</w:t>
            </w:r>
          </w:p>
          <w:p w14:paraId="7E0B79EC" w14:textId="77777777" w:rsidR="001F7177" w:rsidRDefault="001F7177" w:rsidP="00A9674A">
            <w:pPr>
              <w:pStyle w:val="TAC"/>
              <w:rPr>
                <w:lang w:eastAsia="zh-CN"/>
              </w:rPr>
            </w:pPr>
            <w:r>
              <w:t>CA_n259G/H</w:t>
            </w:r>
            <w:r>
              <w:rPr>
                <w:lang w:eastAsia="zh-CN"/>
              </w:rPr>
              <w:t xml:space="preserve"> </w:t>
            </w:r>
          </w:p>
          <w:p w14:paraId="19515197" w14:textId="77777777" w:rsidR="001F7177" w:rsidRDefault="001F7177" w:rsidP="00A9674A">
            <w:pPr>
              <w:pStyle w:val="TAL"/>
              <w:jc w:val="center"/>
              <w:rPr>
                <w:lang w:eastAsia="zh-CN"/>
              </w:rPr>
            </w:pPr>
            <w:r>
              <w:rPr>
                <w:lang w:eastAsia="zh-CN"/>
              </w:rPr>
              <w:t>CA_n77A-n257A/G/H</w:t>
            </w:r>
          </w:p>
          <w:p w14:paraId="5FB3D543" w14:textId="77777777" w:rsidR="001F7177" w:rsidRDefault="001F7177" w:rsidP="00A9674A">
            <w:pPr>
              <w:pStyle w:val="TAL"/>
              <w:jc w:val="center"/>
              <w:rPr>
                <w:lang w:eastAsia="zh-CN"/>
              </w:rPr>
            </w:pPr>
            <w:r>
              <w:rPr>
                <w:lang w:eastAsia="zh-CN"/>
              </w:rPr>
              <w:t>CA_n77A-n259A/G/H</w:t>
            </w:r>
          </w:p>
        </w:tc>
        <w:tc>
          <w:tcPr>
            <w:tcW w:w="1155" w:type="dxa"/>
            <w:gridSpan w:val="2"/>
            <w:tcBorders>
              <w:left w:val="single" w:sz="4" w:space="0" w:color="auto"/>
              <w:right w:val="single" w:sz="4" w:space="0" w:color="auto"/>
            </w:tcBorders>
            <w:vAlign w:val="center"/>
          </w:tcPr>
          <w:p w14:paraId="11094927"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82088"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14C032" w14:textId="77777777" w:rsidR="001F7177" w:rsidRDefault="001F7177" w:rsidP="00A9674A">
            <w:pPr>
              <w:pStyle w:val="TAC"/>
              <w:rPr>
                <w:lang w:eastAsia="zh-CN"/>
              </w:rPr>
            </w:pPr>
            <w:r>
              <w:rPr>
                <w:lang w:eastAsia="zh-CN"/>
              </w:rPr>
              <w:t>0</w:t>
            </w:r>
          </w:p>
        </w:tc>
      </w:tr>
      <w:tr w:rsidR="001F7177" w14:paraId="06B6A13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C7E1D0"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22EA2A2"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221F1E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AD91B"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2177A9B7" w14:textId="77777777" w:rsidR="001F7177" w:rsidRDefault="001F7177" w:rsidP="00A9674A">
            <w:pPr>
              <w:pStyle w:val="TAC"/>
              <w:rPr>
                <w:lang w:eastAsia="zh-CN"/>
              </w:rPr>
            </w:pPr>
          </w:p>
        </w:tc>
      </w:tr>
      <w:tr w:rsidR="001F7177" w14:paraId="30850E6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532BEC"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CC8C305"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CEE58D3"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297D4"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177F8C" w14:textId="77777777" w:rsidR="001F7177" w:rsidRDefault="001F7177" w:rsidP="00A9674A">
            <w:pPr>
              <w:pStyle w:val="TAC"/>
              <w:rPr>
                <w:lang w:eastAsia="zh-CN"/>
              </w:rPr>
            </w:pPr>
          </w:p>
        </w:tc>
      </w:tr>
      <w:tr w:rsidR="001F7177" w14:paraId="3FE23FE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B865883" w14:textId="77777777" w:rsidR="001F7177" w:rsidRDefault="001F7177" w:rsidP="00A9674A">
            <w:pPr>
              <w:pStyle w:val="TAC"/>
            </w:pPr>
            <w:r>
              <w:t>CA_n77A-n257H-n259I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BFE8449" w14:textId="77777777" w:rsidR="001F7177" w:rsidRDefault="001F7177" w:rsidP="00A9674A">
            <w:pPr>
              <w:pStyle w:val="TAC"/>
            </w:pPr>
            <w:r>
              <w:t>CA_n257G/H</w:t>
            </w:r>
          </w:p>
          <w:p w14:paraId="1E25D789" w14:textId="77777777" w:rsidR="001F7177" w:rsidRDefault="001F7177" w:rsidP="00A9674A">
            <w:pPr>
              <w:pStyle w:val="TAC"/>
              <w:rPr>
                <w:lang w:eastAsia="zh-CN"/>
              </w:rPr>
            </w:pPr>
            <w:r>
              <w:t>CA_n259G/H/I</w:t>
            </w:r>
            <w:r>
              <w:rPr>
                <w:lang w:eastAsia="zh-CN"/>
              </w:rPr>
              <w:t xml:space="preserve"> </w:t>
            </w:r>
          </w:p>
          <w:p w14:paraId="2CCA75B7" w14:textId="77777777" w:rsidR="001F7177" w:rsidRDefault="001F7177" w:rsidP="00A9674A">
            <w:pPr>
              <w:pStyle w:val="TAL"/>
              <w:jc w:val="center"/>
              <w:rPr>
                <w:lang w:eastAsia="zh-CN"/>
              </w:rPr>
            </w:pPr>
            <w:r>
              <w:rPr>
                <w:lang w:eastAsia="zh-CN"/>
              </w:rPr>
              <w:t>CA_n77A-n257A/G/H</w:t>
            </w:r>
          </w:p>
          <w:p w14:paraId="6E12CA3D" w14:textId="77777777" w:rsidR="001F7177" w:rsidRDefault="001F7177" w:rsidP="00A9674A">
            <w:pPr>
              <w:pStyle w:val="TAL"/>
              <w:jc w:val="center"/>
              <w:rPr>
                <w:lang w:eastAsia="zh-CN"/>
              </w:rPr>
            </w:pPr>
            <w:r>
              <w:rPr>
                <w:lang w:eastAsia="zh-CN"/>
              </w:rPr>
              <w:t>CA_n77A-n259A/G/H/I</w:t>
            </w:r>
          </w:p>
        </w:tc>
        <w:tc>
          <w:tcPr>
            <w:tcW w:w="1155" w:type="dxa"/>
            <w:gridSpan w:val="2"/>
            <w:tcBorders>
              <w:left w:val="single" w:sz="4" w:space="0" w:color="auto"/>
              <w:right w:val="single" w:sz="4" w:space="0" w:color="auto"/>
            </w:tcBorders>
            <w:vAlign w:val="center"/>
          </w:tcPr>
          <w:p w14:paraId="61E5816A"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2B811"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7C47FB" w14:textId="77777777" w:rsidR="001F7177" w:rsidRDefault="001F7177" w:rsidP="00A9674A">
            <w:pPr>
              <w:pStyle w:val="TAC"/>
              <w:rPr>
                <w:lang w:eastAsia="zh-CN"/>
              </w:rPr>
            </w:pPr>
            <w:r>
              <w:rPr>
                <w:lang w:eastAsia="zh-CN"/>
              </w:rPr>
              <w:t>0</w:t>
            </w:r>
          </w:p>
        </w:tc>
      </w:tr>
      <w:tr w:rsidR="001F7177" w14:paraId="5D6956A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BB357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9FF3CA5"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FC6700B"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51143"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25342B2E" w14:textId="77777777" w:rsidR="001F7177" w:rsidRDefault="001F7177" w:rsidP="00A9674A">
            <w:pPr>
              <w:pStyle w:val="TAC"/>
              <w:rPr>
                <w:lang w:eastAsia="zh-CN"/>
              </w:rPr>
            </w:pPr>
          </w:p>
        </w:tc>
      </w:tr>
      <w:tr w:rsidR="001F7177" w14:paraId="21EBC3C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2E47CB"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3850BA3"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21C64B4"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003DE"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B11127" w14:textId="77777777" w:rsidR="001F7177" w:rsidRDefault="001F7177" w:rsidP="00A9674A">
            <w:pPr>
              <w:pStyle w:val="TAC"/>
              <w:rPr>
                <w:lang w:eastAsia="zh-CN"/>
              </w:rPr>
            </w:pPr>
          </w:p>
        </w:tc>
      </w:tr>
      <w:tr w:rsidR="001F7177" w14:paraId="3E09A72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C3B057" w14:textId="77777777" w:rsidR="001F7177" w:rsidRDefault="001F7177" w:rsidP="00A9674A">
            <w:pPr>
              <w:pStyle w:val="TAC"/>
            </w:pPr>
            <w:r>
              <w:t>CA_n77A-n257H-n259J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A50F923" w14:textId="77777777" w:rsidR="001F7177" w:rsidRDefault="001F7177" w:rsidP="00A9674A">
            <w:pPr>
              <w:pStyle w:val="TAC"/>
            </w:pPr>
            <w:r>
              <w:t>CA_n257G/H</w:t>
            </w:r>
          </w:p>
          <w:p w14:paraId="7F726D2E" w14:textId="77777777" w:rsidR="001F7177" w:rsidRDefault="001F7177" w:rsidP="00A9674A">
            <w:pPr>
              <w:pStyle w:val="TAC"/>
              <w:rPr>
                <w:lang w:eastAsia="zh-CN"/>
              </w:rPr>
            </w:pPr>
            <w:r>
              <w:t>CA_n259G/H/I/J</w:t>
            </w:r>
          </w:p>
          <w:p w14:paraId="63D38A20" w14:textId="77777777" w:rsidR="001F7177" w:rsidRDefault="001F7177" w:rsidP="00A9674A">
            <w:pPr>
              <w:pStyle w:val="TAL"/>
              <w:jc w:val="center"/>
              <w:rPr>
                <w:lang w:eastAsia="zh-CN"/>
              </w:rPr>
            </w:pPr>
            <w:r>
              <w:rPr>
                <w:lang w:eastAsia="zh-CN"/>
              </w:rPr>
              <w:t>CA_n77A-n257A/G/H</w:t>
            </w:r>
          </w:p>
          <w:p w14:paraId="4566D6C0" w14:textId="77777777" w:rsidR="001F7177" w:rsidRDefault="001F7177" w:rsidP="00A9674A">
            <w:pPr>
              <w:pStyle w:val="TAL"/>
              <w:jc w:val="center"/>
              <w:rPr>
                <w:lang w:eastAsia="zh-CN"/>
              </w:rPr>
            </w:pPr>
            <w:r>
              <w:rPr>
                <w:lang w:eastAsia="zh-CN"/>
              </w:rPr>
              <w:t>CA_n77A-n259A</w:t>
            </w:r>
            <w:r>
              <w:rPr>
                <w:rFonts w:cs="Arial"/>
                <w:lang w:eastAsia="zh-CN"/>
              </w:rPr>
              <w:t>/G/H/I/J</w:t>
            </w:r>
          </w:p>
        </w:tc>
        <w:tc>
          <w:tcPr>
            <w:tcW w:w="1155" w:type="dxa"/>
            <w:gridSpan w:val="2"/>
            <w:tcBorders>
              <w:left w:val="single" w:sz="4" w:space="0" w:color="auto"/>
              <w:right w:val="single" w:sz="4" w:space="0" w:color="auto"/>
            </w:tcBorders>
            <w:vAlign w:val="center"/>
          </w:tcPr>
          <w:p w14:paraId="15495786"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F6601"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E9024B" w14:textId="77777777" w:rsidR="001F7177" w:rsidRDefault="001F7177" w:rsidP="00A9674A">
            <w:pPr>
              <w:pStyle w:val="TAC"/>
              <w:rPr>
                <w:lang w:eastAsia="zh-CN"/>
              </w:rPr>
            </w:pPr>
            <w:r>
              <w:rPr>
                <w:lang w:eastAsia="zh-CN"/>
              </w:rPr>
              <w:t>0</w:t>
            </w:r>
          </w:p>
        </w:tc>
      </w:tr>
      <w:tr w:rsidR="001F7177" w14:paraId="1FB3FD0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5D5317"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7E49525F"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DEA0F7B"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0BD05"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54052C4" w14:textId="77777777" w:rsidR="001F7177" w:rsidRDefault="001F7177" w:rsidP="00A9674A">
            <w:pPr>
              <w:pStyle w:val="TAC"/>
              <w:rPr>
                <w:lang w:eastAsia="zh-CN"/>
              </w:rPr>
            </w:pPr>
          </w:p>
        </w:tc>
      </w:tr>
      <w:tr w:rsidR="001F7177" w14:paraId="691B37F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FF9903"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69DF842"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1549D299"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0EA29"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5C3F1AD" w14:textId="77777777" w:rsidR="001F7177" w:rsidRDefault="001F7177" w:rsidP="00A9674A">
            <w:pPr>
              <w:pStyle w:val="TAC"/>
              <w:rPr>
                <w:lang w:eastAsia="zh-CN"/>
              </w:rPr>
            </w:pPr>
          </w:p>
        </w:tc>
      </w:tr>
      <w:tr w:rsidR="001F7177" w14:paraId="730EE98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3EC876" w14:textId="77777777" w:rsidR="001F7177" w:rsidRDefault="001F7177" w:rsidP="00A9674A">
            <w:pPr>
              <w:pStyle w:val="TAC"/>
            </w:pPr>
            <w:r>
              <w:t>CA_n77A-n257H-n259K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79D2685" w14:textId="77777777" w:rsidR="001F7177" w:rsidRDefault="001F7177" w:rsidP="00A9674A">
            <w:pPr>
              <w:pStyle w:val="TAC"/>
            </w:pPr>
            <w:r>
              <w:t>CA_n257G/H</w:t>
            </w:r>
          </w:p>
          <w:p w14:paraId="32DB7304" w14:textId="77777777" w:rsidR="001F7177" w:rsidRDefault="001F7177" w:rsidP="00A9674A">
            <w:pPr>
              <w:pStyle w:val="TAC"/>
              <w:rPr>
                <w:lang w:eastAsia="zh-CN"/>
              </w:rPr>
            </w:pPr>
            <w:r>
              <w:t>CA_n259G/H/I/J/K</w:t>
            </w:r>
          </w:p>
          <w:p w14:paraId="27D82ADC" w14:textId="77777777" w:rsidR="001F7177" w:rsidRDefault="001F7177" w:rsidP="00A9674A">
            <w:pPr>
              <w:pStyle w:val="TAL"/>
              <w:jc w:val="center"/>
              <w:rPr>
                <w:lang w:eastAsia="zh-CN"/>
              </w:rPr>
            </w:pPr>
            <w:r>
              <w:rPr>
                <w:lang w:eastAsia="zh-CN"/>
              </w:rPr>
              <w:t>CA_n77A-n257A/G/H</w:t>
            </w:r>
          </w:p>
          <w:p w14:paraId="2AF0FB90" w14:textId="77777777" w:rsidR="001F7177" w:rsidRDefault="001F7177" w:rsidP="00A9674A">
            <w:pPr>
              <w:pStyle w:val="TAL"/>
              <w:jc w:val="center"/>
              <w:rPr>
                <w:lang w:eastAsia="zh-CN"/>
              </w:rPr>
            </w:pPr>
            <w:r>
              <w:rPr>
                <w:lang w:eastAsia="zh-CN"/>
              </w:rPr>
              <w:t>CA_n77A-n259A</w:t>
            </w:r>
            <w:r>
              <w:rPr>
                <w:rFonts w:cs="Arial"/>
                <w:lang w:eastAsia="zh-CN"/>
              </w:rPr>
              <w:t>/G/H/I/J/K</w:t>
            </w:r>
          </w:p>
        </w:tc>
        <w:tc>
          <w:tcPr>
            <w:tcW w:w="1155" w:type="dxa"/>
            <w:gridSpan w:val="2"/>
            <w:tcBorders>
              <w:left w:val="single" w:sz="4" w:space="0" w:color="auto"/>
              <w:right w:val="single" w:sz="4" w:space="0" w:color="auto"/>
            </w:tcBorders>
            <w:vAlign w:val="center"/>
          </w:tcPr>
          <w:p w14:paraId="79EF7B48"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96D4B"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C2C511" w14:textId="77777777" w:rsidR="001F7177" w:rsidRDefault="001F7177" w:rsidP="00A9674A">
            <w:pPr>
              <w:pStyle w:val="TAC"/>
              <w:rPr>
                <w:lang w:eastAsia="zh-CN"/>
              </w:rPr>
            </w:pPr>
            <w:r>
              <w:rPr>
                <w:lang w:eastAsia="zh-CN"/>
              </w:rPr>
              <w:t>0</w:t>
            </w:r>
          </w:p>
        </w:tc>
      </w:tr>
      <w:tr w:rsidR="001F7177" w14:paraId="18BAFA9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E21BD6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F6BFED9"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3D1C89E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3FA54"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70728F4" w14:textId="77777777" w:rsidR="001F7177" w:rsidRDefault="001F7177" w:rsidP="00A9674A">
            <w:pPr>
              <w:pStyle w:val="TAC"/>
              <w:rPr>
                <w:lang w:eastAsia="zh-CN"/>
              </w:rPr>
            </w:pPr>
          </w:p>
        </w:tc>
      </w:tr>
      <w:tr w:rsidR="001F7177" w14:paraId="65C0B6F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82B9C63"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C1B6AA4"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62D6E5E6"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E9DF7"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3EFEC6" w14:textId="77777777" w:rsidR="001F7177" w:rsidRDefault="001F7177" w:rsidP="00A9674A">
            <w:pPr>
              <w:pStyle w:val="TAC"/>
              <w:rPr>
                <w:lang w:eastAsia="zh-CN"/>
              </w:rPr>
            </w:pPr>
          </w:p>
        </w:tc>
      </w:tr>
      <w:tr w:rsidR="001F7177" w14:paraId="57CB7F7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D36FA31" w14:textId="77777777" w:rsidR="001F7177" w:rsidRDefault="001F7177" w:rsidP="00A9674A">
            <w:pPr>
              <w:pStyle w:val="TAC"/>
            </w:pPr>
            <w:r>
              <w:t>CA_n77A-n257H-n259L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128FDF2" w14:textId="77777777" w:rsidR="001F7177" w:rsidRDefault="001F7177" w:rsidP="00A9674A">
            <w:pPr>
              <w:pStyle w:val="TAC"/>
            </w:pPr>
            <w:r>
              <w:t>CA_n257G/H</w:t>
            </w:r>
          </w:p>
          <w:p w14:paraId="0CA30615" w14:textId="77777777" w:rsidR="001F7177" w:rsidRDefault="001F7177" w:rsidP="00A9674A">
            <w:pPr>
              <w:pStyle w:val="TAC"/>
              <w:rPr>
                <w:lang w:eastAsia="zh-CN"/>
              </w:rPr>
            </w:pPr>
            <w:r>
              <w:t>CA_n259G/H/I/J/K/L</w:t>
            </w:r>
          </w:p>
          <w:p w14:paraId="652D0CF2" w14:textId="77777777" w:rsidR="001F7177" w:rsidRDefault="001F7177" w:rsidP="00A9674A">
            <w:pPr>
              <w:pStyle w:val="TAL"/>
              <w:jc w:val="center"/>
              <w:rPr>
                <w:lang w:eastAsia="zh-CN"/>
              </w:rPr>
            </w:pPr>
            <w:r>
              <w:rPr>
                <w:lang w:eastAsia="zh-CN"/>
              </w:rPr>
              <w:t>CA_n77A-n257A/G/H</w:t>
            </w:r>
          </w:p>
          <w:p w14:paraId="0C569E66" w14:textId="77777777" w:rsidR="001F7177" w:rsidRDefault="001F7177" w:rsidP="00A9674A">
            <w:pPr>
              <w:pStyle w:val="TAL"/>
              <w:jc w:val="center"/>
              <w:rPr>
                <w:lang w:eastAsia="zh-CN"/>
              </w:rPr>
            </w:pPr>
            <w:r>
              <w:rPr>
                <w:lang w:eastAsia="zh-CN"/>
              </w:rPr>
              <w:t>CA_n77A-n259A</w:t>
            </w:r>
            <w:r>
              <w:rPr>
                <w:rFonts w:cs="Arial"/>
                <w:lang w:eastAsia="zh-CN"/>
              </w:rPr>
              <w:t>/G/H/I/J/K/L</w:t>
            </w:r>
          </w:p>
        </w:tc>
        <w:tc>
          <w:tcPr>
            <w:tcW w:w="1155" w:type="dxa"/>
            <w:gridSpan w:val="2"/>
            <w:tcBorders>
              <w:left w:val="single" w:sz="4" w:space="0" w:color="auto"/>
              <w:right w:val="single" w:sz="4" w:space="0" w:color="auto"/>
            </w:tcBorders>
            <w:vAlign w:val="center"/>
          </w:tcPr>
          <w:p w14:paraId="7207538B"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CE6F2"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D497AC" w14:textId="77777777" w:rsidR="001F7177" w:rsidRDefault="001F7177" w:rsidP="00A9674A">
            <w:pPr>
              <w:pStyle w:val="TAC"/>
              <w:rPr>
                <w:lang w:eastAsia="zh-CN"/>
              </w:rPr>
            </w:pPr>
            <w:r>
              <w:rPr>
                <w:lang w:eastAsia="zh-CN"/>
              </w:rPr>
              <w:t>0</w:t>
            </w:r>
          </w:p>
        </w:tc>
      </w:tr>
      <w:tr w:rsidR="001F7177" w14:paraId="3A79CBE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E509B6"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51B26807"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444DB760"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0A7C0"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06B074B4" w14:textId="77777777" w:rsidR="001F7177" w:rsidRDefault="001F7177" w:rsidP="00A9674A">
            <w:pPr>
              <w:pStyle w:val="TAC"/>
              <w:rPr>
                <w:lang w:eastAsia="zh-CN"/>
              </w:rPr>
            </w:pPr>
          </w:p>
        </w:tc>
      </w:tr>
      <w:tr w:rsidR="001F7177" w14:paraId="7CFBFDD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D90EEDA"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C282464"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B0912A1"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C7F89"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E556478" w14:textId="77777777" w:rsidR="001F7177" w:rsidRDefault="001F7177" w:rsidP="00A9674A">
            <w:pPr>
              <w:pStyle w:val="TAC"/>
              <w:rPr>
                <w:lang w:eastAsia="zh-CN"/>
              </w:rPr>
            </w:pPr>
          </w:p>
        </w:tc>
      </w:tr>
      <w:tr w:rsidR="001F7177" w14:paraId="6ECA6D6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A456443" w14:textId="77777777" w:rsidR="001F7177" w:rsidRDefault="001F7177" w:rsidP="00A9674A">
            <w:pPr>
              <w:pStyle w:val="TAC"/>
            </w:pPr>
            <w:r>
              <w:lastRenderedPageBreak/>
              <w:t>CA_n77A-n257H-n259M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3244BAA" w14:textId="77777777" w:rsidR="001F7177" w:rsidRDefault="001F7177" w:rsidP="00A9674A">
            <w:pPr>
              <w:pStyle w:val="TAC"/>
            </w:pPr>
            <w:r>
              <w:t>CA_n257G/H</w:t>
            </w:r>
          </w:p>
          <w:p w14:paraId="22776CC3" w14:textId="77777777" w:rsidR="001F7177" w:rsidRDefault="001F7177" w:rsidP="00A9674A">
            <w:pPr>
              <w:pStyle w:val="TAC"/>
              <w:spacing w:after="180"/>
              <w:rPr>
                <w:lang w:eastAsia="zh-CN"/>
              </w:rPr>
            </w:pPr>
            <w:r>
              <w:t>CA_n259G/H/I/J/K/L/M</w:t>
            </w:r>
          </w:p>
          <w:p w14:paraId="5A942A91" w14:textId="77777777" w:rsidR="001F7177" w:rsidRDefault="001F7177" w:rsidP="00A9674A">
            <w:pPr>
              <w:pStyle w:val="TAL"/>
              <w:jc w:val="center"/>
              <w:rPr>
                <w:lang w:eastAsia="zh-CN"/>
              </w:rPr>
            </w:pPr>
            <w:r>
              <w:rPr>
                <w:lang w:eastAsia="zh-CN"/>
              </w:rPr>
              <w:t>CA_n77A-n257A/G/H</w:t>
            </w:r>
          </w:p>
          <w:p w14:paraId="0131D03A" w14:textId="77777777" w:rsidR="001F7177" w:rsidRDefault="001F7177" w:rsidP="00A9674A">
            <w:pPr>
              <w:pStyle w:val="TAL"/>
              <w:jc w:val="center"/>
              <w:rPr>
                <w:lang w:eastAsia="zh-CN"/>
              </w:rPr>
            </w:pPr>
            <w:r>
              <w:rPr>
                <w:lang w:eastAsia="zh-CN"/>
              </w:rPr>
              <w:t>CA_n77A-n259A</w:t>
            </w:r>
            <w:r>
              <w:rPr>
                <w:rFonts w:cs="Arial"/>
                <w:lang w:eastAsia="zh-CN"/>
              </w:rPr>
              <w:t>/G/H/I/J/K/L/M</w:t>
            </w:r>
          </w:p>
        </w:tc>
        <w:tc>
          <w:tcPr>
            <w:tcW w:w="1155" w:type="dxa"/>
            <w:gridSpan w:val="2"/>
            <w:tcBorders>
              <w:left w:val="single" w:sz="4" w:space="0" w:color="auto"/>
              <w:right w:val="single" w:sz="4" w:space="0" w:color="auto"/>
            </w:tcBorders>
            <w:vAlign w:val="center"/>
          </w:tcPr>
          <w:p w14:paraId="6F0DE27C"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6AFB4"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7F46C3" w14:textId="77777777" w:rsidR="001F7177" w:rsidRDefault="001F7177" w:rsidP="00A9674A">
            <w:pPr>
              <w:pStyle w:val="TAC"/>
              <w:rPr>
                <w:lang w:eastAsia="zh-CN"/>
              </w:rPr>
            </w:pPr>
            <w:r>
              <w:rPr>
                <w:lang w:eastAsia="zh-CN"/>
              </w:rPr>
              <w:t>0</w:t>
            </w:r>
          </w:p>
        </w:tc>
      </w:tr>
      <w:tr w:rsidR="001F7177" w14:paraId="4B5A4DD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D4BD1F"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A6835E4"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AE82752"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9572C"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0DD1F96C" w14:textId="77777777" w:rsidR="001F7177" w:rsidRDefault="001F7177" w:rsidP="00A9674A">
            <w:pPr>
              <w:pStyle w:val="TAC"/>
              <w:rPr>
                <w:lang w:eastAsia="zh-CN"/>
              </w:rPr>
            </w:pPr>
          </w:p>
        </w:tc>
      </w:tr>
      <w:tr w:rsidR="001F7177" w14:paraId="11C47BB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6843DC"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5002F34"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31FC765"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11793"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6250D9" w14:textId="77777777" w:rsidR="001F7177" w:rsidRDefault="001F7177" w:rsidP="00A9674A">
            <w:pPr>
              <w:pStyle w:val="TAC"/>
              <w:rPr>
                <w:lang w:eastAsia="zh-CN"/>
              </w:rPr>
            </w:pPr>
          </w:p>
        </w:tc>
      </w:tr>
      <w:tr w:rsidR="001F7177" w14:paraId="6E3BC63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CAB7BB" w14:textId="77777777" w:rsidR="001F7177" w:rsidRDefault="001F7177" w:rsidP="00A9674A">
            <w:pPr>
              <w:pStyle w:val="TAC"/>
            </w:pPr>
            <w:r>
              <w:t>CA_n77A-n257I-n259A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0F746C5" w14:textId="77777777" w:rsidR="001F7177" w:rsidRDefault="001F7177" w:rsidP="00A9674A">
            <w:pPr>
              <w:pStyle w:val="TAC"/>
              <w:rPr>
                <w:lang w:eastAsia="zh-CN"/>
              </w:rPr>
            </w:pPr>
            <w:r>
              <w:t>CA_n257G/H/I</w:t>
            </w:r>
            <w:r>
              <w:rPr>
                <w:lang w:eastAsia="zh-CN"/>
              </w:rPr>
              <w:t xml:space="preserve"> </w:t>
            </w:r>
          </w:p>
          <w:p w14:paraId="1962B222" w14:textId="77777777" w:rsidR="001F7177" w:rsidRDefault="001F7177" w:rsidP="00A9674A">
            <w:pPr>
              <w:pStyle w:val="TAL"/>
              <w:jc w:val="center"/>
              <w:rPr>
                <w:lang w:eastAsia="zh-CN"/>
              </w:rPr>
            </w:pPr>
            <w:r>
              <w:rPr>
                <w:lang w:eastAsia="zh-CN"/>
              </w:rPr>
              <w:t>CA_n77A-n257A</w:t>
            </w:r>
            <w:r>
              <w:rPr>
                <w:rFonts w:cs="Arial"/>
                <w:lang w:eastAsia="zh-CN"/>
              </w:rPr>
              <w:t>/G/H/I</w:t>
            </w:r>
          </w:p>
          <w:p w14:paraId="7A588F86" w14:textId="77777777" w:rsidR="001F7177" w:rsidRDefault="001F7177" w:rsidP="00A9674A">
            <w:pPr>
              <w:pStyle w:val="TAL"/>
              <w:jc w:val="center"/>
              <w:rPr>
                <w:lang w:eastAsia="zh-CN"/>
              </w:rPr>
            </w:pPr>
            <w:r>
              <w:rPr>
                <w:lang w:eastAsia="zh-CN"/>
              </w:rPr>
              <w:t>CA_n77A-n259A</w:t>
            </w:r>
          </w:p>
        </w:tc>
        <w:tc>
          <w:tcPr>
            <w:tcW w:w="1155" w:type="dxa"/>
            <w:gridSpan w:val="2"/>
            <w:tcBorders>
              <w:left w:val="single" w:sz="4" w:space="0" w:color="auto"/>
              <w:right w:val="single" w:sz="4" w:space="0" w:color="auto"/>
            </w:tcBorders>
            <w:vAlign w:val="center"/>
          </w:tcPr>
          <w:p w14:paraId="32870B54"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A74E7"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EF37E29" w14:textId="77777777" w:rsidR="001F7177" w:rsidRDefault="001F7177" w:rsidP="00A9674A">
            <w:pPr>
              <w:pStyle w:val="TAC"/>
              <w:rPr>
                <w:lang w:eastAsia="zh-CN"/>
              </w:rPr>
            </w:pPr>
            <w:r>
              <w:rPr>
                <w:lang w:eastAsia="zh-CN"/>
              </w:rPr>
              <w:t>0</w:t>
            </w:r>
          </w:p>
        </w:tc>
      </w:tr>
      <w:tr w:rsidR="001F7177" w14:paraId="7C10155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30C664"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8378EAC"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66913A2"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2FBB4"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611EF7AA" w14:textId="77777777" w:rsidR="001F7177" w:rsidRDefault="001F7177" w:rsidP="00A9674A">
            <w:pPr>
              <w:pStyle w:val="TAC"/>
              <w:rPr>
                <w:lang w:eastAsia="zh-CN"/>
              </w:rPr>
            </w:pPr>
          </w:p>
        </w:tc>
      </w:tr>
      <w:tr w:rsidR="001F7177" w14:paraId="1C09531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0F899E"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F1F322A"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AD43ED7"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B7FD2"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BE35A3B" w14:textId="77777777" w:rsidR="001F7177" w:rsidRDefault="001F7177" w:rsidP="00A9674A">
            <w:pPr>
              <w:pStyle w:val="TAC"/>
              <w:rPr>
                <w:lang w:eastAsia="zh-CN"/>
              </w:rPr>
            </w:pPr>
          </w:p>
        </w:tc>
      </w:tr>
      <w:tr w:rsidR="001F7177" w14:paraId="7EB2D72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CC5620A" w14:textId="77777777" w:rsidR="001F7177" w:rsidRDefault="001F7177" w:rsidP="00A9674A">
            <w:pPr>
              <w:pStyle w:val="TAC"/>
            </w:pPr>
            <w:r>
              <w:t>CA_n77A-n257I-n259G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B4ED474" w14:textId="77777777" w:rsidR="001F7177" w:rsidRDefault="001F7177" w:rsidP="00A9674A">
            <w:pPr>
              <w:pStyle w:val="TAC"/>
            </w:pPr>
            <w:r>
              <w:t>CA_n257G/H/I</w:t>
            </w:r>
          </w:p>
          <w:p w14:paraId="0A39302C" w14:textId="77777777" w:rsidR="001F7177" w:rsidRDefault="001F7177" w:rsidP="00A9674A">
            <w:pPr>
              <w:pStyle w:val="TAC"/>
              <w:rPr>
                <w:lang w:eastAsia="zh-CN"/>
              </w:rPr>
            </w:pPr>
            <w:r>
              <w:t>CA_n259G</w:t>
            </w:r>
          </w:p>
          <w:p w14:paraId="4EF9CD25" w14:textId="77777777" w:rsidR="001F7177" w:rsidRDefault="001F7177" w:rsidP="00A9674A">
            <w:pPr>
              <w:pStyle w:val="TAL"/>
              <w:jc w:val="center"/>
              <w:rPr>
                <w:lang w:eastAsia="zh-CN"/>
              </w:rPr>
            </w:pPr>
            <w:r>
              <w:rPr>
                <w:lang w:eastAsia="zh-CN"/>
              </w:rPr>
              <w:t>CA_n77A-n257A/G/H/I</w:t>
            </w:r>
          </w:p>
          <w:p w14:paraId="603FD104" w14:textId="77777777" w:rsidR="001F7177" w:rsidRDefault="001F7177" w:rsidP="00A9674A">
            <w:pPr>
              <w:pStyle w:val="TAL"/>
              <w:jc w:val="center"/>
              <w:rPr>
                <w:lang w:eastAsia="zh-CN"/>
              </w:rPr>
            </w:pPr>
            <w:r>
              <w:rPr>
                <w:lang w:eastAsia="zh-CN"/>
              </w:rPr>
              <w:t>CA_n77A-n259A/G</w:t>
            </w:r>
          </w:p>
        </w:tc>
        <w:tc>
          <w:tcPr>
            <w:tcW w:w="1155" w:type="dxa"/>
            <w:gridSpan w:val="2"/>
            <w:tcBorders>
              <w:left w:val="single" w:sz="4" w:space="0" w:color="auto"/>
              <w:right w:val="single" w:sz="4" w:space="0" w:color="auto"/>
            </w:tcBorders>
            <w:vAlign w:val="center"/>
          </w:tcPr>
          <w:p w14:paraId="0B4278B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E04C3"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A95F1D" w14:textId="77777777" w:rsidR="001F7177" w:rsidRDefault="001F7177" w:rsidP="00A9674A">
            <w:pPr>
              <w:pStyle w:val="TAC"/>
              <w:rPr>
                <w:lang w:eastAsia="zh-CN"/>
              </w:rPr>
            </w:pPr>
            <w:r>
              <w:rPr>
                <w:lang w:eastAsia="zh-CN"/>
              </w:rPr>
              <w:t>0</w:t>
            </w:r>
          </w:p>
        </w:tc>
      </w:tr>
      <w:tr w:rsidR="001F7177" w14:paraId="55B41BC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F55B39"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8B96203"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3AF1F1CB"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5D761"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CB48DE4" w14:textId="77777777" w:rsidR="001F7177" w:rsidRDefault="001F7177" w:rsidP="00A9674A">
            <w:pPr>
              <w:pStyle w:val="TAC"/>
              <w:rPr>
                <w:lang w:eastAsia="zh-CN"/>
              </w:rPr>
            </w:pPr>
          </w:p>
        </w:tc>
      </w:tr>
      <w:tr w:rsidR="001F7177" w14:paraId="7D08086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99B553F"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722408E"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8136C5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11162"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74E87F" w14:textId="77777777" w:rsidR="001F7177" w:rsidRDefault="001F7177" w:rsidP="00A9674A">
            <w:pPr>
              <w:pStyle w:val="TAC"/>
              <w:rPr>
                <w:lang w:eastAsia="zh-CN"/>
              </w:rPr>
            </w:pPr>
          </w:p>
        </w:tc>
      </w:tr>
      <w:tr w:rsidR="001F7177" w14:paraId="6E0D74E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837676F" w14:textId="77777777" w:rsidR="001F7177" w:rsidRDefault="001F7177" w:rsidP="00A9674A">
            <w:pPr>
              <w:pStyle w:val="TAC"/>
            </w:pPr>
            <w:r>
              <w:t>CA_n77A-n257I-n259H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087D0AF" w14:textId="77777777" w:rsidR="001F7177" w:rsidRDefault="001F7177" w:rsidP="00A9674A">
            <w:pPr>
              <w:pStyle w:val="TAC"/>
            </w:pPr>
            <w:r>
              <w:t>CA_n257G/H/I</w:t>
            </w:r>
          </w:p>
          <w:p w14:paraId="355DAEBA" w14:textId="77777777" w:rsidR="001F7177" w:rsidRDefault="001F7177" w:rsidP="00A9674A">
            <w:pPr>
              <w:pStyle w:val="TAC"/>
              <w:rPr>
                <w:lang w:eastAsia="zh-CN"/>
              </w:rPr>
            </w:pPr>
            <w:r>
              <w:t>CA_n259G/H</w:t>
            </w:r>
          </w:p>
          <w:p w14:paraId="6604F7A6" w14:textId="77777777" w:rsidR="001F7177" w:rsidRDefault="001F7177" w:rsidP="00A9674A">
            <w:pPr>
              <w:pStyle w:val="TAL"/>
              <w:jc w:val="center"/>
              <w:rPr>
                <w:lang w:eastAsia="zh-CN"/>
              </w:rPr>
            </w:pPr>
            <w:r>
              <w:rPr>
                <w:lang w:eastAsia="zh-CN"/>
              </w:rPr>
              <w:t>CA_n77A-n257A/G/H/I</w:t>
            </w:r>
          </w:p>
          <w:p w14:paraId="679D9297" w14:textId="77777777" w:rsidR="001F7177" w:rsidRDefault="001F7177" w:rsidP="00A9674A">
            <w:pPr>
              <w:pStyle w:val="TAL"/>
              <w:jc w:val="center"/>
              <w:rPr>
                <w:lang w:eastAsia="zh-CN"/>
              </w:rPr>
            </w:pPr>
            <w:r>
              <w:rPr>
                <w:lang w:eastAsia="zh-CN"/>
              </w:rPr>
              <w:t>CA_n77A-n259A/G/H</w:t>
            </w:r>
          </w:p>
        </w:tc>
        <w:tc>
          <w:tcPr>
            <w:tcW w:w="1155" w:type="dxa"/>
            <w:gridSpan w:val="2"/>
            <w:tcBorders>
              <w:left w:val="single" w:sz="4" w:space="0" w:color="auto"/>
              <w:right w:val="single" w:sz="4" w:space="0" w:color="auto"/>
            </w:tcBorders>
            <w:vAlign w:val="center"/>
          </w:tcPr>
          <w:p w14:paraId="230D8B4A"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566F4"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6B8D03" w14:textId="77777777" w:rsidR="001F7177" w:rsidRDefault="001F7177" w:rsidP="00A9674A">
            <w:pPr>
              <w:pStyle w:val="TAC"/>
              <w:rPr>
                <w:lang w:eastAsia="zh-CN"/>
              </w:rPr>
            </w:pPr>
            <w:r>
              <w:rPr>
                <w:lang w:eastAsia="zh-CN"/>
              </w:rPr>
              <w:t>0</w:t>
            </w:r>
          </w:p>
        </w:tc>
      </w:tr>
      <w:tr w:rsidR="001F7177" w14:paraId="07D6F0C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4B4A7E"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47585A4"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2B948B18"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8D921"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49EB6C7" w14:textId="77777777" w:rsidR="001F7177" w:rsidRDefault="001F7177" w:rsidP="00A9674A">
            <w:pPr>
              <w:pStyle w:val="TAC"/>
              <w:rPr>
                <w:lang w:eastAsia="zh-CN"/>
              </w:rPr>
            </w:pPr>
          </w:p>
        </w:tc>
      </w:tr>
      <w:tr w:rsidR="001F7177" w14:paraId="6DEBF82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E0895D"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002AB05"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1167D0C9"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16D0F"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81C193" w14:textId="77777777" w:rsidR="001F7177" w:rsidRDefault="001F7177" w:rsidP="00A9674A">
            <w:pPr>
              <w:pStyle w:val="TAC"/>
              <w:rPr>
                <w:lang w:eastAsia="zh-CN"/>
              </w:rPr>
            </w:pPr>
          </w:p>
        </w:tc>
      </w:tr>
      <w:tr w:rsidR="001F7177" w14:paraId="54FC435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09C8CAD" w14:textId="77777777" w:rsidR="001F7177" w:rsidRDefault="001F7177" w:rsidP="00A9674A">
            <w:pPr>
              <w:pStyle w:val="TAC"/>
            </w:pPr>
            <w:r>
              <w:t>CA_n77A-n257I-n259I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0CD707C" w14:textId="77777777" w:rsidR="001F7177" w:rsidRDefault="001F7177" w:rsidP="00A9674A">
            <w:pPr>
              <w:pStyle w:val="TAC"/>
            </w:pPr>
            <w:r>
              <w:t>CA_n257G/H/I</w:t>
            </w:r>
          </w:p>
          <w:p w14:paraId="44612242" w14:textId="77777777" w:rsidR="001F7177" w:rsidRDefault="001F7177" w:rsidP="00A9674A">
            <w:pPr>
              <w:pStyle w:val="TAC"/>
              <w:rPr>
                <w:lang w:eastAsia="zh-CN"/>
              </w:rPr>
            </w:pPr>
            <w:r>
              <w:t>CA_n259G/H/I</w:t>
            </w:r>
          </w:p>
          <w:p w14:paraId="5D6C1651" w14:textId="77777777" w:rsidR="001F7177" w:rsidRDefault="001F7177" w:rsidP="00A9674A">
            <w:pPr>
              <w:pStyle w:val="TAL"/>
              <w:jc w:val="center"/>
              <w:rPr>
                <w:lang w:eastAsia="zh-CN"/>
              </w:rPr>
            </w:pPr>
            <w:r>
              <w:rPr>
                <w:lang w:eastAsia="zh-CN"/>
              </w:rPr>
              <w:t>CA_n77A-n257A/G/H/I</w:t>
            </w:r>
          </w:p>
          <w:p w14:paraId="16A10130" w14:textId="77777777" w:rsidR="001F7177" w:rsidRDefault="001F7177" w:rsidP="00A9674A">
            <w:pPr>
              <w:pStyle w:val="TAL"/>
              <w:jc w:val="center"/>
              <w:rPr>
                <w:lang w:eastAsia="zh-CN"/>
              </w:rPr>
            </w:pPr>
            <w:r>
              <w:rPr>
                <w:lang w:eastAsia="zh-CN"/>
              </w:rPr>
              <w:t>CA_n77A-n259A</w:t>
            </w:r>
            <w:r>
              <w:rPr>
                <w:rFonts w:cs="Arial"/>
                <w:lang w:eastAsia="zh-CN"/>
              </w:rPr>
              <w:t>/G/H/I</w:t>
            </w:r>
          </w:p>
        </w:tc>
        <w:tc>
          <w:tcPr>
            <w:tcW w:w="1155" w:type="dxa"/>
            <w:gridSpan w:val="2"/>
            <w:tcBorders>
              <w:left w:val="single" w:sz="4" w:space="0" w:color="auto"/>
              <w:right w:val="single" w:sz="4" w:space="0" w:color="auto"/>
            </w:tcBorders>
            <w:vAlign w:val="center"/>
          </w:tcPr>
          <w:p w14:paraId="39B74729"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1B6A0"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3803F2" w14:textId="77777777" w:rsidR="001F7177" w:rsidRDefault="001F7177" w:rsidP="00A9674A">
            <w:pPr>
              <w:pStyle w:val="TAC"/>
              <w:rPr>
                <w:lang w:eastAsia="zh-CN"/>
              </w:rPr>
            </w:pPr>
            <w:r>
              <w:rPr>
                <w:lang w:eastAsia="zh-CN"/>
              </w:rPr>
              <w:t>0</w:t>
            </w:r>
          </w:p>
        </w:tc>
      </w:tr>
      <w:tr w:rsidR="001F7177" w14:paraId="58645D3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CB12890"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636E1E16"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128522EA"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91439"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43A97E70" w14:textId="77777777" w:rsidR="001F7177" w:rsidRDefault="001F7177" w:rsidP="00A9674A">
            <w:pPr>
              <w:pStyle w:val="TAC"/>
              <w:rPr>
                <w:lang w:eastAsia="zh-CN"/>
              </w:rPr>
            </w:pPr>
          </w:p>
        </w:tc>
      </w:tr>
      <w:tr w:rsidR="001F7177" w14:paraId="19BB000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58C83F"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206D461"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B0E6F9F"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CED45"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D8746FD" w14:textId="77777777" w:rsidR="001F7177" w:rsidRDefault="001F7177" w:rsidP="00A9674A">
            <w:pPr>
              <w:pStyle w:val="TAC"/>
              <w:rPr>
                <w:lang w:eastAsia="zh-CN"/>
              </w:rPr>
            </w:pPr>
          </w:p>
        </w:tc>
      </w:tr>
      <w:tr w:rsidR="001F7177" w14:paraId="037BADA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FBBA4C" w14:textId="77777777" w:rsidR="001F7177" w:rsidRDefault="001F7177" w:rsidP="00A9674A">
            <w:pPr>
              <w:pStyle w:val="TAC"/>
            </w:pPr>
            <w:r>
              <w:t>CA_n77A-n257I-n259J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526B53A" w14:textId="77777777" w:rsidR="001F7177" w:rsidRDefault="001F7177" w:rsidP="00A9674A">
            <w:pPr>
              <w:pStyle w:val="TAC"/>
            </w:pPr>
            <w:r>
              <w:t>CA_n257G/H/I</w:t>
            </w:r>
          </w:p>
          <w:p w14:paraId="09032DB8" w14:textId="77777777" w:rsidR="001F7177" w:rsidRDefault="001F7177" w:rsidP="00A9674A">
            <w:pPr>
              <w:pStyle w:val="TAC"/>
              <w:rPr>
                <w:lang w:eastAsia="zh-CN"/>
              </w:rPr>
            </w:pPr>
            <w:r>
              <w:t>CA_n259G/H/I/J</w:t>
            </w:r>
          </w:p>
          <w:p w14:paraId="59FD8F6F" w14:textId="77777777" w:rsidR="001F7177" w:rsidRDefault="001F7177" w:rsidP="00A9674A">
            <w:pPr>
              <w:pStyle w:val="TAL"/>
              <w:jc w:val="center"/>
              <w:rPr>
                <w:lang w:eastAsia="zh-CN"/>
              </w:rPr>
            </w:pPr>
            <w:r>
              <w:rPr>
                <w:lang w:eastAsia="zh-CN"/>
              </w:rPr>
              <w:t>CA_n77A-n257A/G/H/I</w:t>
            </w:r>
          </w:p>
          <w:p w14:paraId="6F7479E0" w14:textId="77777777" w:rsidR="001F7177" w:rsidRDefault="001F7177" w:rsidP="00A9674A">
            <w:pPr>
              <w:pStyle w:val="TAL"/>
              <w:jc w:val="center"/>
              <w:rPr>
                <w:lang w:eastAsia="zh-CN"/>
              </w:rPr>
            </w:pPr>
            <w:r>
              <w:rPr>
                <w:lang w:eastAsia="zh-CN"/>
              </w:rPr>
              <w:t>CA_n77A-n259A</w:t>
            </w:r>
            <w:r>
              <w:rPr>
                <w:rFonts w:cs="Arial"/>
                <w:lang w:eastAsia="zh-CN"/>
              </w:rPr>
              <w:t>/G/H/I/J</w:t>
            </w:r>
          </w:p>
        </w:tc>
        <w:tc>
          <w:tcPr>
            <w:tcW w:w="1155" w:type="dxa"/>
            <w:gridSpan w:val="2"/>
            <w:tcBorders>
              <w:left w:val="single" w:sz="4" w:space="0" w:color="auto"/>
              <w:right w:val="single" w:sz="4" w:space="0" w:color="auto"/>
            </w:tcBorders>
            <w:vAlign w:val="center"/>
          </w:tcPr>
          <w:p w14:paraId="62747D6F"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CFD4B"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8DE449" w14:textId="77777777" w:rsidR="001F7177" w:rsidRDefault="001F7177" w:rsidP="00A9674A">
            <w:pPr>
              <w:pStyle w:val="TAC"/>
              <w:rPr>
                <w:lang w:eastAsia="zh-CN"/>
              </w:rPr>
            </w:pPr>
            <w:r>
              <w:rPr>
                <w:lang w:eastAsia="zh-CN"/>
              </w:rPr>
              <w:t>0</w:t>
            </w:r>
          </w:p>
        </w:tc>
      </w:tr>
      <w:tr w:rsidR="001F7177" w14:paraId="1DE83E9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C166B6"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288E30CE"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1F31CC2"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33B16"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0F1E712B" w14:textId="77777777" w:rsidR="001F7177" w:rsidRDefault="001F7177" w:rsidP="00A9674A">
            <w:pPr>
              <w:pStyle w:val="TAC"/>
              <w:rPr>
                <w:lang w:eastAsia="zh-CN"/>
              </w:rPr>
            </w:pPr>
          </w:p>
        </w:tc>
      </w:tr>
      <w:tr w:rsidR="001F7177" w14:paraId="7DC0564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1B6C527"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BB66B3F"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703D0FF3"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9C2BA"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2D057AD" w14:textId="77777777" w:rsidR="001F7177" w:rsidRDefault="001F7177" w:rsidP="00A9674A">
            <w:pPr>
              <w:pStyle w:val="TAC"/>
              <w:rPr>
                <w:lang w:eastAsia="zh-CN"/>
              </w:rPr>
            </w:pPr>
          </w:p>
        </w:tc>
      </w:tr>
      <w:tr w:rsidR="001F7177" w14:paraId="5208FF0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BB8244" w14:textId="77777777" w:rsidR="001F7177" w:rsidRDefault="001F7177" w:rsidP="00A9674A">
            <w:pPr>
              <w:pStyle w:val="TAC"/>
            </w:pPr>
            <w:r>
              <w:t>CA_n77A-n257I-n259K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28150D4" w14:textId="77777777" w:rsidR="001F7177" w:rsidRPr="00FE18C7" w:rsidRDefault="001F7177" w:rsidP="00A9674A">
            <w:pPr>
              <w:pStyle w:val="TAC"/>
              <w:rPr>
                <w:lang w:val="sv-SE"/>
              </w:rPr>
            </w:pPr>
            <w:r w:rsidRPr="00FE18C7">
              <w:rPr>
                <w:lang w:val="sv-SE"/>
              </w:rPr>
              <w:t>CA_n257G/H/I</w:t>
            </w:r>
          </w:p>
          <w:p w14:paraId="6606C4F5" w14:textId="77777777" w:rsidR="001F7177" w:rsidRPr="00FE18C7" w:rsidRDefault="001F7177" w:rsidP="00A9674A">
            <w:pPr>
              <w:pStyle w:val="TAC"/>
              <w:rPr>
                <w:lang w:val="sv-SE" w:eastAsia="zh-CN"/>
              </w:rPr>
            </w:pPr>
            <w:r w:rsidRPr="00FE18C7">
              <w:rPr>
                <w:lang w:val="sv-SE"/>
              </w:rPr>
              <w:t>CA_n259G/H/I/J/K</w:t>
            </w:r>
          </w:p>
          <w:p w14:paraId="2CBED33B" w14:textId="77777777" w:rsidR="001F7177" w:rsidRDefault="001F7177" w:rsidP="00A9674A">
            <w:pPr>
              <w:pStyle w:val="TAL"/>
              <w:jc w:val="center"/>
              <w:rPr>
                <w:lang w:eastAsia="zh-CN"/>
              </w:rPr>
            </w:pPr>
            <w:r>
              <w:rPr>
                <w:lang w:eastAsia="zh-CN"/>
              </w:rPr>
              <w:t>CA_n77A-n257A</w:t>
            </w:r>
            <w:r>
              <w:rPr>
                <w:rFonts w:cs="Arial"/>
                <w:lang w:eastAsia="zh-CN"/>
              </w:rPr>
              <w:t>/G/H/I</w:t>
            </w:r>
          </w:p>
          <w:p w14:paraId="2FBA4B50" w14:textId="77777777" w:rsidR="001F7177" w:rsidRDefault="001F7177" w:rsidP="00A9674A">
            <w:pPr>
              <w:pStyle w:val="TAL"/>
              <w:jc w:val="center"/>
              <w:rPr>
                <w:lang w:eastAsia="zh-CN"/>
              </w:rPr>
            </w:pPr>
            <w:r>
              <w:rPr>
                <w:lang w:eastAsia="zh-CN"/>
              </w:rPr>
              <w:t>CA_n77A-n259A</w:t>
            </w:r>
            <w:r>
              <w:rPr>
                <w:rFonts w:cs="Arial"/>
                <w:lang w:eastAsia="zh-CN"/>
              </w:rPr>
              <w:t>/G/H/I/J/K</w:t>
            </w:r>
          </w:p>
        </w:tc>
        <w:tc>
          <w:tcPr>
            <w:tcW w:w="1155" w:type="dxa"/>
            <w:gridSpan w:val="2"/>
            <w:tcBorders>
              <w:left w:val="single" w:sz="4" w:space="0" w:color="auto"/>
              <w:right w:val="single" w:sz="4" w:space="0" w:color="auto"/>
            </w:tcBorders>
            <w:vAlign w:val="center"/>
          </w:tcPr>
          <w:p w14:paraId="18E7FD7A"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3FAC1"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E771E4" w14:textId="77777777" w:rsidR="001F7177" w:rsidRDefault="001F7177" w:rsidP="00A9674A">
            <w:pPr>
              <w:pStyle w:val="TAC"/>
              <w:rPr>
                <w:lang w:eastAsia="zh-CN"/>
              </w:rPr>
            </w:pPr>
            <w:r>
              <w:rPr>
                <w:lang w:eastAsia="zh-CN"/>
              </w:rPr>
              <w:t>0</w:t>
            </w:r>
          </w:p>
        </w:tc>
      </w:tr>
      <w:tr w:rsidR="001F7177" w14:paraId="47B8CB7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2BDEFF"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416AC5D"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64DF2973"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60D6C"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A7DD09B" w14:textId="77777777" w:rsidR="001F7177" w:rsidRDefault="001F7177" w:rsidP="00A9674A">
            <w:pPr>
              <w:pStyle w:val="TAC"/>
              <w:rPr>
                <w:lang w:eastAsia="zh-CN"/>
              </w:rPr>
            </w:pPr>
          </w:p>
        </w:tc>
      </w:tr>
      <w:tr w:rsidR="001F7177" w14:paraId="2B86010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633395"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3BEA54F"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53D89ACB"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74872"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D630A12" w14:textId="77777777" w:rsidR="001F7177" w:rsidRDefault="001F7177" w:rsidP="00A9674A">
            <w:pPr>
              <w:pStyle w:val="TAC"/>
              <w:rPr>
                <w:lang w:eastAsia="zh-CN"/>
              </w:rPr>
            </w:pPr>
          </w:p>
        </w:tc>
      </w:tr>
      <w:tr w:rsidR="001F7177" w14:paraId="0AAC70B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E2FF27" w14:textId="77777777" w:rsidR="001F7177" w:rsidRDefault="001F7177" w:rsidP="00A9674A">
            <w:pPr>
              <w:pStyle w:val="TAC"/>
            </w:pPr>
            <w:r>
              <w:lastRenderedPageBreak/>
              <w:t>CA_n77A-n257I-n259L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563542E" w14:textId="77777777" w:rsidR="001F7177" w:rsidRPr="00FE18C7" w:rsidRDefault="001F7177" w:rsidP="00A9674A">
            <w:pPr>
              <w:pStyle w:val="TAC"/>
              <w:rPr>
                <w:lang w:val="sv-SE"/>
              </w:rPr>
            </w:pPr>
            <w:r w:rsidRPr="00FE18C7">
              <w:rPr>
                <w:lang w:val="sv-SE"/>
              </w:rPr>
              <w:t>CA_n257G/H/I</w:t>
            </w:r>
          </w:p>
          <w:p w14:paraId="7EA160D1" w14:textId="77777777" w:rsidR="001F7177" w:rsidRPr="00FE18C7" w:rsidRDefault="001F7177" w:rsidP="00A9674A">
            <w:pPr>
              <w:pStyle w:val="TAC"/>
              <w:rPr>
                <w:lang w:val="sv-SE" w:eastAsia="zh-CN"/>
              </w:rPr>
            </w:pPr>
            <w:r w:rsidRPr="00FE18C7">
              <w:rPr>
                <w:lang w:val="sv-SE"/>
              </w:rPr>
              <w:t>CA_n259G/H/I/J/K/L</w:t>
            </w:r>
          </w:p>
          <w:p w14:paraId="100C38BA" w14:textId="77777777" w:rsidR="001F7177" w:rsidRDefault="001F7177" w:rsidP="00A9674A">
            <w:pPr>
              <w:pStyle w:val="TAL"/>
              <w:jc w:val="center"/>
              <w:rPr>
                <w:lang w:eastAsia="zh-CN"/>
              </w:rPr>
            </w:pPr>
            <w:r>
              <w:rPr>
                <w:lang w:eastAsia="zh-CN"/>
              </w:rPr>
              <w:t>CA_n77A-n257A/G/H/I</w:t>
            </w:r>
          </w:p>
          <w:p w14:paraId="3FE8E25B" w14:textId="77777777" w:rsidR="001F7177" w:rsidRDefault="001F7177" w:rsidP="00A9674A">
            <w:pPr>
              <w:pStyle w:val="TAL"/>
              <w:jc w:val="center"/>
              <w:rPr>
                <w:lang w:eastAsia="zh-CN"/>
              </w:rPr>
            </w:pPr>
            <w:r>
              <w:rPr>
                <w:lang w:eastAsia="zh-CN"/>
              </w:rPr>
              <w:t>CA_n77A-n259A</w:t>
            </w:r>
            <w:r>
              <w:rPr>
                <w:rFonts w:cs="Arial"/>
                <w:lang w:eastAsia="zh-CN"/>
              </w:rPr>
              <w:t>/G/H/I/J/K/L</w:t>
            </w:r>
          </w:p>
        </w:tc>
        <w:tc>
          <w:tcPr>
            <w:tcW w:w="1155" w:type="dxa"/>
            <w:gridSpan w:val="2"/>
            <w:tcBorders>
              <w:left w:val="single" w:sz="4" w:space="0" w:color="auto"/>
              <w:right w:val="single" w:sz="4" w:space="0" w:color="auto"/>
            </w:tcBorders>
            <w:vAlign w:val="center"/>
          </w:tcPr>
          <w:p w14:paraId="64408C08"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8F9FB"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AADB50" w14:textId="77777777" w:rsidR="001F7177" w:rsidRDefault="001F7177" w:rsidP="00A9674A">
            <w:pPr>
              <w:pStyle w:val="TAC"/>
              <w:rPr>
                <w:lang w:eastAsia="zh-CN"/>
              </w:rPr>
            </w:pPr>
            <w:r>
              <w:rPr>
                <w:lang w:eastAsia="zh-CN"/>
              </w:rPr>
              <w:t>0</w:t>
            </w:r>
          </w:p>
        </w:tc>
      </w:tr>
      <w:tr w:rsidR="001F7177" w14:paraId="0A23C20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6C0DF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1060AA81"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6779CE4F"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C966C"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D539262" w14:textId="77777777" w:rsidR="001F7177" w:rsidRDefault="001F7177" w:rsidP="00A9674A">
            <w:pPr>
              <w:pStyle w:val="TAC"/>
              <w:rPr>
                <w:lang w:eastAsia="zh-CN"/>
              </w:rPr>
            </w:pPr>
          </w:p>
        </w:tc>
      </w:tr>
      <w:tr w:rsidR="001F7177" w14:paraId="0B9E614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8D8175C"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504E576"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17E3ACD2"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9BCAC"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77D7CB" w14:textId="77777777" w:rsidR="001F7177" w:rsidRDefault="001F7177" w:rsidP="00A9674A">
            <w:pPr>
              <w:pStyle w:val="TAC"/>
              <w:rPr>
                <w:lang w:eastAsia="zh-CN"/>
              </w:rPr>
            </w:pPr>
          </w:p>
        </w:tc>
      </w:tr>
      <w:tr w:rsidR="001F7177" w14:paraId="26C50E6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060B00" w14:textId="77777777" w:rsidR="001F7177" w:rsidRDefault="001F7177" w:rsidP="00A9674A">
            <w:pPr>
              <w:pStyle w:val="TAC"/>
            </w:pPr>
            <w:r>
              <w:t>CA_n77A-n257I-n259M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0E0D9AA" w14:textId="77777777" w:rsidR="001F7177" w:rsidRPr="00FE18C7" w:rsidRDefault="001F7177" w:rsidP="00A9674A">
            <w:pPr>
              <w:pStyle w:val="TAC"/>
              <w:rPr>
                <w:lang w:val="sv-SE"/>
              </w:rPr>
            </w:pPr>
            <w:r w:rsidRPr="00FE18C7">
              <w:rPr>
                <w:lang w:val="sv-SE"/>
              </w:rPr>
              <w:t>CA_n257G/H/I</w:t>
            </w:r>
          </w:p>
          <w:p w14:paraId="0D0B205C" w14:textId="77777777" w:rsidR="001F7177" w:rsidRPr="00FE18C7" w:rsidRDefault="001F7177" w:rsidP="00A9674A">
            <w:pPr>
              <w:pStyle w:val="TAC"/>
              <w:spacing w:after="180"/>
              <w:rPr>
                <w:lang w:val="sv-SE" w:eastAsia="zh-CN"/>
              </w:rPr>
            </w:pPr>
            <w:r w:rsidRPr="00FE18C7">
              <w:rPr>
                <w:lang w:val="sv-SE"/>
              </w:rPr>
              <w:t>CA_n259G</w:t>
            </w:r>
            <w:r w:rsidRPr="00FE18C7">
              <w:rPr>
                <w:rFonts w:cs="Arial"/>
                <w:lang w:val="sv-SE" w:eastAsia="zh-CN"/>
              </w:rPr>
              <w:t>/H/I/J/K/L/M</w:t>
            </w:r>
          </w:p>
          <w:p w14:paraId="7EE5157A" w14:textId="77777777" w:rsidR="001F7177" w:rsidRDefault="001F7177" w:rsidP="00A9674A">
            <w:pPr>
              <w:pStyle w:val="TAL"/>
              <w:jc w:val="center"/>
              <w:rPr>
                <w:lang w:eastAsia="zh-CN"/>
              </w:rPr>
            </w:pPr>
            <w:r>
              <w:rPr>
                <w:lang w:eastAsia="zh-CN"/>
              </w:rPr>
              <w:t>CA_n77A-n257A/G/H/I</w:t>
            </w:r>
          </w:p>
          <w:p w14:paraId="3575E208" w14:textId="77777777" w:rsidR="001F7177" w:rsidRDefault="001F7177" w:rsidP="00A9674A">
            <w:pPr>
              <w:pStyle w:val="TAL"/>
              <w:jc w:val="center"/>
              <w:rPr>
                <w:lang w:eastAsia="zh-CN"/>
              </w:rPr>
            </w:pPr>
            <w:r>
              <w:rPr>
                <w:lang w:eastAsia="zh-CN"/>
              </w:rPr>
              <w:t>CA_n77A-n259A</w:t>
            </w:r>
            <w:r>
              <w:rPr>
                <w:rFonts w:cs="Arial"/>
                <w:lang w:eastAsia="zh-CN"/>
              </w:rPr>
              <w:t>/G/H/I/J/K/L/M</w:t>
            </w:r>
          </w:p>
        </w:tc>
        <w:tc>
          <w:tcPr>
            <w:tcW w:w="1155" w:type="dxa"/>
            <w:gridSpan w:val="2"/>
            <w:tcBorders>
              <w:left w:val="single" w:sz="4" w:space="0" w:color="auto"/>
              <w:right w:val="single" w:sz="4" w:space="0" w:color="auto"/>
            </w:tcBorders>
            <w:vAlign w:val="center"/>
          </w:tcPr>
          <w:p w14:paraId="066D185D" w14:textId="77777777" w:rsidR="001F7177" w:rsidRDefault="001F7177" w:rsidP="00A9674A">
            <w:pPr>
              <w:pStyle w:val="TAC"/>
            </w:pPr>
            <w: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C57E4"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D490D4" w14:textId="77777777" w:rsidR="001F7177" w:rsidRDefault="001F7177" w:rsidP="00A9674A">
            <w:pPr>
              <w:pStyle w:val="TAC"/>
              <w:rPr>
                <w:lang w:eastAsia="zh-CN"/>
              </w:rPr>
            </w:pPr>
            <w:r>
              <w:rPr>
                <w:lang w:eastAsia="zh-CN"/>
              </w:rPr>
              <w:t>0</w:t>
            </w:r>
          </w:p>
        </w:tc>
      </w:tr>
      <w:tr w:rsidR="001F7177" w14:paraId="0459124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C642C8" w14:textId="77777777" w:rsidR="001F7177"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00FCE9CC"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01A1E365"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D5A95"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41A8D0A5" w14:textId="77777777" w:rsidR="001F7177" w:rsidRDefault="001F7177" w:rsidP="00A9674A">
            <w:pPr>
              <w:pStyle w:val="TAC"/>
              <w:rPr>
                <w:lang w:eastAsia="zh-CN"/>
              </w:rPr>
            </w:pPr>
          </w:p>
        </w:tc>
      </w:tr>
      <w:tr w:rsidR="001F7177" w14:paraId="7B8A62A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1DDF97" w14:textId="77777777" w:rsidR="001F7177"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D17827D" w14:textId="77777777" w:rsidR="001F7177" w:rsidRDefault="001F7177" w:rsidP="00A9674A">
            <w:pPr>
              <w:pStyle w:val="TAL"/>
              <w:jc w:val="center"/>
              <w:rPr>
                <w:lang w:eastAsia="zh-CN"/>
              </w:rPr>
            </w:pPr>
          </w:p>
        </w:tc>
        <w:tc>
          <w:tcPr>
            <w:tcW w:w="1155" w:type="dxa"/>
            <w:gridSpan w:val="2"/>
            <w:tcBorders>
              <w:left w:val="single" w:sz="4" w:space="0" w:color="auto"/>
              <w:right w:val="single" w:sz="4" w:space="0" w:color="auto"/>
            </w:tcBorders>
            <w:vAlign w:val="center"/>
          </w:tcPr>
          <w:p w14:paraId="69F5DF0F"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B20A3"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9FCD0E" w14:textId="77777777" w:rsidR="001F7177" w:rsidRDefault="001F7177" w:rsidP="00A9674A">
            <w:pPr>
              <w:pStyle w:val="TAC"/>
              <w:rPr>
                <w:lang w:eastAsia="zh-CN"/>
              </w:rPr>
            </w:pPr>
          </w:p>
        </w:tc>
      </w:tr>
      <w:tr w:rsidR="001F7177" w:rsidRPr="00032D3A" w14:paraId="2A76579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F6C4CF" w14:textId="77777777" w:rsidR="001F7177" w:rsidRPr="00032D3A" w:rsidRDefault="001F7177" w:rsidP="00A9674A">
            <w:pPr>
              <w:pStyle w:val="TAC"/>
              <w:rPr>
                <w:lang w:eastAsia="ja-JP"/>
              </w:rPr>
            </w:pPr>
            <w:r w:rsidRPr="00032D3A">
              <w:t>CA_n78A-n79A-n257A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3E8F8AA" w14:textId="77777777" w:rsidR="001F7177" w:rsidRPr="00032D3A" w:rsidRDefault="001F7177" w:rsidP="00A9674A">
            <w:pPr>
              <w:pStyle w:val="TAL"/>
              <w:jc w:val="center"/>
              <w:rPr>
                <w:lang w:eastAsia="zh-CN"/>
              </w:rPr>
            </w:pPr>
            <w:r w:rsidRPr="00032D3A">
              <w:rPr>
                <w:lang w:eastAsia="zh-CN"/>
              </w:rPr>
              <w:t>CA_n78A-n79A</w:t>
            </w:r>
          </w:p>
          <w:p w14:paraId="5B9865D3" w14:textId="77777777" w:rsidR="001F7177" w:rsidRPr="00032D3A" w:rsidRDefault="001F7177" w:rsidP="00A9674A">
            <w:pPr>
              <w:pStyle w:val="TAC"/>
              <w:rPr>
                <w:rFonts w:eastAsia="Yu Mincho"/>
                <w:lang w:eastAsia="ja-JP"/>
              </w:rPr>
            </w:pPr>
            <w:r w:rsidRPr="00032D3A">
              <w:rPr>
                <w:rFonts w:eastAsia="Yu Mincho"/>
                <w:lang w:eastAsia="ja-JP"/>
              </w:rPr>
              <w:t>CA_n78A-n257A</w:t>
            </w:r>
          </w:p>
          <w:p w14:paraId="00874837" w14:textId="77777777" w:rsidR="001F7177" w:rsidRPr="00032D3A" w:rsidRDefault="001F7177" w:rsidP="00A9674A">
            <w:pPr>
              <w:pStyle w:val="TAL"/>
              <w:jc w:val="center"/>
              <w:rPr>
                <w:lang w:eastAsia="zh-CN"/>
              </w:rPr>
            </w:pPr>
            <w:r w:rsidRPr="00032D3A">
              <w:rPr>
                <w:rFonts w:eastAsia="Yu Mincho"/>
                <w:lang w:eastAsia="ja-JP"/>
              </w:rPr>
              <w:t>CA_n79A-n257A</w:t>
            </w:r>
          </w:p>
          <w:p w14:paraId="60EA236C" w14:textId="77777777" w:rsidR="001F7177" w:rsidRPr="00032D3A" w:rsidRDefault="001F7177" w:rsidP="00A9674A">
            <w:pPr>
              <w:pStyle w:val="TAC"/>
              <w:rPr>
                <w:lang w:eastAsia="ja-JP"/>
              </w:rPr>
            </w:pPr>
          </w:p>
        </w:tc>
        <w:tc>
          <w:tcPr>
            <w:tcW w:w="1155" w:type="dxa"/>
            <w:gridSpan w:val="2"/>
            <w:tcBorders>
              <w:left w:val="single" w:sz="4" w:space="0" w:color="auto"/>
              <w:right w:val="single" w:sz="4" w:space="0" w:color="auto"/>
            </w:tcBorders>
            <w:vAlign w:val="center"/>
          </w:tcPr>
          <w:p w14:paraId="115DBDFB" w14:textId="77777777" w:rsidR="001F7177" w:rsidRPr="00032D3A" w:rsidRDefault="001F7177" w:rsidP="00A9674A">
            <w:pPr>
              <w:pStyle w:val="TAC"/>
              <w:rPr>
                <w:rFonts w:cs="Arial"/>
                <w:kern w:val="2"/>
                <w:lang w:eastAsia="ja-JP"/>
              </w:rPr>
            </w:pPr>
            <w:r w:rsidRPr="00032D3A">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DF9A9" w14:textId="77777777" w:rsidR="001F7177" w:rsidRPr="00032D3A" w:rsidRDefault="001F7177" w:rsidP="00A9674A">
            <w:pPr>
              <w:pStyle w:val="TAC"/>
            </w:pPr>
            <w:r w:rsidRPr="00032D3A">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E6F9A11" w14:textId="77777777" w:rsidR="001F7177" w:rsidRPr="00032D3A" w:rsidRDefault="001F7177" w:rsidP="00A9674A">
            <w:pPr>
              <w:pStyle w:val="TAC"/>
              <w:rPr>
                <w:lang w:eastAsia="zh-CN"/>
              </w:rPr>
            </w:pPr>
            <w:r w:rsidRPr="00032D3A">
              <w:rPr>
                <w:lang w:eastAsia="zh-CN"/>
              </w:rPr>
              <w:t>0</w:t>
            </w:r>
          </w:p>
        </w:tc>
      </w:tr>
      <w:tr w:rsidR="001F7177" w:rsidRPr="00032D3A" w14:paraId="007C5FB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0A23E7" w14:textId="77777777" w:rsidR="001F7177" w:rsidRPr="00032D3A" w:rsidRDefault="001F7177" w:rsidP="00A9674A">
            <w:pPr>
              <w:pStyle w:val="TAC"/>
              <w:rPr>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351020AC" w14:textId="77777777" w:rsidR="001F7177" w:rsidRPr="00032D3A" w:rsidRDefault="001F7177" w:rsidP="00A9674A">
            <w:pPr>
              <w:pStyle w:val="TAC"/>
              <w:rPr>
                <w:lang w:eastAsia="ja-JP"/>
              </w:rPr>
            </w:pPr>
          </w:p>
        </w:tc>
        <w:tc>
          <w:tcPr>
            <w:tcW w:w="1155" w:type="dxa"/>
            <w:gridSpan w:val="2"/>
            <w:tcBorders>
              <w:left w:val="single" w:sz="4" w:space="0" w:color="auto"/>
              <w:right w:val="single" w:sz="4" w:space="0" w:color="auto"/>
            </w:tcBorders>
            <w:vAlign w:val="center"/>
          </w:tcPr>
          <w:p w14:paraId="46C23276" w14:textId="77777777" w:rsidR="001F7177" w:rsidRPr="00032D3A" w:rsidRDefault="001F7177" w:rsidP="00A9674A">
            <w:pPr>
              <w:pStyle w:val="TAC"/>
              <w:rPr>
                <w:rFonts w:cs="Arial"/>
                <w:kern w:val="2"/>
                <w:lang w:eastAsia="ja-JP"/>
              </w:rPr>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6B9C0"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9E0CF45" w14:textId="77777777" w:rsidR="001F7177" w:rsidRPr="00032D3A" w:rsidRDefault="001F7177" w:rsidP="00A9674A">
            <w:pPr>
              <w:pStyle w:val="TAC"/>
              <w:rPr>
                <w:lang w:eastAsia="zh-CN"/>
              </w:rPr>
            </w:pPr>
          </w:p>
        </w:tc>
      </w:tr>
      <w:tr w:rsidR="001F7177" w:rsidRPr="00032D3A" w14:paraId="0B059A2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E709432" w14:textId="77777777" w:rsidR="001F7177" w:rsidRPr="00032D3A" w:rsidRDefault="001F7177" w:rsidP="00A9674A">
            <w:pPr>
              <w:pStyle w:val="TAC"/>
              <w:rPr>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FF21C27" w14:textId="77777777" w:rsidR="001F7177" w:rsidRPr="00032D3A" w:rsidRDefault="001F7177" w:rsidP="00A9674A">
            <w:pPr>
              <w:pStyle w:val="TAC"/>
              <w:rPr>
                <w:lang w:eastAsia="ja-JP"/>
              </w:rPr>
            </w:pPr>
          </w:p>
        </w:tc>
        <w:tc>
          <w:tcPr>
            <w:tcW w:w="1155" w:type="dxa"/>
            <w:gridSpan w:val="2"/>
            <w:tcBorders>
              <w:left w:val="single" w:sz="4" w:space="0" w:color="auto"/>
              <w:right w:val="single" w:sz="4" w:space="0" w:color="auto"/>
            </w:tcBorders>
            <w:vAlign w:val="center"/>
          </w:tcPr>
          <w:p w14:paraId="062EEF3F" w14:textId="77777777" w:rsidR="001F7177" w:rsidRPr="00032D3A" w:rsidRDefault="001F7177" w:rsidP="00A9674A">
            <w:pPr>
              <w:pStyle w:val="TAC"/>
              <w:rPr>
                <w:rFonts w:cs="Arial"/>
                <w:kern w:val="2"/>
                <w:lang w:eastAsia="ja-JP"/>
              </w:rPr>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CE6BA" w14:textId="77777777" w:rsidR="001F7177" w:rsidRPr="00032D3A" w:rsidRDefault="001F7177" w:rsidP="00A9674A">
            <w:pPr>
              <w:pStyle w:val="TAC"/>
            </w:pPr>
            <w:r w:rsidRPr="00032D3A">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4C592C" w14:textId="77777777" w:rsidR="001F7177" w:rsidRPr="00032D3A" w:rsidRDefault="001F7177" w:rsidP="00A9674A">
            <w:pPr>
              <w:pStyle w:val="TAC"/>
              <w:rPr>
                <w:lang w:eastAsia="zh-CN"/>
              </w:rPr>
            </w:pPr>
          </w:p>
        </w:tc>
      </w:tr>
      <w:tr w:rsidR="001F7177" w:rsidRPr="00032D3A" w14:paraId="429D55CC"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70F82B66" w14:textId="77777777" w:rsidR="001F7177" w:rsidRPr="00032D3A" w:rsidRDefault="001F7177" w:rsidP="00A9674A">
            <w:pPr>
              <w:pStyle w:val="TAC"/>
            </w:pPr>
            <w:r w:rsidRPr="00032D3A">
              <w:t>CA_n78A-n79A-n257G</w:t>
            </w:r>
          </w:p>
        </w:tc>
        <w:tc>
          <w:tcPr>
            <w:tcW w:w="3256" w:type="dxa"/>
            <w:gridSpan w:val="2"/>
            <w:tcBorders>
              <w:left w:val="single" w:sz="4" w:space="0" w:color="auto"/>
              <w:bottom w:val="nil"/>
              <w:right w:val="single" w:sz="4" w:space="0" w:color="auto"/>
            </w:tcBorders>
            <w:shd w:val="clear" w:color="auto" w:fill="auto"/>
            <w:vAlign w:val="center"/>
          </w:tcPr>
          <w:p w14:paraId="7BA5E8B4" w14:textId="77777777" w:rsidR="001F7177" w:rsidRPr="00032D3A" w:rsidRDefault="001F7177" w:rsidP="00A9674A">
            <w:pPr>
              <w:pStyle w:val="TAL"/>
              <w:jc w:val="center"/>
              <w:rPr>
                <w:lang w:eastAsia="zh-CN"/>
              </w:rPr>
            </w:pPr>
            <w:r w:rsidRPr="00032D3A">
              <w:t>CA_n257G</w:t>
            </w:r>
          </w:p>
          <w:p w14:paraId="26DD3CF3" w14:textId="77777777" w:rsidR="001F7177" w:rsidRPr="00032D3A" w:rsidRDefault="001F7177" w:rsidP="00A9674A">
            <w:pPr>
              <w:pStyle w:val="TAL"/>
              <w:jc w:val="center"/>
              <w:rPr>
                <w:lang w:eastAsia="zh-CN"/>
              </w:rPr>
            </w:pPr>
            <w:r w:rsidRPr="00032D3A">
              <w:rPr>
                <w:lang w:eastAsia="zh-CN"/>
              </w:rPr>
              <w:t>CA_n78A-n79A</w:t>
            </w:r>
          </w:p>
          <w:p w14:paraId="1077FDFD" w14:textId="77777777" w:rsidR="001F7177" w:rsidRPr="00032D3A" w:rsidRDefault="001F7177" w:rsidP="00A9674A">
            <w:pPr>
              <w:pStyle w:val="TAC"/>
              <w:rPr>
                <w:rFonts w:cs="Arial"/>
                <w:lang w:eastAsia="zh-CN"/>
              </w:rPr>
            </w:pPr>
            <w:r w:rsidRPr="00032D3A">
              <w:rPr>
                <w:rFonts w:eastAsia="Yu Gothic" w:cs="Arial"/>
                <w:color w:val="000000"/>
                <w:szCs w:val="18"/>
              </w:rPr>
              <w:t>CA_n78A-n257A</w:t>
            </w:r>
            <w:r>
              <w:rPr>
                <w:rFonts w:eastAsia="Yu Gothic" w:cs="Arial"/>
                <w:color w:val="000000"/>
                <w:szCs w:val="18"/>
              </w:rPr>
              <w:t>/G</w:t>
            </w:r>
          </w:p>
          <w:p w14:paraId="66577FDD" w14:textId="77777777" w:rsidR="001F7177" w:rsidRPr="00032D3A" w:rsidRDefault="001F7177" w:rsidP="00A9674A">
            <w:pPr>
              <w:pStyle w:val="TAC"/>
              <w:spacing w:after="180"/>
              <w:rPr>
                <w:lang w:eastAsia="zh-CN"/>
              </w:rPr>
            </w:pPr>
            <w:r w:rsidRPr="00032D3A">
              <w:rPr>
                <w:rFonts w:eastAsia="Yu Gothic" w:cs="Arial"/>
                <w:color w:val="000000"/>
                <w:szCs w:val="18"/>
              </w:rPr>
              <w:t>CA_n79A-n257A</w:t>
            </w:r>
            <w:r>
              <w:rPr>
                <w:rFonts w:eastAsia="Yu Gothic" w:cs="Arial"/>
                <w:color w:val="000000"/>
                <w:szCs w:val="18"/>
              </w:rPr>
              <w:t>/G</w:t>
            </w:r>
          </w:p>
          <w:p w14:paraId="45D140E3"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7B32B1F" w14:textId="77777777" w:rsidR="001F7177" w:rsidRPr="00032D3A" w:rsidRDefault="001F7177" w:rsidP="00A9674A">
            <w:pPr>
              <w:pStyle w:val="TAC"/>
            </w:pPr>
            <w:r w:rsidRPr="00032D3A">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9F1E4" w14:textId="77777777" w:rsidR="001F7177" w:rsidRPr="00032D3A" w:rsidRDefault="001F7177" w:rsidP="00A9674A">
            <w:pPr>
              <w:pStyle w:val="TAC"/>
            </w:pPr>
            <w:r w:rsidRPr="00032D3A">
              <w:rPr>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6A11A96B" w14:textId="77777777" w:rsidR="001F7177" w:rsidRPr="00032D3A" w:rsidRDefault="001F7177" w:rsidP="00A9674A">
            <w:pPr>
              <w:pStyle w:val="TAC"/>
              <w:rPr>
                <w:lang w:eastAsia="zh-CN"/>
              </w:rPr>
            </w:pPr>
            <w:r w:rsidRPr="00032D3A">
              <w:rPr>
                <w:lang w:eastAsia="zh-CN"/>
              </w:rPr>
              <w:t>0</w:t>
            </w:r>
          </w:p>
        </w:tc>
      </w:tr>
      <w:tr w:rsidR="001F7177" w:rsidRPr="00032D3A" w14:paraId="243E060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F14A7A"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4BC2FC37"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1252B847"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43DA9"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86E22E9" w14:textId="77777777" w:rsidR="001F7177" w:rsidRPr="00032D3A" w:rsidRDefault="001F7177" w:rsidP="00A9674A">
            <w:pPr>
              <w:pStyle w:val="TAC"/>
              <w:rPr>
                <w:lang w:eastAsia="zh-CN"/>
              </w:rPr>
            </w:pPr>
          </w:p>
        </w:tc>
      </w:tr>
      <w:tr w:rsidR="001F7177" w:rsidRPr="00032D3A" w14:paraId="1BF4604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7B36E0"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3F52FE0"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503A91FF"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B382" w14:textId="77777777" w:rsidR="001F7177" w:rsidRPr="00032D3A" w:rsidRDefault="001F7177" w:rsidP="00A9674A">
            <w:pPr>
              <w:pStyle w:val="TAC"/>
            </w:pPr>
            <w:r w:rsidRPr="00032D3A">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967430" w14:textId="77777777" w:rsidR="001F7177" w:rsidRPr="00032D3A" w:rsidRDefault="001F7177" w:rsidP="00A9674A">
            <w:pPr>
              <w:pStyle w:val="TAC"/>
              <w:rPr>
                <w:lang w:eastAsia="zh-CN"/>
              </w:rPr>
            </w:pPr>
          </w:p>
        </w:tc>
      </w:tr>
      <w:tr w:rsidR="001F7177" w:rsidRPr="00032D3A" w14:paraId="190019F8"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091E73F7" w14:textId="77777777" w:rsidR="001F7177" w:rsidRPr="00032D3A" w:rsidRDefault="001F7177" w:rsidP="00A9674A">
            <w:pPr>
              <w:pStyle w:val="TAC"/>
            </w:pPr>
            <w:r w:rsidRPr="00032D3A">
              <w:t>CA_n78A-n79A-n257H</w:t>
            </w:r>
          </w:p>
        </w:tc>
        <w:tc>
          <w:tcPr>
            <w:tcW w:w="3256" w:type="dxa"/>
            <w:gridSpan w:val="2"/>
            <w:tcBorders>
              <w:left w:val="single" w:sz="4" w:space="0" w:color="auto"/>
              <w:bottom w:val="nil"/>
              <w:right w:val="single" w:sz="4" w:space="0" w:color="auto"/>
            </w:tcBorders>
            <w:shd w:val="clear" w:color="auto" w:fill="auto"/>
            <w:vAlign w:val="center"/>
          </w:tcPr>
          <w:p w14:paraId="70537AFB" w14:textId="77777777" w:rsidR="001F7177" w:rsidRPr="00032D3A" w:rsidRDefault="001F7177" w:rsidP="00A9674A">
            <w:pPr>
              <w:pStyle w:val="TAC"/>
              <w:spacing w:after="180"/>
              <w:rPr>
                <w:lang w:eastAsia="zh-CN"/>
              </w:rPr>
            </w:pPr>
            <w:r w:rsidRPr="00032D3A">
              <w:t>CA_n257G</w:t>
            </w:r>
            <w:r>
              <w:t>/H</w:t>
            </w:r>
          </w:p>
          <w:p w14:paraId="4DA1EE7C" w14:textId="77777777" w:rsidR="001F7177" w:rsidRPr="00032D3A" w:rsidRDefault="001F7177" w:rsidP="00A9674A">
            <w:pPr>
              <w:pStyle w:val="TAL"/>
              <w:jc w:val="center"/>
              <w:rPr>
                <w:lang w:eastAsia="zh-CN"/>
              </w:rPr>
            </w:pPr>
            <w:r w:rsidRPr="00032D3A">
              <w:rPr>
                <w:lang w:eastAsia="zh-CN"/>
              </w:rPr>
              <w:t>CA_n78A-n79A</w:t>
            </w:r>
          </w:p>
          <w:p w14:paraId="5846FC43" w14:textId="77777777" w:rsidR="001F7177" w:rsidRPr="00032D3A" w:rsidRDefault="001F7177" w:rsidP="00A9674A">
            <w:pPr>
              <w:pStyle w:val="TAC"/>
              <w:rPr>
                <w:rFonts w:cs="Arial"/>
                <w:lang w:eastAsia="zh-CN"/>
              </w:rPr>
            </w:pPr>
            <w:r w:rsidRPr="00032D3A">
              <w:rPr>
                <w:rFonts w:eastAsia="Yu Gothic" w:cs="Arial"/>
                <w:color w:val="000000"/>
                <w:szCs w:val="18"/>
              </w:rPr>
              <w:t>CA_n78A-n257A</w:t>
            </w:r>
            <w:r>
              <w:rPr>
                <w:rFonts w:cs="Arial"/>
                <w:lang w:eastAsia="zh-CN"/>
              </w:rPr>
              <w:t>/G/H</w:t>
            </w:r>
          </w:p>
          <w:p w14:paraId="364881CA" w14:textId="77777777" w:rsidR="001F7177" w:rsidRPr="00032D3A" w:rsidRDefault="001F7177" w:rsidP="00A9674A">
            <w:pPr>
              <w:pStyle w:val="TAC"/>
              <w:spacing w:after="180"/>
              <w:rPr>
                <w:lang w:eastAsia="zh-CN"/>
              </w:rPr>
            </w:pPr>
            <w:r w:rsidRPr="00032D3A">
              <w:rPr>
                <w:rFonts w:eastAsia="Yu Gothic" w:cs="Arial"/>
                <w:color w:val="000000"/>
                <w:szCs w:val="18"/>
              </w:rPr>
              <w:t>CA_n79A-n257A</w:t>
            </w:r>
            <w:r>
              <w:rPr>
                <w:rFonts w:cs="Arial"/>
                <w:lang w:eastAsia="zh-CN"/>
              </w:rPr>
              <w:t>/G/H</w:t>
            </w:r>
          </w:p>
        </w:tc>
        <w:tc>
          <w:tcPr>
            <w:tcW w:w="1155" w:type="dxa"/>
            <w:gridSpan w:val="2"/>
            <w:tcBorders>
              <w:left w:val="single" w:sz="4" w:space="0" w:color="auto"/>
              <w:right w:val="single" w:sz="4" w:space="0" w:color="auto"/>
            </w:tcBorders>
            <w:vAlign w:val="center"/>
          </w:tcPr>
          <w:p w14:paraId="16A7E7FE" w14:textId="77777777" w:rsidR="001F7177" w:rsidRPr="00032D3A" w:rsidRDefault="001F7177" w:rsidP="00A9674A">
            <w:pPr>
              <w:pStyle w:val="TAC"/>
            </w:pPr>
            <w:r w:rsidRPr="00032D3A">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BCB4C" w14:textId="77777777" w:rsidR="001F7177" w:rsidRPr="00032D3A" w:rsidRDefault="001F7177" w:rsidP="00A9674A">
            <w:pPr>
              <w:pStyle w:val="TAC"/>
            </w:pPr>
            <w:r w:rsidRPr="00032D3A">
              <w:rPr>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2232FC27" w14:textId="77777777" w:rsidR="001F7177" w:rsidRPr="00032D3A" w:rsidRDefault="001F7177" w:rsidP="00A9674A">
            <w:pPr>
              <w:pStyle w:val="TAC"/>
              <w:rPr>
                <w:lang w:eastAsia="zh-CN"/>
              </w:rPr>
            </w:pPr>
            <w:r w:rsidRPr="00032D3A">
              <w:rPr>
                <w:lang w:eastAsia="zh-CN"/>
              </w:rPr>
              <w:t>0</w:t>
            </w:r>
          </w:p>
        </w:tc>
      </w:tr>
      <w:tr w:rsidR="001F7177" w:rsidRPr="00032D3A" w14:paraId="5C47AC2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F1029B" w14:textId="77777777" w:rsidR="001F7177" w:rsidRPr="00032D3A" w:rsidRDefault="001F7177" w:rsidP="00A9674A">
            <w:pPr>
              <w:pStyle w:val="TAC"/>
            </w:pPr>
          </w:p>
        </w:tc>
        <w:tc>
          <w:tcPr>
            <w:tcW w:w="3256" w:type="dxa"/>
            <w:gridSpan w:val="2"/>
            <w:tcBorders>
              <w:top w:val="nil"/>
              <w:left w:val="single" w:sz="4" w:space="0" w:color="auto"/>
              <w:bottom w:val="nil"/>
              <w:right w:val="single" w:sz="4" w:space="0" w:color="auto"/>
            </w:tcBorders>
            <w:shd w:val="clear" w:color="auto" w:fill="auto"/>
            <w:vAlign w:val="center"/>
          </w:tcPr>
          <w:p w14:paraId="3FFDC109"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04E3501D" w14:textId="77777777" w:rsidR="001F7177" w:rsidRPr="00032D3A" w:rsidRDefault="001F7177" w:rsidP="00A9674A">
            <w:pPr>
              <w:pStyle w:val="TAC"/>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513D9"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F571EDC" w14:textId="77777777" w:rsidR="001F7177" w:rsidRPr="00032D3A" w:rsidRDefault="001F7177" w:rsidP="00A9674A">
            <w:pPr>
              <w:pStyle w:val="TAC"/>
              <w:rPr>
                <w:lang w:eastAsia="zh-CN"/>
              </w:rPr>
            </w:pPr>
          </w:p>
        </w:tc>
      </w:tr>
      <w:tr w:rsidR="001F7177" w:rsidRPr="00032D3A" w14:paraId="4AE1126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4A3F98F" w14:textId="77777777" w:rsidR="001F7177" w:rsidRPr="00032D3A" w:rsidRDefault="001F7177" w:rsidP="00A9674A">
            <w:pPr>
              <w:pStyle w:val="TAC"/>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1A9AEED" w14:textId="77777777" w:rsidR="001F7177" w:rsidRPr="00032D3A" w:rsidRDefault="001F7177" w:rsidP="00A9674A">
            <w:pPr>
              <w:pStyle w:val="TAC"/>
            </w:pPr>
          </w:p>
        </w:tc>
        <w:tc>
          <w:tcPr>
            <w:tcW w:w="1155" w:type="dxa"/>
            <w:gridSpan w:val="2"/>
            <w:tcBorders>
              <w:left w:val="single" w:sz="4" w:space="0" w:color="auto"/>
              <w:right w:val="single" w:sz="4" w:space="0" w:color="auto"/>
            </w:tcBorders>
            <w:vAlign w:val="center"/>
          </w:tcPr>
          <w:p w14:paraId="45A89AFB" w14:textId="77777777" w:rsidR="001F7177" w:rsidRPr="00032D3A" w:rsidRDefault="001F7177" w:rsidP="00A9674A">
            <w:pPr>
              <w:pStyle w:val="TAC"/>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E63B3" w14:textId="77777777" w:rsidR="001F7177" w:rsidRPr="00032D3A" w:rsidRDefault="001F7177" w:rsidP="00A9674A">
            <w:pPr>
              <w:pStyle w:val="TAC"/>
            </w:pPr>
            <w:r w:rsidRPr="00032D3A">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53C60A" w14:textId="77777777" w:rsidR="001F7177" w:rsidRPr="00032D3A" w:rsidRDefault="001F7177" w:rsidP="00A9674A">
            <w:pPr>
              <w:pStyle w:val="TAC"/>
              <w:rPr>
                <w:lang w:eastAsia="zh-CN"/>
              </w:rPr>
            </w:pPr>
          </w:p>
        </w:tc>
      </w:tr>
      <w:tr w:rsidR="001F7177" w:rsidRPr="00032D3A" w14:paraId="729F922A" w14:textId="77777777" w:rsidTr="00DC240F">
        <w:trPr>
          <w:trHeight w:val="187"/>
          <w:jc w:val="center"/>
        </w:trPr>
        <w:tc>
          <w:tcPr>
            <w:tcW w:w="2515" w:type="dxa"/>
            <w:tcBorders>
              <w:left w:val="single" w:sz="4" w:space="0" w:color="auto"/>
              <w:bottom w:val="nil"/>
              <w:right w:val="single" w:sz="4" w:space="0" w:color="auto"/>
            </w:tcBorders>
            <w:shd w:val="clear" w:color="auto" w:fill="auto"/>
            <w:vAlign w:val="center"/>
          </w:tcPr>
          <w:p w14:paraId="378C9A31" w14:textId="77777777" w:rsidR="001F7177" w:rsidRPr="00032D3A" w:rsidRDefault="001F7177" w:rsidP="00A9674A">
            <w:pPr>
              <w:pStyle w:val="TAC"/>
              <w:rPr>
                <w:rFonts w:eastAsia="Yu Mincho"/>
                <w:szCs w:val="18"/>
                <w:lang w:eastAsia="ja-JP"/>
              </w:rPr>
            </w:pPr>
            <w:r w:rsidRPr="00032D3A">
              <w:t>CA_n78A-n79A-n257I</w:t>
            </w:r>
          </w:p>
        </w:tc>
        <w:tc>
          <w:tcPr>
            <w:tcW w:w="3256" w:type="dxa"/>
            <w:gridSpan w:val="2"/>
            <w:tcBorders>
              <w:left w:val="single" w:sz="4" w:space="0" w:color="auto"/>
              <w:bottom w:val="nil"/>
              <w:right w:val="single" w:sz="4" w:space="0" w:color="auto"/>
            </w:tcBorders>
            <w:shd w:val="clear" w:color="auto" w:fill="auto"/>
            <w:vAlign w:val="center"/>
          </w:tcPr>
          <w:p w14:paraId="2804254A" w14:textId="77777777" w:rsidR="001F7177" w:rsidRPr="00032D3A" w:rsidRDefault="001F7177" w:rsidP="00A9674A">
            <w:pPr>
              <w:pStyle w:val="TAC"/>
              <w:spacing w:after="180"/>
              <w:rPr>
                <w:lang w:eastAsia="zh-CN"/>
              </w:rPr>
            </w:pPr>
            <w:r w:rsidRPr="00032D3A">
              <w:t>CA_n257G</w:t>
            </w:r>
            <w:r>
              <w:rPr>
                <w:rFonts w:cs="Arial"/>
                <w:lang w:eastAsia="zh-CN"/>
              </w:rPr>
              <w:t>/H/I</w:t>
            </w:r>
          </w:p>
          <w:p w14:paraId="42175968" w14:textId="77777777" w:rsidR="001F7177" w:rsidRPr="00032D3A" w:rsidRDefault="001F7177" w:rsidP="00A9674A">
            <w:pPr>
              <w:pStyle w:val="TAL"/>
              <w:jc w:val="center"/>
              <w:rPr>
                <w:lang w:eastAsia="zh-CN"/>
              </w:rPr>
            </w:pPr>
            <w:r w:rsidRPr="00032D3A">
              <w:rPr>
                <w:lang w:eastAsia="zh-CN"/>
              </w:rPr>
              <w:t>CA_n78A-n79A</w:t>
            </w:r>
          </w:p>
          <w:p w14:paraId="14CDB63D" w14:textId="77777777" w:rsidR="001F7177" w:rsidRPr="00032D3A" w:rsidRDefault="001F7177" w:rsidP="00A9674A">
            <w:pPr>
              <w:pStyle w:val="TAC"/>
              <w:rPr>
                <w:rFonts w:cs="Arial"/>
                <w:lang w:eastAsia="zh-CN"/>
              </w:rPr>
            </w:pPr>
            <w:r w:rsidRPr="00032D3A">
              <w:rPr>
                <w:rFonts w:eastAsia="Yu Gothic" w:cs="Arial"/>
                <w:color w:val="000000"/>
                <w:szCs w:val="18"/>
              </w:rPr>
              <w:t>CA_n78A-</w:t>
            </w:r>
            <w:r w:rsidRPr="00032D3A">
              <w:t>n257A</w:t>
            </w:r>
            <w:r>
              <w:rPr>
                <w:rFonts w:cs="Arial"/>
                <w:lang w:eastAsia="zh-CN"/>
              </w:rPr>
              <w:t>/G/H/I</w:t>
            </w:r>
          </w:p>
          <w:p w14:paraId="32D4F244" w14:textId="77777777" w:rsidR="001F7177" w:rsidRPr="00032D3A" w:rsidRDefault="001F7177" w:rsidP="00A9674A">
            <w:pPr>
              <w:pStyle w:val="TAC"/>
              <w:spacing w:after="180"/>
              <w:rPr>
                <w:lang w:eastAsia="zh-CN"/>
              </w:rPr>
            </w:pPr>
            <w:r w:rsidRPr="00032D3A">
              <w:t>CA_n79A-n257A</w:t>
            </w:r>
            <w:r>
              <w:rPr>
                <w:rFonts w:cs="Arial"/>
                <w:lang w:eastAsia="zh-CN"/>
              </w:rPr>
              <w:t>/G/H/I</w:t>
            </w:r>
          </w:p>
        </w:tc>
        <w:tc>
          <w:tcPr>
            <w:tcW w:w="1155" w:type="dxa"/>
            <w:gridSpan w:val="2"/>
            <w:tcBorders>
              <w:left w:val="single" w:sz="4" w:space="0" w:color="auto"/>
              <w:right w:val="single" w:sz="4" w:space="0" w:color="auto"/>
            </w:tcBorders>
            <w:vAlign w:val="center"/>
          </w:tcPr>
          <w:p w14:paraId="2E5EE5B5" w14:textId="77777777" w:rsidR="001F7177" w:rsidRPr="00032D3A" w:rsidRDefault="001F7177" w:rsidP="00A9674A">
            <w:pPr>
              <w:pStyle w:val="TAC"/>
              <w:rPr>
                <w:rFonts w:eastAsia="Yu Mincho" w:cs="Arial"/>
                <w:kern w:val="2"/>
                <w:szCs w:val="18"/>
                <w:lang w:eastAsia="ja-JP"/>
              </w:rPr>
            </w:pPr>
            <w:r w:rsidRPr="00032D3A">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F23C7" w14:textId="77777777" w:rsidR="001F7177" w:rsidRPr="00032D3A" w:rsidRDefault="001F7177" w:rsidP="00A9674A">
            <w:pPr>
              <w:pStyle w:val="TAC"/>
            </w:pPr>
            <w:r w:rsidRPr="00032D3A">
              <w:rPr>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392C46A9" w14:textId="77777777" w:rsidR="001F7177" w:rsidRPr="00032D3A" w:rsidRDefault="001F7177" w:rsidP="00A9674A">
            <w:pPr>
              <w:pStyle w:val="TAC"/>
              <w:rPr>
                <w:lang w:eastAsia="zh-CN"/>
              </w:rPr>
            </w:pPr>
            <w:r w:rsidRPr="00032D3A">
              <w:rPr>
                <w:lang w:eastAsia="zh-CN"/>
              </w:rPr>
              <w:t>0</w:t>
            </w:r>
          </w:p>
        </w:tc>
      </w:tr>
      <w:tr w:rsidR="001F7177" w:rsidRPr="00032D3A" w14:paraId="5ED445F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B74E1D" w14:textId="77777777" w:rsidR="001F7177" w:rsidRPr="00032D3A"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93CAE4B"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right w:val="single" w:sz="4" w:space="0" w:color="auto"/>
            </w:tcBorders>
            <w:vAlign w:val="center"/>
          </w:tcPr>
          <w:p w14:paraId="77F71B2E" w14:textId="77777777" w:rsidR="001F7177" w:rsidRPr="00032D3A" w:rsidRDefault="001F7177" w:rsidP="00A9674A">
            <w:pPr>
              <w:pStyle w:val="TAC"/>
              <w:rPr>
                <w:rFonts w:eastAsia="Yu Mincho" w:cs="Arial"/>
                <w:kern w:val="2"/>
                <w:szCs w:val="18"/>
                <w:lang w:eastAsia="ja-JP"/>
              </w:rPr>
            </w:pPr>
            <w:r w:rsidRPr="00032D3A">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ACCB" w14:textId="77777777" w:rsidR="001F7177" w:rsidRPr="00032D3A" w:rsidRDefault="001F7177" w:rsidP="00A9674A">
            <w:pPr>
              <w:pStyle w:val="TAC"/>
            </w:pPr>
            <w:r w:rsidRPr="00032D3A">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923D5F8" w14:textId="77777777" w:rsidR="001F7177" w:rsidRPr="00032D3A" w:rsidRDefault="001F7177" w:rsidP="00A9674A">
            <w:pPr>
              <w:pStyle w:val="TAC"/>
              <w:rPr>
                <w:lang w:eastAsia="zh-CN"/>
              </w:rPr>
            </w:pPr>
          </w:p>
        </w:tc>
      </w:tr>
      <w:tr w:rsidR="001F7177" w:rsidRPr="00032D3A" w14:paraId="544413C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8DCBE9" w14:textId="77777777" w:rsidR="001F7177" w:rsidRPr="00032D3A"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AD46AAF" w14:textId="77777777" w:rsidR="001F7177" w:rsidRPr="00032D3A"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20D8887" w14:textId="77777777" w:rsidR="001F7177" w:rsidRPr="00032D3A" w:rsidRDefault="001F7177" w:rsidP="00A9674A">
            <w:pPr>
              <w:pStyle w:val="TAC"/>
              <w:rPr>
                <w:rFonts w:eastAsia="Yu Mincho" w:cs="Arial"/>
                <w:kern w:val="2"/>
                <w:szCs w:val="18"/>
                <w:lang w:eastAsia="ja-JP"/>
              </w:rPr>
            </w:pPr>
            <w:r w:rsidRPr="00032D3A">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B6B6C" w14:textId="77777777" w:rsidR="001F7177" w:rsidRPr="00032D3A" w:rsidRDefault="001F7177" w:rsidP="00A9674A">
            <w:pPr>
              <w:pStyle w:val="TAC"/>
            </w:pPr>
            <w:r w:rsidRPr="00032D3A">
              <w:rPr>
                <w:rFonts w:cs="Arial"/>
                <w:color w:val="000000"/>
                <w:szCs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94F9E9" w14:textId="77777777" w:rsidR="001F7177" w:rsidRPr="00032D3A" w:rsidRDefault="001F7177" w:rsidP="00A9674A">
            <w:pPr>
              <w:pStyle w:val="TAC"/>
              <w:rPr>
                <w:lang w:eastAsia="zh-CN"/>
              </w:rPr>
            </w:pPr>
          </w:p>
        </w:tc>
      </w:tr>
      <w:tr w:rsidR="001F7177" w14:paraId="0EC6D1E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B83CC5" w14:textId="77777777" w:rsidR="001F7177" w:rsidRDefault="001F7177" w:rsidP="00A9674A">
            <w:pPr>
              <w:pStyle w:val="TAC"/>
              <w:rPr>
                <w:rFonts w:eastAsia="Yu Mincho"/>
                <w:szCs w:val="18"/>
                <w:lang w:eastAsia="ja-JP"/>
              </w:rPr>
            </w:pPr>
            <w:r>
              <w:lastRenderedPageBreak/>
              <w:t>CA_n78(2A)-n79A-n257A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1002C3C" w14:textId="77777777" w:rsidR="001F7177" w:rsidRDefault="001F7177" w:rsidP="00A9674A">
            <w:pPr>
              <w:pStyle w:val="TAL"/>
              <w:jc w:val="center"/>
              <w:rPr>
                <w:lang w:eastAsia="zh-CN"/>
              </w:rPr>
            </w:pPr>
            <w:r>
              <w:rPr>
                <w:lang w:eastAsia="zh-CN"/>
              </w:rPr>
              <w:t>CA_n78A-n79A</w:t>
            </w:r>
          </w:p>
          <w:p w14:paraId="7EADA507" w14:textId="77777777" w:rsidR="001F7177" w:rsidRDefault="001F7177" w:rsidP="00A9674A">
            <w:pPr>
              <w:pStyle w:val="TAC"/>
              <w:rPr>
                <w:rFonts w:eastAsia="Yu Mincho"/>
                <w:lang w:eastAsia="ja-JP"/>
              </w:rPr>
            </w:pPr>
            <w:r>
              <w:rPr>
                <w:rFonts w:eastAsia="Yu Mincho"/>
                <w:lang w:eastAsia="ja-JP"/>
              </w:rPr>
              <w:t>CA_n78A-n257A</w:t>
            </w:r>
          </w:p>
          <w:p w14:paraId="66A0F654" w14:textId="77777777" w:rsidR="001F7177" w:rsidRDefault="001F7177" w:rsidP="00A9674A">
            <w:pPr>
              <w:pStyle w:val="TAL"/>
              <w:jc w:val="center"/>
              <w:rPr>
                <w:lang w:eastAsia="zh-CN"/>
              </w:rPr>
            </w:pPr>
            <w:r>
              <w:rPr>
                <w:rFonts w:eastAsia="Yu Mincho"/>
                <w:lang w:eastAsia="ja-JP"/>
              </w:rPr>
              <w:t>CA_n79A-n257A</w:t>
            </w:r>
          </w:p>
          <w:p w14:paraId="4816D267"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E9283C0"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5176B" w14:textId="77777777" w:rsidR="001F7177" w:rsidRDefault="001F7177" w:rsidP="00A9674A">
            <w:pPr>
              <w:pStyle w:val="TAC"/>
              <w:rPr>
                <w:rFonts w:cs="Arial"/>
                <w:color w:val="000000"/>
                <w:szCs w:val="18"/>
                <w:lang w:val="en-US" w:bidi="ar"/>
              </w:rPr>
            </w:pPr>
            <w:r>
              <w:rPr>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1AF04654" w14:textId="77777777" w:rsidR="001F7177" w:rsidRDefault="001F7177" w:rsidP="00A9674A">
            <w:pPr>
              <w:pStyle w:val="TAC"/>
              <w:rPr>
                <w:lang w:eastAsia="zh-CN"/>
              </w:rPr>
            </w:pPr>
            <w:r>
              <w:rPr>
                <w:lang w:eastAsia="zh-CN"/>
              </w:rPr>
              <w:t>0</w:t>
            </w:r>
          </w:p>
        </w:tc>
      </w:tr>
      <w:tr w:rsidR="001F7177" w14:paraId="5D4DCF9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6FF032"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D5EA77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34BA9CB"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DACAE"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F968A8B" w14:textId="77777777" w:rsidR="001F7177" w:rsidRDefault="001F7177" w:rsidP="00A9674A">
            <w:pPr>
              <w:pStyle w:val="TAC"/>
              <w:rPr>
                <w:lang w:eastAsia="zh-CN"/>
              </w:rPr>
            </w:pPr>
          </w:p>
        </w:tc>
      </w:tr>
      <w:tr w:rsidR="001F7177" w14:paraId="7790BF1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218636"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A267B7D"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15C5B41"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59539" w14:textId="77777777" w:rsidR="001F7177" w:rsidRDefault="001F7177" w:rsidP="00A9674A">
            <w:pPr>
              <w:pStyle w:val="TAC"/>
              <w:rPr>
                <w:rFonts w:cs="Arial"/>
                <w:color w:val="000000"/>
                <w:szCs w:val="18"/>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FDA5F8E" w14:textId="77777777" w:rsidR="001F7177" w:rsidRDefault="001F7177" w:rsidP="00A9674A">
            <w:pPr>
              <w:pStyle w:val="TAC"/>
              <w:rPr>
                <w:lang w:eastAsia="zh-CN"/>
              </w:rPr>
            </w:pPr>
          </w:p>
        </w:tc>
      </w:tr>
      <w:tr w:rsidR="001F7177" w14:paraId="01AEFB3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7000D4F" w14:textId="77777777" w:rsidR="001F7177" w:rsidRDefault="001F7177" w:rsidP="00A9674A">
            <w:pPr>
              <w:pStyle w:val="TAC"/>
              <w:rPr>
                <w:rFonts w:eastAsia="Yu Mincho"/>
                <w:szCs w:val="18"/>
                <w:lang w:eastAsia="ja-JP"/>
              </w:rPr>
            </w:pPr>
            <w:r>
              <w:t>CA_n78(2A)-n79A-n257G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80B407B" w14:textId="77777777" w:rsidR="001F7177" w:rsidRDefault="001F7177" w:rsidP="00A9674A">
            <w:pPr>
              <w:pStyle w:val="TAL"/>
              <w:jc w:val="center"/>
              <w:rPr>
                <w:lang w:eastAsia="zh-CN"/>
              </w:rPr>
            </w:pPr>
            <w:r>
              <w:t>CA_n257G</w:t>
            </w:r>
          </w:p>
          <w:p w14:paraId="52B56BAD" w14:textId="77777777" w:rsidR="001F7177" w:rsidRDefault="001F7177" w:rsidP="00A9674A">
            <w:pPr>
              <w:pStyle w:val="TAL"/>
              <w:jc w:val="center"/>
              <w:rPr>
                <w:lang w:eastAsia="zh-CN"/>
              </w:rPr>
            </w:pPr>
            <w:r>
              <w:rPr>
                <w:lang w:eastAsia="zh-CN"/>
              </w:rPr>
              <w:t>CA_n78A-n79A</w:t>
            </w:r>
          </w:p>
          <w:p w14:paraId="14F0A025" w14:textId="77777777" w:rsidR="001F7177" w:rsidRDefault="001F7177" w:rsidP="00A9674A">
            <w:pPr>
              <w:pStyle w:val="TAC"/>
              <w:rPr>
                <w:rFonts w:cs="Arial"/>
                <w:lang w:eastAsia="zh-CN"/>
              </w:rPr>
            </w:pPr>
            <w:r>
              <w:rPr>
                <w:rFonts w:eastAsia="Yu Gothic" w:cs="Arial"/>
                <w:color w:val="000000"/>
                <w:szCs w:val="18"/>
              </w:rPr>
              <w:t>CA_n78A-n257A/G</w:t>
            </w:r>
          </w:p>
          <w:p w14:paraId="6E3C6C2D" w14:textId="77777777" w:rsidR="001F7177" w:rsidRDefault="001F7177" w:rsidP="00A9674A">
            <w:pPr>
              <w:pStyle w:val="TAC"/>
              <w:spacing w:after="180"/>
              <w:rPr>
                <w:lang w:eastAsia="zh-CN"/>
              </w:rPr>
            </w:pPr>
            <w:r>
              <w:rPr>
                <w:rFonts w:eastAsia="Yu Gothic" w:cs="Arial"/>
                <w:color w:val="000000"/>
                <w:szCs w:val="18"/>
              </w:rPr>
              <w:t>CA_n79A-n257A/G</w:t>
            </w:r>
          </w:p>
          <w:p w14:paraId="1F0EF82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C52C91C"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A01F4" w14:textId="77777777" w:rsidR="001F7177" w:rsidRDefault="001F7177" w:rsidP="00A9674A">
            <w:pPr>
              <w:pStyle w:val="TAC"/>
              <w:rPr>
                <w:rFonts w:cs="Arial"/>
                <w:color w:val="000000"/>
                <w:szCs w:val="18"/>
                <w:lang w:val="en-US" w:bidi="ar"/>
              </w:rPr>
            </w:pPr>
            <w:r>
              <w:rPr>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29ABC2" w14:textId="77777777" w:rsidR="001F7177" w:rsidRDefault="001F7177" w:rsidP="00A9674A">
            <w:pPr>
              <w:pStyle w:val="TAC"/>
              <w:rPr>
                <w:lang w:eastAsia="zh-CN"/>
              </w:rPr>
            </w:pPr>
            <w:r>
              <w:rPr>
                <w:lang w:eastAsia="zh-CN"/>
              </w:rPr>
              <w:t>0</w:t>
            </w:r>
          </w:p>
        </w:tc>
      </w:tr>
      <w:tr w:rsidR="001F7177" w14:paraId="124BA01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0E7EFE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4CEB4DFB"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A1B7796"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7BACB"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B55B69E" w14:textId="77777777" w:rsidR="001F7177" w:rsidRDefault="001F7177" w:rsidP="00A9674A">
            <w:pPr>
              <w:pStyle w:val="TAC"/>
              <w:rPr>
                <w:lang w:eastAsia="zh-CN"/>
              </w:rPr>
            </w:pPr>
          </w:p>
        </w:tc>
      </w:tr>
      <w:tr w:rsidR="001F7177" w14:paraId="3396B04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488FC1"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CBFC850"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4747FC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7B40A" w14:textId="77777777" w:rsidR="001F7177" w:rsidRDefault="001F7177" w:rsidP="00A9674A">
            <w:pPr>
              <w:pStyle w:val="TAC"/>
              <w:rPr>
                <w:rFonts w:cs="Arial"/>
                <w:color w:val="000000"/>
                <w:szCs w:val="18"/>
                <w:lang w:val="en-US" w:bidi="ar"/>
              </w:rPr>
            </w:pPr>
            <w:r>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A2B216" w14:textId="77777777" w:rsidR="001F7177" w:rsidRDefault="001F7177" w:rsidP="00A9674A">
            <w:pPr>
              <w:pStyle w:val="TAC"/>
              <w:rPr>
                <w:lang w:eastAsia="zh-CN"/>
              </w:rPr>
            </w:pPr>
          </w:p>
        </w:tc>
      </w:tr>
      <w:tr w:rsidR="001F7177" w14:paraId="2C98038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6F5C67F" w14:textId="77777777" w:rsidR="001F7177" w:rsidRDefault="001F7177" w:rsidP="00A9674A">
            <w:pPr>
              <w:pStyle w:val="TAC"/>
              <w:rPr>
                <w:rFonts w:eastAsia="Yu Mincho"/>
                <w:szCs w:val="18"/>
                <w:lang w:eastAsia="ja-JP"/>
              </w:rPr>
            </w:pPr>
            <w:r>
              <w:t>CA_n78(2A)-n79A-n257H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DCCD825" w14:textId="77777777" w:rsidR="001F7177" w:rsidRDefault="001F7177" w:rsidP="00A9674A">
            <w:pPr>
              <w:pStyle w:val="TAC"/>
              <w:spacing w:after="180"/>
              <w:rPr>
                <w:lang w:eastAsia="zh-CN"/>
              </w:rPr>
            </w:pPr>
            <w:r>
              <w:t>CA_n257G/H</w:t>
            </w:r>
          </w:p>
          <w:p w14:paraId="068CCD66" w14:textId="77777777" w:rsidR="001F7177" w:rsidRDefault="001F7177" w:rsidP="00A9674A">
            <w:pPr>
              <w:pStyle w:val="TAL"/>
              <w:jc w:val="center"/>
              <w:rPr>
                <w:lang w:eastAsia="zh-CN"/>
              </w:rPr>
            </w:pPr>
            <w:r>
              <w:rPr>
                <w:lang w:eastAsia="zh-CN"/>
              </w:rPr>
              <w:t>CA_n78A-n79A</w:t>
            </w:r>
          </w:p>
          <w:p w14:paraId="62B0803E" w14:textId="77777777" w:rsidR="001F7177" w:rsidRDefault="001F7177" w:rsidP="00A9674A">
            <w:pPr>
              <w:pStyle w:val="TAC"/>
              <w:rPr>
                <w:rFonts w:cs="Arial"/>
                <w:lang w:eastAsia="zh-CN"/>
              </w:rPr>
            </w:pPr>
            <w:r>
              <w:rPr>
                <w:rFonts w:eastAsia="Yu Gothic" w:cs="Arial"/>
                <w:color w:val="000000"/>
                <w:szCs w:val="18"/>
              </w:rPr>
              <w:t>CA_n78A-n257A</w:t>
            </w:r>
            <w:r>
              <w:rPr>
                <w:rFonts w:cs="Arial"/>
                <w:lang w:eastAsia="zh-CN"/>
              </w:rPr>
              <w:t>/G/H</w:t>
            </w:r>
          </w:p>
          <w:p w14:paraId="2834C196" w14:textId="77777777" w:rsidR="001F7177" w:rsidRDefault="001F7177" w:rsidP="00A9674A">
            <w:pPr>
              <w:pStyle w:val="TAC"/>
              <w:rPr>
                <w:rFonts w:eastAsia="Yu Mincho"/>
                <w:szCs w:val="18"/>
                <w:lang w:eastAsia="ja-JP"/>
              </w:rPr>
            </w:pPr>
            <w:r>
              <w:rPr>
                <w:rFonts w:eastAsia="Yu Gothic" w:cs="Arial"/>
                <w:color w:val="000000"/>
                <w:szCs w:val="18"/>
              </w:rPr>
              <w:t>CA_n79A-n257A/G/H</w:t>
            </w:r>
          </w:p>
        </w:tc>
        <w:tc>
          <w:tcPr>
            <w:tcW w:w="1155" w:type="dxa"/>
            <w:gridSpan w:val="2"/>
            <w:tcBorders>
              <w:left w:val="single" w:sz="4" w:space="0" w:color="auto"/>
              <w:bottom w:val="single" w:sz="4" w:space="0" w:color="auto"/>
              <w:right w:val="single" w:sz="4" w:space="0" w:color="auto"/>
            </w:tcBorders>
            <w:vAlign w:val="center"/>
          </w:tcPr>
          <w:p w14:paraId="0AF36306"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A9441" w14:textId="77777777" w:rsidR="001F7177" w:rsidRDefault="001F7177" w:rsidP="00A9674A">
            <w:pPr>
              <w:pStyle w:val="TAC"/>
              <w:rPr>
                <w:rFonts w:cs="Arial"/>
                <w:color w:val="000000"/>
                <w:szCs w:val="18"/>
                <w:lang w:val="en-US" w:bidi="ar"/>
              </w:rPr>
            </w:pPr>
            <w:r>
              <w:rPr>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1A864880" w14:textId="77777777" w:rsidR="001F7177" w:rsidRDefault="001F7177" w:rsidP="00A9674A">
            <w:pPr>
              <w:pStyle w:val="TAC"/>
              <w:rPr>
                <w:lang w:eastAsia="zh-CN"/>
              </w:rPr>
            </w:pPr>
            <w:r>
              <w:rPr>
                <w:lang w:eastAsia="zh-CN"/>
              </w:rPr>
              <w:t>0</w:t>
            </w:r>
          </w:p>
        </w:tc>
      </w:tr>
      <w:tr w:rsidR="001F7177" w14:paraId="1CB0946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CC589D"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0706190"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25BCC0B"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FB011"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D024F7F" w14:textId="77777777" w:rsidR="001F7177" w:rsidRDefault="001F7177" w:rsidP="00A9674A">
            <w:pPr>
              <w:pStyle w:val="TAC"/>
              <w:rPr>
                <w:lang w:eastAsia="zh-CN"/>
              </w:rPr>
            </w:pPr>
          </w:p>
        </w:tc>
      </w:tr>
      <w:tr w:rsidR="001F7177" w14:paraId="3758B39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D390D8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0C8C809"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1AEF2D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7C9D8" w14:textId="77777777" w:rsidR="001F7177" w:rsidRDefault="001F7177" w:rsidP="00A9674A">
            <w:pPr>
              <w:pStyle w:val="TAC"/>
              <w:rPr>
                <w:rFonts w:cs="Arial"/>
                <w:color w:val="000000"/>
                <w:szCs w:val="18"/>
                <w:lang w:val="en-US" w:bidi="ar"/>
              </w:rPr>
            </w:pPr>
            <w:r>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F76134" w14:textId="77777777" w:rsidR="001F7177" w:rsidRDefault="001F7177" w:rsidP="00A9674A">
            <w:pPr>
              <w:pStyle w:val="TAC"/>
              <w:rPr>
                <w:lang w:eastAsia="zh-CN"/>
              </w:rPr>
            </w:pPr>
          </w:p>
        </w:tc>
      </w:tr>
      <w:tr w:rsidR="001F7177" w14:paraId="53F0902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0EDE445" w14:textId="77777777" w:rsidR="001F7177" w:rsidRDefault="001F7177" w:rsidP="00A9674A">
            <w:pPr>
              <w:pStyle w:val="TAC"/>
              <w:rPr>
                <w:rFonts w:eastAsia="Yu Mincho"/>
                <w:szCs w:val="18"/>
                <w:lang w:eastAsia="ja-JP"/>
              </w:rPr>
            </w:pPr>
            <w:r>
              <w:t>CA_n78(2A)-n79A-n257I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15B0B0D" w14:textId="77777777" w:rsidR="001F7177" w:rsidRDefault="001F7177" w:rsidP="00A9674A">
            <w:pPr>
              <w:pStyle w:val="TAC"/>
              <w:spacing w:after="180"/>
              <w:rPr>
                <w:lang w:eastAsia="zh-CN"/>
              </w:rPr>
            </w:pPr>
            <w:r>
              <w:t>CA_n257G/H/I</w:t>
            </w:r>
          </w:p>
          <w:p w14:paraId="3CC3BF59" w14:textId="77777777" w:rsidR="001F7177" w:rsidRDefault="001F7177" w:rsidP="00A9674A">
            <w:pPr>
              <w:pStyle w:val="TAL"/>
              <w:jc w:val="center"/>
              <w:rPr>
                <w:lang w:eastAsia="zh-CN"/>
              </w:rPr>
            </w:pPr>
            <w:r>
              <w:rPr>
                <w:lang w:eastAsia="zh-CN"/>
              </w:rPr>
              <w:t>CA_n78A-n79A</w:t>
            </w:r>
          </w:p>
          <w:p w14:paraId="3C909A11" w14:textId="77777777" w:rsidR="001F7177" w:rsidRDefault="001F7177" w:rsidP="00A9674A">
            <w:pPr>
              <w:pStyle w:val="TAC"/>
              <w:rPr>
                <w:rFonts w:cs="Arial"/>
                <w:lang w:eastAsia="zh-CN"/>
              </w:rPr>
            </w:pPr>
            <w:r>
              <w:rPr>
                <w:rFonts w:eastAsia="Yu Gothic" w:cs="Arial"/>
                <w:color w:val="000000"/>
                <w:szCs w:val="18"/>
              </w:rPr>
              <w:t>CA_n78A-</w:t>
            </w:r>
            <w:r>
              <w:t>n257A</w:t>
            </w:r>
            <w:r>
              <w:rPr>
                <w:rFonts w:cs="Arial"/>
                <w:lang w:eastAsia="zh-CN"/>
              </w:rPr>
              <w:t>/G/H/I</w:t>
            </w:r>
          </w:p>
          <w:p w14:paraId="127344C3" w14:textId="77777777" w:rsidR="001F7177" w:rsidRDefault="001F7177" w:rsidP="00A9674A">
            <w:pPr>
              <w:pStyle w:val="TAC"/>
              <w:rPr>
                <w:rFonts w:eastAsia="Yu Mincho"/>
                <w:szCs w:val="18"/>
                <w:lang w:eastAsia="ja-JP"/>
              </w:rPr>
            </w:pPr>
            <w:r>
              <w:t>CA_n79A-n257A</w:t>
            </w:r>
            <w:r>
              <w:rPr>
                <w:rFonts w:cs="Arial"/>
                <w:lang w:eastAsia="zh-CN"/>
              </w:rPr>
              <w:t>/G/H/I</w:t>
            </w:r>
          </w:p>
        </w:tc>
        <w:tc>
          <w:tcPr>
            <w:tcW w:w="1155" w:type="dxa"/>
            <w:gridSpan w:val="2"/>
            <w:tcBorders>
              <w:left w:val="single" w:sz="4" w:space="0" w:color="auto"/>
              <w:bottom w:val="single" w:sz="4" w:space="0" w:color="auto"/>
              <w:right w:val="single" w:sz="4" w:space="0" w:color="auto"/>
            </w:tcBorders>
            <w:vAlign w:val="center"/>
          </w:tcPr>
          <w:p w14:paraId="6B21A45C"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B4E1E" w14:textId="77777777" w:rsidR="001F7177" w:rsidRDefault="001F7177" w:rsidP="00A9674A">
            <w:pPr>
              <w:pStyle w:val="TAC"/>
              <w:rPr>
                <w:rFonts w:cs="Arial"/>
                <w:color w:val="000000"/>
                <w:szCs w:val="18"/>
                <w:lang w:val="en-US" w:bidi="ar"/>
              </w:rPr>
            </w:pPr>
            <w:r>
              <w:rPr>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E08F91" w14:textId="77777777" w:rsidR="001F7177" w:rsidRDefault="001F7177" w:rsidP="00A9674A">
            <w:pPr>
              <w:pStyle w:val="TAC"/>
              <w:rPr>
                <w:lang w:eastAsia="zh-CN"/>
              </w:rPr>
            </w:pPr>
            <w:r>
              <w:rPr>
                <w:lang w:eastAsia="zh-CN"/>
              </w:rPr>
              <w:t>0</w:t>
            </w:r>
          </w:p>
        </w:tc>
      </w:tr>
      <w:tr w:rsidR="001F7177" w14:paraId="2E51D5F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D635C0"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AD8F8F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0D3087F"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9CCE5"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C366872" w14:textId="77777777" w:rsidR="001F7177" w:rsidRDefault="001F7177" w:rsidP="00A9674A">
            <w:pPr>
              <w:pStyle w:val="TAC"/>
              <w:rPr>
                <w:lang w:eastAsia="zh-CN"/>
              </w:rPr>
            </w:pPr>
          </w:p>
        </w:tc>
      </w:tr>
      <w:tr w:rsidR="001F7177" w14:paraId="36B65CC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48A9544"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38D0315"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BC0B00"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EFF0E" w14:textId="77777777" w:rsidR="001F7177" w:rsidRDefault="001F7177" w:rsidP="00A9674A">
            <w:pPr>
              <w:pStyle w:val="TAC"/>
              <w:rPr>
                <w:rFonts w:cs="Arial"/>
                <w:color w:val="000000"/>
                <w:szCs w:val="18"/>
                <w:lang w:val="en-US" w:bidi="ar"/>
              </w:rPr>
            </w:pPr>
            <w:r>
              <w:rPr>
                <w:rFonts w:cs="Arial"/>
                <w:color w:val="000000"/>
                <w:szCs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8B7FE5" w14:textId="77777777" w:rsidR="001F7177" w:rsidRDefault="001F7177" w:rsidP="00A9674A">
            <w:pPr>
              <w:pStyle w:val="TAC"/>
              <w:rPr>
                <w:lang w:eastAsia="zh-CN"/>
              </w:rPr>
            </w:pPr>
          </w:p>
        </w:tc>
      </w:tr>
      <w:tr w:rsidR="001F7177" w14:paraId="00CD6DA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D12A11B" w14:textId="77777777" w:rsidR="001F7177" w:rsidRDefault="001F7177" w:rsidP="00A9674A">
            <w:pPr>
              <w:pStyle w:val="TAC"/>
              <w:rPr>
                <w:rFonts w:eastAsia="Yu Mincho"/>
                <w:szCs w:val="18"/>
                <w:lang w:eastAsia="ja-JP"/>
              </w:rPr>
            </w:pPr>
            <w:r>
              <w:t>CA_n78A-n79A-n259A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EBB359E" w14:textId="77777777" w:rsidR="001F7177" w:rsidRDefault="001F7177" w:rsidP="00A9674A">
            <w:pPr>
              <w:pStyle w:val="TAL"/>
              <w:jc w:val="center"/>
              <w:rPr>
                <w:lang w:eastAsia="zh-CN"/>
              </w:rPr>
            </w:pPr>
            <w:r>
              <w:rPr>
                <w:lang w:eastAsia="zh-CN"/>
              </w:rPr>
              <w:t>CA_n78A-n79A</w:t>
            </w:r>
          </w:p>
          <w:p w14:paraId="0F04B9B4" w14:textId="77777777" w:rsidR="001F7177" w:rsidRDefault="001F7177" w:rsidP="00A9674A">
            <w:pPr>
              <w:pStyle w:val="TAC"/>
              <w:rPr>
                <w:rFonts w:eastAsia="Yu Mincho"/>
                <w:szCs w:val="18"/>
                <w:lang w:eastAsia="ja-JP"/>
              </w:rPr>
            </w:pPr>
            <w:r>
              <w:rPr>
                <w:rFonts w:eastAsia="Yu Mincho"/>
                <w:szCs w:val="18"/>
                <w:lang w:eastAsia="ja-JP"/>
              </w:rPr>
              <w:t>CA_n78A-n259A</w:t>
            </w:r>
          </w:p>
          <w:p w14:paraId="4354F6EC" w14:textId="77777777" w:rsidR="001F7177" w:rsidRDefault="001F7177" w:rsidP="00A9674A">
            <w:pPr>
              <w:pStyle w:val="TAC"/>
              <w:rPr>
                <w:rFonts w:eastAsia="Yu Mincho"/>
                <w:szCs w:val="18"/>
                <w:lang w:eastAsia="ja-JP"/>
              </w:rPr>
            </w:pPr>
            <w:r>
              <w:rPr>
                <w:rFonts w:eastAsia="Yu Mincho"/>
                <w:szCs w:val="18"/>
                <w:lang w:eastAsia="ja-JP"/>
              </w:rPr>
              <w:t>CA_n79A-n259A</w:t>
            </w:r>
          </w:p>
        </w:tc>
        <w:tc>
          <w:tcPr>
            <w:tcW w:w="1155" w:type="dxa"/>
            <w:gridSpan w:val="2"/>
            <w:tcBorders>
              <w:left w:val="single" w:sz="4" w:space="0" w:color="auto"/>
              <w:bottom w:val="single" w:sz="4" w:space="0" w:color="auto"/>
              <w:right w:val="single" w:sz="4" w:space="0" w:color="auto"/>
            </w:tcBorders>
            <w:vAlign w:val="center"/>
          </w:tcPr>
          <w:p w14:paraId="2D918EFB"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70574" w14:textId="77777777" w:rsidR="001F7177" w:rsidRDefault="001F7177" w:rsidP="00A9674A">
            <w:pPr>
              <w:pStyle w:val="TAC"/>
              <w:rPr>
                <w:rFonts w:cs="Arial"/>
                <w:color w:val="000000"/>
                <w:szCs w:val="18"/>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091DEA" w14:textId="77777777" w:rsidR="001F7177" w:rsidRDefault="001F7177" w:rsidP="00A9674A">
            <w:pPr>
              <w:pStyle w:val="TAC"/>
              <w:rPr>
                <w:lang w:eastAsia="zh-CN"/>
              </w:rPr>
            </w:pPr>
            <w:r>
              <w:rPr>
                <w:lang w:eastAsia="zh-CN"/>
              </w:rPr>
              <w:t>0</w:t>
            </w:r>
          </w:p>
        </w:tc>
      </w:tr>
      <w:tr w:rsidR="001F7177" w14:paraId="5AA52A8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F3883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0BE6255"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2CF1178"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E2A73"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20F2903" w14:textId="77777777" w:rsidR="001F7177" w:rsidRDefault="001F7177" w:rsidP="00A9674A">
            <w:pPr>
              <w:pStyle w:val="TAC"/>
              <w:rPr>
                <w:lang w:eastAsia="zh-CN"/>
              </w:rPr>
            </w:pPr>
          </w:p>
        </w:tc>
      </w:tr>
      <w:tr w:rsidR="001F7177" w14:paraId="3E25F93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5CB5F1"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8BC8391"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310212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58A7A" w14:textId="77777777" w:rsidR="001F7177" w:rsidRDefault="001F7177" w:rsidP="00A9674A">
            <w:pPr>
              <w:pStyle w:val="TAC"/>
              <w:rPr>
                <w:rFonts w:cs="Arial"/>
                <w:color w:val="000000"/>
                <w:szCs w:val="18"/>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2E169A" w14:textId="77777777" w:rsidR="001F7177" w:rsidRDefault="001F7177" w:rsidP="00A9674A">
            <w:pPr>
              <w:pStyle w:val="TAC"/>
              <w:rPr>
                <w:lang w:eastAsia="zh-CN"/>
              </w:rPr>
            </w:pPr>
          </w:p>
        </w:tc>
      </w:tr>
      <w:tr w:rsidR="001F7177" w14:paraId="0ABAE2B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1D5D8B1" w14:textId="77777777" w:rsidR="001F7177" w:rsidRDefault="001F7177" w:rsidP="00A9674A">
            <w:pPr>
              <w:pStyle w:val="TAC"/>
              <w:rPr>
                <w:rFonts w:eastAsia="Yu Mincho"/>
                <w:szCs w:val="18"/>
                <w:lang w:eastAsia="ja-JP"/>
              </w:rPr>
            </w:pPr>
            <w:r>
              <w:t>CA_n78A-n79A-n259G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3E6DCDD" w14:textId="77777777" w:rsidR="001F7177" w:rsidRDefault="001F7177" w:rsidP="00A9674A">
            <w:pPr>
              <w:pStyle w:val="TAC"/>
              <w:rPr>
                <w:lang w:eastAsia="zh-CN"/>
              </w:rPr>
            </w:pPr>
            <w:r>
              <w:t>CA_n259G</w:t>
            </w:r>
          </w:p>
          <w:p w14:paraId="1AB3C69B" w14:textId="77777777" w:rsidR="001F7177" w:rsidRDefault="001F7177" w:rsidP="00A9674A">
            <w:pPr>
              <w:pStyle w:val="TAC"/>
              <w:rPr>
                <w:lang w:eastAsia="zh-CN"/>
              </w:rPr>
            </w:pPr>
            <w:r>
              <w:rPr>
                <w:lang w:eastAsia="zh-CN"/>
              </w:rPr>
              <w:t>CA_n78A-n79A</w:t>
            </w:r>
          </w:p>
          <w:p w14:paraId="7DD6E43F" w14:textId="77777777" w:rsidR="001F7177" w:rsidRDefault="001F7177" w:rsidP="00A9674A">
            <w:pPr>
              <w:pStyle w:val="TAC"/>
              <w:rPr>
                <w:rFonts w:cs="Arial"/>
                <w:lang w:eastAsia="zh-CN"/>
              </w:rPr>
            </w:pPr>
            <w:r>
              <w:rPr>
                <w:rFonts w:eastAsia="Yu Gothic" w:cs="Arial"/>
                <w:color w:val="000000"/>
                <w:szCs w:val="18"/>
              </w:rPr>
              <w:t>CA_n78A-n259A/G</w:t>
            </w:r>
          </w:p>
          <w:p w14:paraId="37FF5114" w14:textId="77777777" w:rsidR="001F7177" w:rsidRDefault="001F7177" w:rsidP="00A9674A">
            <w:pPr>
              <w:pStyle w:val="TAC"/>
              <w:rPr>
                <w:rFonts w:eastAsia="Yu Mincho"/>
                <w:szCs w:val="18"/>
                <w:lang w:eastAsia="ja-JP"/>
              </w:rPr>
            </w:pPr>
            <w:r>
              <w:rPr>
                <w:rFonts w:eastAsia="Yu Gothic" w:cs="Arial"/>
                <w:color w:val="000000"/>
                <w:szCs w:val="18"/>
              </w:rPr>
              <w:t>CA_n79A-n259A</w:t>
            </w:r>
            <w:r>
              <w:rPr>
                <w:rFonts w:cs="Arial" w:hint="eastAsia"/>
                <w:color w:val="000000"/>
                <w:szCs w:val="18"/>
                <w:lang w:eastAsia="zh-CN"/>
              </w:rPr>
              <w:t>/</w:t>
            </w:r>
            <w:r>
              <w:rPr>
                <w:rFonts w:cs="Arial"/>
                <w:color w:val="000000"/>
                <w:szCs w:val="18"/>
                <w:lang w:eastAsia="zh-CN"/>
              </w:rPr>
              <w:t>G</w:t>
            </w:r>
          </w:p>
        </w:tc>
        <w:tc>
          <w:tcPr>
            <w:tcW w:w="1155" w:type="dxa"/>
            <w:gridSpan w:val="2"/>
            <w:tcBorders>
              <w:left w:val="single" w:sz="4" w:space="0" w:color="auto"/>
              <w:bottom w:val="single" w:sz="4" w:space="0" w:color="auto"/>
              <w:right w:val="single" w:sz="4" w:space="0" w:color="auto"/>
            </w:tcBorders>
            <w:vAlign w:val="center"/>
          </w:tcPr>
          <w:p w14:paraId="58D64069"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1D550" w14:textId="77777777" w:rsidR="001F7177" w:rsidRDefault="001F7177" w:rsidP="00A9674A">
            <w:pPr>
              <w:pStyle w:val="TAC"/>
              <w:rPr>
                <w:rFonts w:cs="Arial"/>
                <w:color w:val="000000"/>
                <w:szCs w:val="18"/>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111762" w14:textId="77777777" w:rsidR="001F7177" w:rsidRDefault="001F7177" w:rsidP="00A9674A">
            <w:pPr>
              <w:pStyle w:val="TAC"/>
              <w:rPr>
                <w:lang w:eastAsia="zh-CN"/>
              </w:rPr>
            </w:pPr>
            <w:r>
              <w:rPr>
                <w:lang w:eastAsia="zh-CN"/>
              </w:rPr>
              <w:t>0</w:t>
            </w:r>
          </w:p>
        </w:tc>
      </w:tr>
      <w:tr w:rsidR="001F7177" w14:paraId="2BCD4D9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9877B3"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7A34D31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793C524"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EEC8A"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0C54AA5" w14:textId="77777777" w:rsidR="001F7177" w:rsidRDefault="001F7177" w:rsidP="00A9674A">
            <w:pPr>
              <w:pStyle w:val="TAC"/>
              <w:rPr>
                <w:lang w:eastAsia="zh-CN"/>
              </w:rPr>
            </w:pPr>
          </w:p>
        </w:tc>
      </w:tr>
      <w:tr w:rsidR="001F7177" w14:paraId="7E6F516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E2790A5"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EE50503"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2FE1816"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ECF39" w14:textId="77777777" w:rsidR="001F7177" w:rsidRDefault="001F7177" w:rsidP="00A9674A">
            <w:pPr>
              <w:pStyle w:val="TAC"/>
              <w:rPr>
                <w:rFonts w:cs="Arial"/>
                <w:color w:val="000000"/>
                <w:szCs w:val="18"/>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907F44" w14:textId="77777777" w:rsidR="001F7177" w:rsidRDefault="001F7177" w:rsidP="00A9674A">
            <w:pPr>
              <w:pStyle w:val="TAC"/>
              <w:rPr>
                <w:lang w:eastAsia="zh-CN"/>
              </w:rPr>
            </w:pPr>
          </w:p>
        </w:tc>
      </w:tr>
      <w:tr w:rsidR="001F7177" w14:paraId="11B829C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93E160" w14:textId="77777777" w:rsidR="001F7177" w:rsidRDefault="001F7177" w:rsidP="00A9674A">
            <w:pPr>
              <w:pStyle w:val="TAC"/>
              <w:rPr>
                <w:rFonts w:eastAsia="Yu Mincho"/>
                <w:szCs w:val="18"/>
                <w:lang w:eastAsia="ja-JP"/>
              </w:rPr>
            </w:pPr>
            <w:r>
              <w:t>CA_n78A-n79A-n259H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739CF75" w14:textId="77777777" w:rsidR="001F7177" w:rsidRDefault="001F7177" w:rsidP="00A9674A">
            <w:pPr>
              <w:pStyle w:val="TAC"/>
              <w:spacing w:after="180"/>
              <w:rPr>
                <w:lang w:eastAsia="zh-CN"/>
              </w:rPr>
            </w:pPr>
            <w:r>
              <w:t>CA_n259G/H</w:t>
            </w:r>
          </w:p>
          <w:p w14:paraId="3FD87C18" w14:textId="77777777" w:rsidR="001F7177" w:rsidRDefault="001F7177" w:rsidP="00A9674A">
            <w:pPr>
              <w:pStyle w:val="TAL"/>
              <w:jc w:val="center"/>
              <w:rPr>
                <w:lang w:eastAsia="zh-CN"/>
              </w:rPr>
            </w:pPr>
            <w:r>
              <w:rPr>
                <w:lang w:eastAsia="zh-CN"/>
              </w:rPr>
              <w:t>CA_n78A-n79A</w:t>
            </w:r>
          </w:p>
          <w:p w14:paraId="6F1D6E39" w14:textId="77777777" w:rsidR="001F7177" w:rsidRDefault="001F7177" w:rsidP="00A9674A">
            <w:pPr>
              <w:pStyle w:val="TAL"/>
              <w:jc w:val="center"/>
              <w:rPr>
                <w:lang w:eastAsia="zh-CN"/>
              </w:rPr>
            </w:pPr>
            <w:r>
              <w:rPr>
                <w:lang w:eastAsia="zh-CN"/>
              </w:rPr>
              <w:t>CA_n78A-n259A</w:t>
            </w:r>
            <w:r>
              <w:rPr>
                <w:rFonts w:cs="Arial"/>
                <w:lang w:eastAsia="zh-CN"/>
              </w:rPr>
              <w:t>/G/H</w:t>
            </w:r>
          </w:p>
          <w:p w14:paraId="571A61D0" w14:textId="77777777" w:rsidR="001F7177" w:rsidRDefault="001F7177" w:rsidP="00A9674A">
            <w:pPr>
              <w:pStyle w:val="TAL"/>
              <w:spacing w:after="180"/>
              <w:jc w:val="center"/>
              <w:rPr>
                <w:rFonts w:eastAsia="Yu Mincho"/>
                <w:szCs w:val="18"/>
                <w:lang w:eastAsia="ja-JP"/>
              </w:rPr>
            </w:pPr>
            <w:r>
              <w:rPr>
                <w:lang w:eastAsia="zh-CN"/>
              </w:rPr>
              <w:t>CA_n79A-n259A</w:t>
            </w:r>
            <w:r>
              <w:rPr>
                <w:rFonts w:cs="Arial"/>
                <w:lang w:eastAsia="zh-CN"/>
              </w:rPr>
              <w:t>/G/H</w:t>
            </w:r>
          </w:p>
        </w:tc>
        <w:tc>
          <w:tcPr>
            <w:tcW w:w="1155" w:type="dxa"/>
            <w:gridSpan w:val="2"/>
            <w:tcBorders>
              <w:left w:val="single" w:sz="4" w:space="0" w:color="auto"/>
              <w:bottom w:val="single" w:sz="4" w:space="0" w:color="auto"/>
              <w:right w:val="single" w:sz="4" w:space="0" w:color="auto"/>
            </w:tcBorders>
            <w:vAlign w:val="center"/>
          </w:tcPr>
          <w:p w14:paraId="2A2751FD"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12031" w14:textId="77777777" w:rsidR="001F7177" w:rsidRDefault="001F7177" w:rsidP="00A9674A">
            <w:pPr>
              <w:pStyle w:val="TAC"/>
              <w:rPr>
                <w:rFonts w:cs="Arial"/>
                <w:color w:val="000000"/>
                <w:szCs w:val="18"/>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BCC402" w14:textId="77777777" w:rsidR="001F7177" w:rsidRDefault="001F7177" w:rsidP="00A9674A">
            <w:pPr>
              <w:pStyle w:val="TAC"/>
              <w:rPr>
                <w:lang w:eastAsia="zh-CN"/>
              </w:rPr>
            </w:pPr>
            <w:r>
              <w:rPr>
                <w:lang w:eastAsia="zh-CN"/>
              </w:rPr>
              <w:t>0</w:t>
            </w:r>
          </w:p>
        </w:tc>
      </w:tr>
      <w:tr w:rsidR="001F7177" w14:paraId="4BFA0BD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27F28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4906EE6"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3FB546E"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2E8DD"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B0C2526" w14:textId="77777777" w:rsidR="001F7177" w:rsidRDefault="001F7177" w:rsidP="00A9674A">
            <w:pPr>
              <w:pStyle w:val="TAC"/>
              <w:rPr>
                <w:lang w:eastAsia="zh-CN"/>
              </w:rPr>
            </w:pPr>
          </w:p>
        </w:tc>
      </w:tr>
      <w:tr w:rsidR="001F7177" w14:paraId="1C7CA98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2A59D82"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69872F9"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17F7FC5"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55CB7" w14:textId="77777777" w:rsidR="001F7177" w:rsidRDefault="001F7177" w:rsidP="00A9674A">
            <w:pPr>
              <w:pStyle w:val="TAC"/>
              <w:rPr>
                <w:rFonts w:cs="Arial"/>
                <w:color w:val="000000"/>
                <w:szCs w:val="18"/>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D2C281" w14:textId="77777777" w:rsidR="001F7177" w:rsidRDefault="001F7177" w:rsidP="00A9674A">
            <w:pPr>
              <w:pStyle w:val="TAC"/>
              <w:rPr>
                <w:lang w:eastAsia="zh-CN"/>
              </w:rPr>
            </w:pPr>
          </w:p>
        </w:tc>
      </w:tr>
      <w:tr w:rsidR="001F7177" w14:paraId="00555DC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8071A3" w14:textId="77777777" w:rsidR="001F7177" w:rsidRDefault="001F7177" w:rsidP="00A9674A">
            <w:pPr>
              <w:pStyle w:val="TAC"/>
              <w:rPr>
                <w:rFonts w:eastAsia="Yu Mincho"/>
                <w:szCs w:val="18"/>
                <w:lang w:eastAsia="ja-JP"/>
              </w:rPr>
            </w:pPr>
            <w:r>
              <w:t>CA_n78A-n79A-n259I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B9472FF" w14:textId="77777777" w:rsidR="001F7177" w:rsidRDefault="001F7177" w:rsidP="00A9674A">
            <w:pPr>
              <w:pStyle w:val="TAC"/>
              <w:spacing w:after="180"/>
              <w:rPr>
                <w:lang w:eastAsia="zh-CN"/>
              </w:rPr>
            </w:pPr>
            <w:r>
              <w:t>CA_n259G/H/I</w:t>
            </w:r>
          </w:p>
          <w:p w14:paraId="690C9958" w14:textId="77777777" w:rsidR="001F7177" w:rsidRDefault="001F7177" w:rsidP="00A9674A">
            <w:pPr>
              <w:pStyle w:val="TAL"/>
              <w:jc w:val="center"/>
              <w:rPr>
                <w:lang w:eastAsia="zh-CN"/>
              </w:rPr>
            </w:pPr>
            <w:r>
              <w:rPr>
                <w:lang w:eastAsia="zh-CN"/>
              </w:rPr>
              <w:t>CA_n78A-n79A</w:t>
            </w:r>
          </w:p>
          <w:p w14:paraId="2363B6B6" w14:textId="77777777" w:rsidR="001F7177" w:rsidRDefault="001F7177" w:rsidP="00A9674A">
            <w:pPr>
              <w:pStyle w:val="TAC"/>
              <w:rPr>
                <w:rFonts w:cs="Arial"/>
                <w:lang w:eastAsia="zh-CN"/>
              </w:rPr>
            </w:pPr>
            <w:r>
              <w:t>CA_n78A-n259A</w:t>
            </w:r>
            <w:r>
              <w:rPr>
                <w:rFonts w:cs="Arial"/>
                <w:lang w:eastAsia="zh-CN"/>
              </w:rPr>
              <w:t>/G/H/I</w:t>
            </w:r>
          </w:p>
          <w:p w14:paraId="4365339E" w14:textId="77777777" w:rsidR="001F7177" w:rsidRDefault="001F7177" w:rsidP="00A9674A">
            <w:pPr>
              <w:pStyle w:val="TAC"/>
              <w:rPr>
                <w:rFonts w:eastAsia="Yu Mincho"/>
                <w:szCs w:val="18"/>
                <w:lang w:eastAsia="ja-JP"/>
              </w:rPr>
            </w:pPr>
            <w:r>
              <w:t>CA_n79A-n259A</w:t>
            </w:r>
            <w:r>
              <w:rPr>
                <w:rFonts w:cs="Arial"/>
                <w:lang w:eastAsia="zh-CN"/>
              </w:rPr>
              <w:t>/G/H/I</w:t>
            </w:r>
          </w:p>
        </w:tc>
        <w:tc>
          <w:tcPr>
            <w:tcW w:w="1155" w:type="dxa"/>
            <w:gridSpan w:val="2"/>
            <w:tcBorders>
              <w:left w:val="single" w:sz="4" w:space="0" w:color="auto"/>
              <w:bottom w:val="single" w:sz="4" w:space="0" w:color="auto"/>
              <w:right w:val="single" w:sz="4" w:space="0" w:color="auto"/>
            </w:tcBorders>
            <w:vAlign w:val="center"/>
          </w:tcPr>
          <w:p w14:paraId="1C7A0386"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5FE54" w14:textId="77777777" w:rsidR="001F7177" w:rsidRDefault="001F7177" w:rsidP="00A9674A">
            <w:pPr>
              <w:pStyle w:val="TAC"/>
              <w:rPr>
                <w:rFonts w:cs="Arial"/>
                <w:color w:val="000000"/>
                <w:szCs w:val="18"/>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5A9D68" w14:textId="77777777" w:rsidR="001F7177" w:rsidRDefault="001F7177" w:rsidP="00A9674A">
            <w:pPr>
              <w:pStyle w:val="TAC"/>
              <w:rPr>
                <w:lang w:eastAsia="zh-CN"/>
              </w:rPr>
            </w:pPr>
            <w:r>
              <w:rPr>
                <w:lang w:eastAsia="zh-CN"/>
              </w:rPr>
              <w:t>0</w:t>
            </w:r>
          </w:p>
        </w:tc>
      </w:tr>
      <w:tr w:rsidR="001F7177" w14:paraId="5EFF6F6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FC2BBB"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6268FD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069B480"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E7A93"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1F13EB5" w14:textId="77777777" w:rsidR="001F7177" w:rsidRDefault="001F7177" w:rsidP="00A9674A">
            <w:pPr>
              <w:pStyle w:val="TAC"/>
              <w:rPr>
                <w:lang w:eastAsia="zh-CN"/>
              </w:rPr>
            </w:pPr>
          </w:p>
        </w:tc>
      </w:tr>
      <w:tr w:rsidR="001F7177" w14:paraId="1AE7DCB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61D7D4"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CA19AD6"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EBDCDC5"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BEA16" w14:textId="77777777" w:rsidR="001F7177" w:rsidRDefault="001F7177" w:rsidP="00A9674A">
            <w:pPr>
              <w:pStyle w:val="TAC"/>
              <w:rPr>
                <w:rFonts w:cs="Arial"/>
                <w:color w:val="000000"/>
                <w:szCs w:val="18"/>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A040EF" w14:textId="77777777" w:rsidR="001F7177" w:rsidRDefault="001F7177" w:rsidP="00A9674A">
            <w:pPr>
              <w:pStyle w:val="TAC"/>
              <w:rPr>
                <w:lang w:eastAsia="zh-CN"/>
              </w:rPr>
            </w:pPr>
          </w:p>
        </w:tc>
      </w:tr>
      <w:tr w:rsidR="001F7177" w14:paraId="7698CF1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0BA57C" w14:textId="77777777" w:rsidR="001F7177" w:rsidRDefault="001F7177" w:rsidP="00A9674A">
            <w:pPr>
              <w:pStyle w:val="TAC"/>
              <w:rPr>
                <w:rFonts w:eastAsia="Yu Mincho"/>
                <w:szCs w:val="18"/>
                <w:lang w:eastAsia="ja-JP"/>
              </w:rPr>
            </w:pPr>
            <w:r>
              <w:t>CA_n78A-n79A-n259J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5D85EAF" w14:textId="77777777" w:rsidR="001F7177" w:rsidRDefault="001F7177" w:rsidP="00A9674A">
            <w:pPr>
              <w:pStyle w:val="TAC"/>
              <w:rPr>
                <w:lang w:eastAsia="zh-CN"/>
              </w:rPr>
            </w:pPr>
            <w:r>
              <w:t>CA_n259G/H/I/J</w:t>
            </w:r>
          </w:p>
          <w:p w14:paraId="08B55B36" w14:textId="77777777" w:rsidR="001F7177" w:rsidRDefault="001F7177" w:rsidP="00A9674A">
            <w:pPr>
              <w:pStyle w:val="TAL"/>
              <w:jc w:val="center"/>
              <w:rPr>
                <w:lang w:eastAsia="zh-CN"/>
              </w:rPr>
            </w:pPr>
            <w:r>
              <w:rPr>
                <w:lang w:eastAsia="zh-CN"/>
              </w:rPr>
              <w:t>CA_n78A-n79A</w:t>
            </w:r>
          </w:p>
          <w:p w14:paraId="3078CF01" w14:textId="77777777" w:rsidR="001F7177" w:rsidRDefault="001F7177" w:rsidP="00A9674A">
            <w:pPr>
              <w:pStyle w:val="TAL"/>
              <w:jc w:val="center"/>
              <w:rPr>
                <w:lang w:eastAsia="zh-CN"/>
              </w:rPr>
            </w:pPr>
            <w:r>
              <w:rPr>
                <w:lang w:eastAsia="zh-CN"/>
              </w:rPr>
              <w:t>CA_n78A-n259A</w:t>
            </w:r>
            <w:r>
              <w:rPr>
                <w:rFonts w:cs="Arial"/>
                <w:lang w:eastAsia="zh-CN"/>
              </w:rPr>
              <w:t>/G/H/I/J</w:t>
            </w:r>
          </w:p>
          <w:p w14:paraId="25AA2F88" w14:textId="77777777" w:rsidR="001F7177" w:rsidRDefault="001F7177" w:rsidP="00A9674A">
            <w:pPr>
              <w:pStyle w:val="TAL"/>
              <w:spacing w:after="180"/>
              <w:jc w:val="center"/>
              <w:rPr>
                <w:rFonts w:eastAsia="Yu Mincho"/>
                <w:szCs w:val="18"/>
                <w:lang w:eastAsia="ja-JP"/>
              </w:rPr>
            </w:pPr>
            <w:r>
              <w:rPr>
                <w:lang w:eastAsia="zh-CN"/>
              </w:rPr>
              <w:t>CA_n79A-n259A</w:t>
            </w:r>
            <w:r>
              <w:rPr>
                <w:rFonts w:cs="Arial"/>
                <w:lang w:eastAsia="zh-CN"/>
              </w:rPr>
              <w:t>/G/H/I/J</w:t>
            </w:r>
          </w:p>
        </w:tc>
        <w:tc>
          <w:tcPr>
            <w:tcW w:w="1155" w:type="dxa"/>
            <w:gridSpan w:val="2"/>
            <w:tcBorders>
              <w:left w:val="single" w:sz="4" w:space="0" w:color="auto"/>
              <w:bottom w:val="single" w:sz="4" w:space="0" w:color="auto"/>
              <w:right w:val="single" w:sz="4" w:space="0" w:color="auto"/>
            </w:tcBorders>
            <w:vAlign w:val="center"/>
          </w:tcPr>
          <w:p w14:paraId="0CEE49E7"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5E010" w14:textId="77777777" w:rsidR="001F7177" w:rsidRDefault="001F7177" w:rsidP="00A9674A">
            <w:pPr>
              <w:pStyle w:val="TAC"/>
              <w:rPr>
                <w:rFonts w:cs="Arial"/>
                <w:color w:val="000000"/>
                <w:szCs w:val="18"/>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C181AF" w14:textId="77777777" w:rsidR="001F7177" w:rsidRDefault="001F7177" w:rsidP="00A9674A">
            <w:pPr>
              <w:pStyle w:val="TAC"/>
              <w:rPr>
                <w:lang w:eastAsia="zh-CN"/>
              </w:rPr>
            </w:pPr>
            <w:r>
              <w:rPr>
                <w:lang w:eastAsia="zh-CN"/>
              </w:rPr>
              <w:t>0</w:t>
            </w:r>
          </w:p>
        </w:tc>
      </w:tr>
      <w:tr w:rsidR="001F7177" w14:paraId="76B9753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4CBDBA"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E1780D5"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6B63350"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B45ED"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51661F9" w14:textId="77777777" w:rsidR="001F7177" w:rsidRDefault="001F7177" w:rsidP="00A9674A">
            <w:pPr>
              <w:pStyle w:val="TAC"/>
              <w:rPr>
                <w:lang w:eastAsia="zh-CN"/>
              </w:rPr>
            </w:pPr>
          </w:p>
        </w:tc>
      </w:tr>
      <w:tr w:rsidR="001F7177" w14:paraId="5E7295A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3D3484D"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B89932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7DF2F90"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06C79" w14:textId="77777777" w:rsidR="001F7177" w:rsidRDefault="001F7177" w:rsidP="00A9674A">
            <w:pPr>
              <w:pStyle w:val="TAC"/>
              <w:rPr>
                <w:rFonts w:cs="Arial"/>
                <w:color w:val="000000"/>
                <w:szCs w:val="18"/>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BE2A89" w14:textId="77777777" w:rsidR="001F7177" w:rsidRDefault="001F7177" w:rsidP="00A9674A">
            <w:pPr>
              <w:pStyle w:val="TAC"/>
              <w:rPr>
                <w:lang w:eastAsia="zh-CN"/>
              </w:rPr>
            </w:pPr>
          </w:p>
        </w:tc>
      </w:tr>
      <w:tr w:rsidR="001F7177" w14:paraId="37DCF59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E4C165" w14:textId="77777777" w:rsidR="001F7177" w:rsidRDefault="001F7177" w:rsidP="00A9674A">
            <w:pPr>
              <w:pStyle w:val="TAC"/>
              <w:rPr>
                <w:rFonts w:eastAsia="Yu Mincho"/>
                <w:szCs w:val="18"/>
                <w:lang w:eastAsia="ja-JP"/>
              </w:rPr>
            </w:pPr>
            <w:r>
              <w:t>CA_n78A-n79A-n259K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EDC3EB2" w14:textId="77777777" w:rsidR="001F7177" w:rsidRDefault="001F7177" w:rsidP="00A9674A">
            <w:pPr>
              <w:pStyle w:val="TAC"/>
              <w:rPr>
                <w:lang w:eastAsia="zh-CN"/>
              </w:rPr>
            </w:pPr>
            <w:r>
              <w:t>CA_n259G/H/I/J/K</w:t>
            </w:r>
          </w:p>
          <w:p w14:paraId="025E0803" w14:textId="77777777" w:rsidR="001F7177" w:rsidRDefault="001F7177" w:rsidP="00A9674A">
            <w:pPr>
              <w:pStyle w:val="TAL"/>
              <w:jc w:val="center"/>
              <w:rPr>
                <w:lang w:eastAsia="zh-CN"/>
              </w:rPr>
            </w:pPr>
            <w:r>
              <w:rPr>
                <w:lang w:eastAsia="zh-CN"/>
              </w:rPr>
              <w:t>CA_n78A-n79A</w:t>
            </w:r>
          </w:p>
          <w:p w14:paraId="6C660A4B" w14:textId="77777777" w:rsidR="001F7177" w:rsidRDefault="001F7177" w:rsidP="00A9674A">
            <w:pPr>
              <w:pStyle w:val="TAL"/>
              <w:jc w:val="center"/>
              <w:rPr>
                <w:lang w:eastAsia="zh-CN"/>
              </w:rPr>
            </w:pPr>
            <w:r>
              <w:rPr>
                <w:lang w:eastAsia="zh-CN"/>
              </w:rPr>
              <w:t>CA_n78A-n259A</w:t>
            </w:r>
            <w:r>
              <w:rPr>
                <w:rFonts w:cs="Arial"/>
                <w:lang w:eastAsia="zh-CN"/>
              </w:rPr>
              <w:t>/G/H/I/J/K</w:t>
            </w:r>
          </w:p>
          <w:p w14:paraId="21A5C9B9" w14:textId="77777777" w:rsidR="001F7177" w:rsidRDefault="001F7177" w:rsidP="00A9674A">
            <w:pPr>
              <w:pStyle w:val="TAL"/>
              <w:spacing w:after="180"/>
              <w:jc w:val="center"/>
              <w:rPr>
                <w:rFonts w:eastAsia="Yu Mincho"/>
                <w:szCs w:val="18"/>
                <w:lang w:eastAsia="ja-JP"/>
              </w:rPr>
            </w:pPr>
            <w:r>
              <w:rPr>
                <w:lang w:eastAsia="zh-CN"/>
              </w:rPr>
              <w:t>CA_n79A-n259A</w:t>
            </w:r>
            <w:r>
              <w:rPr>
                <w:rFonts w:cs="Arial"/>
                <w:lang w:eastAsia="zh-CN"/>
              </w:rPr>
              <w:t>/G/H/I/J/K</w:t>
            </w:r>
          </w:p>
        </w:tc>
        <w:tc>
          <w:tcPr>
            <w:tcW w:w="1155" w:type="dxa"/>
            <w:gridSpan w:val="2"/>
            <w:tcBorders>
              <w:left w:val="single" w:sz="4" w:space="0" w:color="auto"/>
              <w:bottom w:val="single" w:sz="4" w:space="0" w:color="auto"/>
              <w:right w:val="single" w:sz="4" w:space="0" w:color="auto"/>
            </w:tcBorders>
            <w:vAlign w:val="center"/>
          </w:tcPr>
          <w:p w14:paraId="70388CF4"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4692C" w14:textId="77777777" w:rsidR="001F7177" w:rsidRDefault="001F7177" w:rsidP="00A9674A">
            <w:pPr>
              <w:pStyle w:val="TAC"/>
              <w:rPr>
                <w:rFonts w:cs="Arial"/>
                <w:color w:val="000000"/>
                <w:szCs w:val="18"/>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C392A1" w14:textId="77777777" w:rsidR="001F7177" w:rsidRDefault="001F7177" w:rsidP="00A9674A">
            <w:pPr>
              <w:pStyle w:val="TAC"/>
              <w:rPr>
                <w:lang w:eastAsia="zh-CN"/>
              </w:rPr>
            </w:pPr>
            <w:r>
              <w:rPr>
                <w:lang w:eastAsia="zh-CN"/>
              </w:rPr>
              <w:t>0</w:t>
            </w:r>
          </w:p>
        </w:tc>
      </w:tr>
      <w:tr w:rsidR="001F7177" w14:paraId="2C98D60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C595AA"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10B7A5D"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062394D"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CE796"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28D2A33" w14:textId="77777777" w:rsidR="001F7177" w:rsidRDefault="001F7177" w:rsidP="00A9674A">
            <w:pPr>
              <w:pStyle w:val="TAC"/>
              <w:rPr>
                <w:lang w:eastAsia="zh-CN"/>
              </w:rPr>
            </w:pPr>
          </w:p>
        </w:tc>
      </w:tr>
      <w:tr w:rsidR="001F7177" w14:paraId="632C285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E576271"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9688714"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A12F830"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80EE6" w14:textId="77777777" w:rsidR="001F7177" w:rsidRDefault="001F7177" w:rsidP="00A9674A">
            <w:pPr>
              <w:pStyle w:val="TAC"/>
              <w:rPr>
                <w:rFonts w:cs="Arial"/>
                <w:color w:val="000000"/>
                <w:szCs w:val="18"/>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9F04FA5" w14:textId="77777777" w:rsidR="001F7177" w:rsidRDefault="001F7177" w:rsidP="00A9674A">
            <w:pPr>
              <w:pStyle w:val="TAC"/>
              <w:rPr>
                <w:lang w:eastAsia="zh-CN"/>
              </w:rPr>
            </w:pPr>
          </w:p>
        </w:tc>
      </w:tr>
      <w:tr w:rsidR="001F7177" w14:paraId="2EC55B5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0152CD6" w14:textId="77777777" w:rsidR="001F7177" w:rsidRDefault="001F7177" w:rsidP="00A9674A">
            <w:pPr>
              <w:pStyle w:val="TAC"/>
              <w:rPr>
                <w:rFonts w:eastAsia="Yu Mincho"/>
                <w:szCs w:val="18"/>
                <w:lang w:eastAsia="ja-JP"/>
              </w:rPr>
            </w:pPr>
            <w:r>
              <w:t>CA_n78A-n79A-n259L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765D84C" w14:textId="77777777" w:rsidR="001F7177" w:rsidRDefault="001F7177" w:rsidP="00A9674A">
            <w:pPr>
              <w:pStyle w:val="TAC"/>
              <w:rPr>
                <w:lang w:eastAsia="zh-CN"/>
              </w:rPr>
            </w:pPr>
            <w:r>
              <w:t>CA_n259G/H/I/J/K/L</w:t>
            </w:r>
          </w:p>
          <w:p w14:paraId="5927AB2F" w14:textId="77777777" w:rsidR="001F7177" w:rsidRDefault="001F7177" w:rsidP="00A9674A">
            <w:pPr>
              <w:pStyle w:val="TAL"/>
              <w:jc w:val="center"/>
              <w:rPr>
                <w:lang w:eastAsia="zh-CN"/>
              </w:rPr>
            </w:pPr>
            <w:r>
              <w:rPr>
                <w:lang w:eastAsia="zh-CN"/>
              </w:rPr>
              <w:t>CA_n78A-n79A</w:t>
            </w:r>
          </w:p>
          <w:p w14:paraId="61DF002A" w14:textId="77777777" w:rsidR="001F7177" w:rsidRDefault="001F7177" w:rsidP="00A9674A">
            <w:pPr>
              <w:pStyle w:val="TAL"/>
              <w:jc w:val="center"/>
              <w:rPr>
                <w:lang w:eastAsia="zh-CN"/>
              </w:rPr>
            </w:pPr>
            <w:r>
              <w:rPr>
                <w:lang w:eastAsia="zh-CN"/>
              </w:rPr>
              <w:t>CA_n78A-n259A</w:t>
            </w:r>
            <w:r>
              <w:rPr>
                <w:rFonts w:cs="Arial"/>
                <w:lang w:eastAsia="zh-CN"/>
              </w:rPr>
              <w:t>/G/H/I/J/K/L</w:t>
            </w:r>
          </w:p>
          <w:p w14:paraId="43164025" w14:textId="77777777" w:rsidR="001F7177" w:rsidRDefault="001F7177" w:rsidP="00A9674A">
            <w:pPr>
              <w:pStyle w:val="TAL"/>
              <w:spacing w:after="180"/>
              <w:jc w:val="center"/>
              <w:rPr>
                <w:rFonts w:eastAsia="Yu Mincho"/>
                <w:szCs w:val="18"/>
                <w:lang w:eastAsia="ja-JP"/>
              </w:rPr>
            </w:pPr>
            <w:r>
              <w:rPr>
                <w:lang w:eastAsia="zh-CN"/>
              </w:rPr>
              <w:t>CA_n79A-n259A</w:t>
            </w:r>
            <w:r>
              <w:rPr>
                <w:rFonts w:cs="Arial"/>
                <w:lang w:eastAsia="zh-CN"/>
              </w:rPr>
              <w:t>/G/H/I/J/K/L</w:t>
            </w:r>
          </w:p>
        </w:tc>
        <w:tc>
          <w:tcPr>
            <w:tcW w:w="1155" w:type="dxa"/>
            <w:gridSpan w:val="2"/>
            <w:tcBorders>
              <w:left w:val="single" w:sz="4" w:space="0" w:color="auto"/>
              <w:bottom w:val="single" w:sz="4" w:space="0" w:color="auto"/>
              <w:right w:val="single" w:sz="4" w:space="0" w:color="auto"/>
            </w:tcBorders>
            <w:vAlign w:val="center"/>
          </w:tcPr>
          <w:p w14:paraId="47A7B311"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D7509" w14:textId="77777777" w:rsidR="001F7177" w:rsidRDefault="001F7177" w:rsidP="00A9674A">
            <w:pPr>
              <w:pStyle w:val="TAC"/>
              <w:rPr>
                <w:rFonts w:cs="Arial"/>
                <w:color w:val="000000"/>
                <w:szCs w:val="18"/>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CF9649" w14:textId="77777777" w:rsidR="001F7177" w:rsidRDefault="001F7177" w:rsidP="00A9674A">
            <w:pPr>
              <w:pStyle w:val="TAC"/>
              <w:rPr>
                <w:lang w:eastAsia="zh-CN"/>
              </w:rPr>
            </w:pPr>
            <w:r>
              <w:rPr>
                <w:lang w:eastAsia="zh-CN"/>
              </w:rPr>
              <w:t>0</w:t>
            </w:r>
          </w:p>
        </w:tc>
      </w:tr>
      <w:tr w:rsidR="001F7177" w14:paraId="01762A3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4D025F"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7960EF71"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6CEC8B3"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63E3E"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2BE8161" w14:textId="77777777" w:rsidR="001F7177" w:rsidRDefault="001F7177" w:rsidP="00A9674A">
            <w:pPr>
              <w:pStyle w:val="TAC"/>
              <w:rPr>
                <w:lang w:eastAsia="zh-CN"/>
              </w:rPr>
            </w:pPr>
          </w:p>
        </w:tc>
      </w:tr>
      <w:tr w:rsidR="001F7177" w14:paraId="756BE42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3DB6B4"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396D881"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CFCAC49"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A3F6E" w14:textId="77777777" w:rsidR="001F7177" w:rsidRDefault="001F7177" w:rsidP="00A9674A">
            <w:pPr>
              <w:pStyle w:val="TAC"/>
              <w:rPr>
                <w:rFonts w:cs="Arial"/>
                <w:color w:val="000000"/>
                <w:szCs w:val="18"/>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B102518" w14:textId="77777777" w:rsidR="001F7177" w:rsidRDefault="001F7177" w:rsidP="00A9674A">
            <w:pPr>
              <w:pStyle w:val="TAC"/>
              <w:rPr>
                <w:lang w:eastAsia="zh-CN"/>
              </w:rPr>
            </w:pPr>
          </w:p>
        </w:tc>
      </w:tr>
      <w:tr w:rsidR="001F7177" w14:paraId="114C172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71CB596" w14:textId="77777777" w:rsidR="001F7177" w:rsidRDefault="001F7177" w:rsidP="00A9674A">
            <w:pPr>
              <w:pStyle w:val="TAC"/>
              <w:rPr>
                <w:rFonts w:eastAsia="Yu Mincho"/>
                <w:szCs w:val="18"/>
                <w:lang w:eastAsia="ja-JP"/>
              </w:rPr>
            </w:pPr>
            <w:r>
              <w:t>CA_n78A-n79A-n259M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36F1A6D" w14:textId="77777777" w:rsidR="001F7177" w:rsidRDefault="001F7177" w:rsidP="00A9674A">
            <w:pPr>
              <w:pStyle w:val="TAC"/>
              <w:spacing w:after="180"/>
              <w:rPr>
                <w:lang w:eastAsia="zh-CN"/>
              </w:rPr>
            </w:pPr>
            <w:r>
              <w:t>CA_n259G/H/I/J/K/L/M</w:t>
            </w:r>
          </w:p>
          <w:p w14:paraId="4855A6C2" w14:textId="77777777" w:rsidR="001F7177" w:rsidRDefault="001F7177" w:rsidP="00A9674A">
            <w:pPr>
              <w:pStyle w:val="TAL"/>
              <w:jc w:val="center"/>
              <w:rPr>
                <w:lang w:eastAsia="zh-CN"/>
              </w:rPr>
            </w:pPr>
            <w:r>
              <w:rPr>
                <w:lang w:eastAsia="zh-CN"/>
              </w:rPr>
              <w:t>CA_n78A-n79A</w:t>
            </w:r>
          </w:p>
          <w:p w14:paraId="18EB2E2E" w14:textId="77777777" w:rsidR="001F7177" w:rsidRDefault="001F7177" w:rsidP="00A9674A">
            <w:pPr>
              <w:pStyle w:val="TAL"/>
              <w:jc w:val="center"/>
              <w:rPr>
                <w:lang w:eastAsia="zh-CN"/>
              </w:rPr>
            </w:pPr>
            <w:r>
              <w:rPr>
                <w:lang w:eastAsia="zh-CN"/>
              </w:rPr>
              <w:t>CA_n78A-n259A/G/H/I/J/K/L/M</w:t>
            </w:r>
          </w:p>
          <w:p w14:paraId="11575C0D" w14:textId="77777777" w:rsidR="001F7177" w:rsidRDefault="001F7177" w:rsidP="00A9674A">
            <w:pPr>
              <w:pStyle w:val="TAL"/>
              <w:spacing w:after="180"/>
              <w:jc w:val="center"/>
              <w:rPr>
                <w:rFonts w:eastAsia="Yu Mincho"/>
                <w:szCs w:val="18"/>
                <w:lang w:eastAsia="ja-JP"/>
              </w:rPr>
            </w:pPr>
            <w:r>
              <w:rPr>
                <w:lang w:eastAsia="zh-CN"/>
              </w:rPr>
              <w:t>CA_n79A-n259A</w:t>
            </w:r>
            <w:r>
              <w:rPr>
                <w:rFonts w:cs="Arial"/>
                <w:lang w:eastAsia="zh-CN"/>
              </w:rPr>
              <w:t>/G/H/I/J/K/L/M</w:t>
            </w:r>
          </w:p>
        </w:tc>
        <w:tc>
          <w:tcPr>
            <w:tcW w:w="1155" w:type="dxa"/>
            <w:gridSpan w:val="2"/>
            <w:tcBorders>
              <w:left w:val="single" w:sz="4" w:space="0" w:color="auto"/>
              <w:bottom w:val="single" w:sz="4" w:space="0" w:color="auto"/>
              <w:right w:val="single" w:sz="4" w:space="0" w:color="auto"/>
            </w:tcBorders>
            <w:vAlign w:val="center"/>
          </w:tcPr>
          <w:p w14:paraId="5F73212F"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CE655" w14:textId="77777777" w:rsidR="001F7177" w:rsidRDefault="001F7177" w:rsidP="00A9674A">
            <w:pPr>
              <w:pStyle w:val="TAC"/>
              <w:rPr>
                <w:rFonts w:cs="Arial"/>
                <w:color w:val="000000"/>
                <w:szCs w:val="18"/>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5AD380C" w14:textId="77777777" w:rsidR="001F7177" w:rsidRDefault="001F7177" w:rsidP="00A9674A">
            <w:pPr>
              <w:pStyle w:val="TAC"/>
              <w:rPr>
                <w:lang w:eastAsia="zh-CN"/>
              </w:rPr>
            </w:pPr>
            <w:r>
              <w:rPr>
                <w:lang w:eastAsia="zh-CN"/>
              </w:rPr>
              <w:t>0</w:t>
            </w:r>
          </w:p>
        </w:tc>
      </w:tr>
      <w:tr w:rsidR="001F7177" w14:paraId="69453EA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20F123"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DCF8783"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D8E5E1E"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D8136" w14:textId="77777777" w:rsidR="001F7177" w:rsidRDefault="001F7177" w:rsidP="00A9674A">
            <w:pPr>
              <w:pStyle w:val="TAC"/>
              <w:rPr>
                <w:rFonts w:cs="Arial"/>
                <w:color w:val="000000"/>
                <w:szCs w:val="18"/>
                <w:lang w:val="en-US" w:bidi="ar"/>
              </w:rPr>
            </w:pPr>
            <w:r>
              <w:rPr>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612C611" w14:textId="77777777" w:rsidR="001F7177" w:rsidRDefault="001F7177" w:rsidP="00A9674A">
            <w:pPr>
              <w:pStyle w:val="TAC"/>
              <w:rPr>
                <w:lang w:eastAsia="zh-CN"/>
              </w:rPr>
            </w:pPr>
          </w:p>
        </w:tc>
      </w:tr>
      <w:tr w:rsidR="001F7177" w14:paraId="17D590B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081B3F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AE2952D"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181B5E4"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BBDCC" w14:textId="77777777" w:rsidR="001F7177" w:rsidRDefault="001F7177" w:rsidP="00A9674A">
            <w:pPr>
              <w:pStyle w:val="TAC"/>
              <w:rPr>
                <w:rFonts w:cs="Arial"/>
                <w:color w:val="000000"/>
                <w:szCs w:val="18"/>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1D305F" w14:textId="77777777" w:rsidR="001F7177" w:rsidRDefault="001F7177" w:rsidP="00A9674A">
            <w:pPr>
              <w:pStyle w:val="TAC"/>
              <w:rPr>
                <w:lang w:eastAsia="zh-CN"/>
              </w:rPr>
            </w:pPr>
          </w:p>
        </w:tc>
      </w:tr>
      <w:tr w:rsidR="001F7177" w:rsidRPr="001064BF" w14:paraId="08BABFED" w14:textId="77777777" w:rsidTr="00A9674A">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1CAA84" w14:textId="77777777" w:rsidR="001F7177" w:rsidRPr="001064BF" w:rsidRDefault="001F7177" w:rsidP="00A9674A">
            <w:pPr>
              <w:pStyle w:val="TAC"/>
              <w:rPr>
                <w:rFonts w:eastAsia="Yu Mincho"/>
                <w:szCs w:val="18"/>
                <w:lang w:eastAsia="ja-JP"/>
              </w:rPr>
            </w:pPr>
            <w:r w:rsidRPr="001064BF">
              <w:rPr>
                <w:rFonts w:eastAsia="Yu Mincho"/>
                <w:szCs w:val="18"/>
                <w:lang w:eastAsia="ja-JP"/>
              </w:rPr>
              <w:t>CA_n78A-n105A-n257A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1C69074" w14:textId="77777777" w:rsidR="001F7177" w:rsidRPr="001064BF" w:rsidRDefault="001F7177" w:rsidP="00A9674A">
            <w:pPr>
              <w:pStyle w:val="TAC"/>
              <w:rPr>
                <w:rFonts w:eastAsia="Yu Mincho"/>
                <w:szCs w:val="18"/>
                <w:lang w:eastAsia="ja-JP"/>
              </w:rPr>
            </w:pPr>
            <w:r w:rsidRPr="001064BF">
              <w:rPr>
                <w:rFonts w:eastAsia="Yu Mincho"/>
                <w:szCs w:val="18"/>
                <w:lang w:eastAsia="ja-JP"/>
              </w:rPr>
              <w:t>CA_n78A-n105A</w:t>
            </w:r>
          </w:p>
          <w:p w14:paraId="59A0676A" w14:textId="77777777" w:rsidR="001F7177" w:rsidRPr="001064BF" w:rsidRDefault="001F7177" w:rsidP="00A9674A">
            <w:pPr>
              <w:pStyle w:val="TAC"/>
              <w:rPr>
                <w:rFonts w:eastAsia="Yu Mincho"/>
                <w:szCs w:val="18"/>
                <w:lang w:eastAsia="ja-JP"/>
              </w:rPr>
            </w:pPr>
            <w:r w:rsidRPr="001064BF">
              <w:rPr>
                <w:rFonts w:eastAsia="Yu Mincho"/>
                <w:szCs w:val="18"/>
                <w:lang w:eastAsia="ja-JP"/>
              </w:rPr>
              <w:t>CA_n78A-n257A</w:t>
            </w:r>
          </w:p>
          <w:p w14:paraId="79AC2CF7" w14:textId="77777777" w:rsidR="001F7177" w:rsidRPr="001064BF" w:rsidRDefault="001F7177" w:rsidP="00A9674A">
            <w:pPr>
              <w:pStyle w:val="TAC"/>
              <w:rPr>
                <w:rFonts w:eastAsia="Yu Mincho"/>
                <w:szCs w:val="18"/>
                <w:lang w:eastAsia="ja-JP"/>
              </w:rPr>
            </w:pPr>
            <w:r w:rsidRPr="001064BF">
              <w:rPr>
                <w:rFonts w:eastAsia="Yu Mincho"/>
                <w:szCs w:val="18"/>
                <w:lang w:eastAsia="ja-JP"/>
              </w:rPr>
              <w:t>CA_n105A-n257A</w:t>
            </w:r>
          </w:p>
        </w:tc>
        <w:tc>
          <w:tcPr>
            <w:tcW w:w="1155" w:type="dxa"/>
            <w:gridSpan w:val="2"/>
            <w:tcBorders>
              <w:left w:val="single" w:sz="4" w:space="0" w:color="auto"/>
              <w:bottom w:val="single" w:sz="4" w:space="0" w:color="auto"/>
              <w:right w:val="single" w:sz="4" w:space="0" w:color="auto"/>
            </w:tcBorders>
            <w:vAlign w:val="center"/>
          </w:tcPr>
          <w:p w14:paraId="5D45E94E"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42CA0" w14:textId="77777777" w:rsidR="001F7177" w:rsidRPr="001064BF" w:rsidRDefault="001F7177" w:rsidP="00A9674A">
            <w:pPr>
              <w:pStyle w:val="TAC"/>
              <w:rPr>
                <w:lang w:val="en-US" w:bidi="ar"/>
              </w:rPr>
            </w:pPr>
            <w:r w:rsidRPr="001064BF">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700E76B" w14:textId="77777777" w:rsidR="001F7177" w:rsidRPr="001064BF" w:rsidRDefault="001F7177" w:rsidP="00A9674A">
            <w:pPr>
              <w:pStyle w:val="TAC"/>
              <w:rPr>
                <w:lang w:eastAsia="zh-CN"/>
              </w:rPr>
            </w:pPr>
            <w:r w:rsidRPr="001064BF">
              <w:rPr>
                <w:lang w:eastAsia="zh-CN"/>
              </w:rPr>
              <w:t>0</w:t>
            </w:r>
          </w:p>
        </w:tc>
      </w:tr>
      <w:tr w:rsidR="001F7177" w:rsidRPr="001064BF" w14:paraId="412532CD" w14:textId="77777777" w:rsidTr="00A9674A">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61A895" w14:textId="77777777" w:rsidR="001F7177" w:rsidRPr="001064BF"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08D52E3" w14:textId="77777777" w:rsidR="001F7177" w:rsidRPr="001064BF"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8B1CAEC" w14:textId="77777777" w:rsidR="001F7177" w:rsidRPr="001064BF" w:rsidRDefault="001F7177" w:rsidP="00A9674A">
            <w:pPr>
              <w:pStyle w:val="TAC"/>
            </w:pPr>
            <w:r w:rsidRPr="001064BF">
              <w:rPr>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28E42" w14:textId="77777777" w:rsidR="001F7177" w:rsidRPr="001064BF" w:rsidRDefault="001F7177" w:rsidP="00A9674A">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0DD8619B" w14:textId="77777777" w:rsidR="001F7177" w:rsidRPr="001064BF" w:rsidRDefault="001F7177" w:rsidP="00A9674A">
            <w:pPr>
              <w:pStyle w:val="TAC"/>
              <w:rPr>
                <w:lang w:eastAsia="zh-CN"/>
              </w:rPr>
            </w:pPr>
          </w:p>
        </w:tc>
      </w:tr>
      <w:tr w:rsidR="001F7177" w:rsidRPr="001064BF" w14:paraId="1350D668" w14:textId="77777777" w:rsidTr="00A9674A">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B1AC4DA" w14:textId="77777777" w:rsidR="001F7177" w:rsidRPr="001064BF"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CFECBFD" w14:textId="77777777" w:rsidR="001F7177" w:rsidRPr="001064BF"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5E49F39" w14:textId="77777777" w:rsidR="001F7177" w:rsidRPr="001064BF" w:rsidRDefault="001F7177" w:rsidP="00A9674A">
            <w:pPr>
              <w:pStyle w:val="TAC"/>
            </w:pPr>
            <w:r w:rsidRPr="001064BF">
              <w:rPr>
                <w:lang w:eastAsia="zh-CN"/>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D2048"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8C2413" w14:textId="77777777" w:rsidR="001F7177" w:rsidRPr="001064BF" w:rsidRDefault="001F7177" w:rsidP="00A9674A">
            <w:pPr>
              <w:pStyle w:val="TAC"/>
              <w:rPr>
                <w:lang w:eastAsia="zh-CN"/>
              </w:rPr>
            </w:pPr>
          </w:p>
        </w:tc>
      </w:tr>
      <w:tr w:rsidR="001F7177" w:rsidRPr="001064BF" w14:paraId="39736D68" w14:textId="77777777" w:rsidTr="00A9674A">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3DFDAB" w14:textId="77777777" w:rsidR="001F7177" w:rsidRPr="001064BF" w:rsidRDefault="001F7177" w:rsidP="00A9674A">
            <w:pPr>
              <w:pStyle w:val="TAC"/>
              <w:rPr>
                <w:rFonts w:eastAsia="Yu Mincho"/>
                <w:szCs w:val="18"/>
                <w:lang w:eastAsia="ja-JP"/>
              </w:rPr>
            </w:pPr>
            <w:r w:rsidRPr="001064BF">
              <w:rPr>
                <w:rFonts w:eastAsia="Yu Mincho"/>
                <w:szCs w:val="18"/>
                <w:lang w:eastAsia="ja-JP"/>
              </w:rPr>
              <w:t>CA_n78A-n105A-n258A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8395134" w14:textId="77777777" w:rsidR="001F7177" w:rsidRPr="001064BF" w:rsidRDefault="001F7177" w:rsidP="00A9674A">
            <w:pPr>
              <w:pStyle w:val="TAC"/>
              <w:rPr>
                <w:rFonts w:eastAsia="Yu Mincho"/>
                <w:szCs w:val="18"/>
                <w:lang w:eastAsia="ja-JP"/>
              </w:rPr>
            </w:pPr>
            <w:r w:rsidRPr="001064BF">
              <w:rPr>
                <w:rFonts w:eastAsia="Yu Mincho"/>
                <w:szCs w:val="18"/>
                <w:lang w:eastAsia="ja-JP"/>
              </w:rPr>
              <w:t>CA_n78A-n105A</w:t>
            </w:r>
          </w:p>
          <w:p w14:paraId="39ED07B1" w14:textId="77777777" w:rsidR="001F7177" w:rsidRPr="001064BF" w:rsidRDefault="001F7177" w:rsidP="00A9674A">
            <w:pPr>
              <w:pStyle w:val="TAC"/>
              <w:rPr>
                <w:rFonts w:eastAsia="Yu Mincho"/>
                <w:szCs w:val="18"/>
                <w:lang w:eastAsia="ja-JP"/>
              </w:rPr>
            </w:pPr>
            <w:r w:rsidRPr="001064BF">
              <w:rPr>
                <w:rFonts w:eastAsia="Yu Mincho"/>
                <w:szCs w:val="18"/>
                <w:lang w:eastAsia="ja-JP"/>
              </w:rPr>
              <w:t>CA_n78A-n258A</w:t>
            </w:r>
          </w:p>
          <w:p w14:paraId="554CD5EF" w14:textId="77777777" w:rsidR="001F7177" w:rsidRPr="001064BF" w:rsidRDefault="001F7177" w:rsidP="00A9674A">
            <w:pPr>
              <w:pStyle w:val="TAC"/>
              <w:rPr>
                <w:rFonts w:eastAsia="Yu Mincho"/>
                <w:szCs w:val="18"/>
                <w:lang w:eastAsia="ja-JP"/>
              </w:rPr>
            </w:pPr>
            <w:r w:rsidRPr="001064BF">
              <w:rPr>
                <w:rFonts w:eastAsia="Yu Mincho"/>
                <w:szCs w:val="18"/>
                <w:lang w:eastAsia="ja-JP"/>
              </w:rPr>
              <w:t>CA_n105A-n258A</w:t>
            </w:r>
          </w:p>
        </w:tc>
        <w:tc>
          <w:tcPr>
            <w:tcW w:w="1155" w:type="dxa"/>
            <w:gridSpan w:val="2"/>
            <w:tcBorders>
              <w:left w:val="single" w:sz="4" w:space="0" w:color="auto"/>
              <w:bottom w:val="single" w:sz="4" w:space="0" w:color="auto"/>
              <w:right w:val="single" w:sz="4" w:space="0" w:color="auto"/>
            </w:tcBorders>
            <w:vAlign w:val="center"/>
          </w:tcPr>
          <w:p w14:paraId="7FB81A58" w14:textId="77777777" w:rsidR="001F7177" w:rsidRPr="001064BF" w:rsidRDefault="001F7177" w:rsidP="00A9674A">
            <w:pPr>
              <w:pStyle w:val="TAC"/>
            </w:pPr>
            <w:r w:rsidRPr="001064BF">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7B115" w14:textId="77777777" w:rsidR="001F7177" w:rsidRPr="001064BF" w:rsidRDefault="001F7177" w:rsidP="00A9674A">
            <w:pPr>
              <w:pStyle w:val="TAC"/>
              <w:rPr>
                <w:lang w:val="en-US" w:bidi="ar"/>
              </w:rPr>
            </w:pPr>
            <w:r w:rsidRPr="001064BF">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B14A11" w14:textId="77777777" w:rsidR="001F7177" w:rsidRPr="001064BF" w:rsidRDefault="001F7177" w:rsidP="00A9674A">
            <w:pPr>
              <w:pStyle w:val="TAC"/>
              <w:rPr>
                <w:lang w:eastAsia="zh-CN"/>
              </w:rPr>
            </w:pPr>
            <w:r w:rsidRPr="001064BF">
              <w:rPr>
                <w:lang w:eastAsia="zh-CN"/>
              </w:rPr>
              <w:t>0</w:t>
            </w:r>
          </w:p>
        </w:tc>
      </w:tr>
      <w:tr w:rsidR="001F7177" w:rsidRPr="001064BF" w14:paraId="06EB6387" w14:textId="77777777" w:rsidTr="00A9674A">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38F2BE" w14:textId="77777777" w:rsidR="001F7177" w:rsidRPr="001064BF"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4FC53332" w14:textId="77777777" w:rsidR="001F7177" w:rsidRPr="001064BF"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B49ECA4" w14:textId="77777777" w:rsidR="001F7177" w:rsidRPr="001064BF" w:rsidRDefault="001F7177" w:rsidP="00A9674A">
            <w:pPr>
              <w:pStyle w:val="TAC"/>
            </w:pPr>
            <w:r w:rsidRPr="001064BF">
              <w:rPr>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82380" w14:textId="77777777" w:rsidR="001F7177" w:rsidRPr="001064BF" w:rsidRDefault="001F7177" w:rsidP="00A9674A">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5946A9C2" w14:textId="77777777" w:rsidR="001F7177" w:rsidRPr="001064BF" w:rsidRDefault="001F7177" w:rsidP="00A9674A">
            <w:pPr>
              <w:pStyle w:val="TAC"/>
              <w:rPr>
                <w:lang w:eastAsia="zh-CN"/>
              </w:rPr>
            </w:pPr>
          </w:p>
        </w:tc>
      </w:tr>
      <w:tr w:rsidR="001F7177" w:rsidRPr="001064BF" w14:paraId="18ED9895" w14:textId="77777777" w:rsidTr="00A9674A">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F55E2AD" w14:textId="77777777" w:rsidR="001F7177" w:rsidRPr="001064BF"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CE5B5E6" w14:textId="77777777" w:rsidR="001F7177" w:rsidRPr="001064BF"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3803B74" w14:textId="77777777" w:rsidR="001F7177" w:rsidRPr="001064BF" w:rsidRDefault="001F7177" w:rsidP="00A9674A">
            <w:pPr>
              <w:pStyle w:val="TAC"/>
            </w:pPr>
            <w:r w:rsidRPr="001064BF">
              <w:rPr>
                <w:lang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5B792" w14:textId="77777777" w:rsidR="001F7177" w:rsidRPr="001064BF" w:rsidRDefault="001F7177" w:rsidP="00A9674A">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101B21" w14:textId="77777777" w:rsidR="001F7177" w:rsidRPr="001064BF" w:rsidRDefault="001F7177" w:rsidP="00A9674A">
            <w:pPr>
              <w:pStyle w:val="TAC"/>
              <w:rPr>
                <w:lang w:eastAsia="zh-CN"/>
              </w:rPr>
            </w:pPr>
          </w:p>
        </w:tc>
      </w:tr>
      <w:tr w:rsidR="001F7177" w14:paraId="5102C06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E034C91" w14:textId="77777777" w:rsidR="001F7177" w:rsidRDefault="001F7177" w:rsidP="00A9674A">
            <w:pPr>
              <w:pStyle w:val="TAC"/>
              <w:rPr>
                <w:rFonts w:eastAsia="Yu Mincho"/>
                <w:szCs w:val="18"/>
                <w:lang w:eastAsia="ja-JP"/>
              </w:rPr>
            </w:pPr>
            <w:r>
              <w:t>CA_n78A-n257A-n259A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F9D389C" w14:textId="77777777" w:rsidR="001F7177" w:rsidRDefault="001F7177" w:rsidP="00A9674A">
            <w:pPr>
              <w:pStyle w:val="TAL"/>
              <w:jc w:val="center"/>
              <w:rPr>
                <w:lang w:eastAsia="zh-CN"/>
              </w:rPr>
            </w:pPr>
            <w:r>
              <w:rPr>
                <w:lang w:eastAsia="zh-CN"/>
              </w:rPr>
              <w:t>CA_n78A-n257A</w:t>
            </w:r>
          </w:p>
          <w:p w14:paraId="1D917BBC" w14:textId="77777777" w:rsidR="001F7177" w:rsidRDefault="001F7177" w:rsidP="00A9674A">
            <w:pPr>
              <w:pStyle w:val="TAC"/>
              <w:rPr>
                <w:rFonts w:eastAsia="Yu Mincho"/>
                <w:szCs w:val="18"/>
                <w:lang w:eastAsia="ja-JP"/>
              </w:rPr>
            </w:pPr>
            <w:r>
              <w:rPr>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7144A493"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A8DF7"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D53298" w14:textId="77777777" w:rsidR="001F7177" w:rsidRDefault="001F7177" w:rsidP="00A9674A">
            <w:pPr>
              <w:pStyle w:val="TAC"/>
              <w:rPr>
                <w:lang w:eastAsia="zh-CN"/>
              </w:rPr>
            </w:pPr>
            <w:r>
              <w:rPr>
                <w:lang w:eastAsia="zh-CN"/>
              </w:rPr>
              <w:t>0</w:t>
            </w:r>
          </w:p>
        </w:tc>
      </w:tr>
      <w:tr w:rsidR="001F7177" w14:paraId="0AA9C6F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9CA27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112522E"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6E76E2D"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A886C"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02D04312" w14:textId="77777777" w:rsidR="001F7177" w:rsidRDefault="001F7177" w:rsidP="00A9674A">
            <w:pPr>
              <w:pStyle w:val="TAC"/>
              <w:rPr>
                <w:lang w:eastAsia="zh-CN"/>
              </w:rPr>
            </w:pPr>
          </w:p>
        </w:tc>
      </w:tr>
      <w:tr w:rsidR="001F7177" w14:paraId="0E707C8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E4362EE"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A370377"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B8CD3F8"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CAA42"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0C85A9" w14:textId="77777777" w:rsidR="001F7177" w:rsidRDefault="001F7177" w:rsidP="00A9674A">
            <w:pPr>
              <w:pStyle w:val="TAC"/>
              <w:rPr>
                <w:lang w:eastAsia="zh-CN"/>
              </w:rPr>
            </w:pPr>
          </w:p>
        </w:tc>
      </w:tr>
      <w:tr w:rsidR="001F7177" w14:paraId="63D022C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657872" w14:textId="77777777" w:rsidR="001F7177" w:rsidRDefault="001F7177" w:rsidP="00A9674A">
            <w:pPr>
              <w:pStyle w:val="TAC"/>
              <w:rPr>
                <w:rFonts w:eastAsia="Yu Mincho"/>
                <w:szCs w:val="18"/>
                <w:lang w:eastAsia="ja-JP"/>
              </w:rPr>
            </w:pPr>
            <w:r>
              <w:t>CA_n78A-n257A-n259G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BCA7280" w14:textId="77777777" w:rsidR="001F7177" w:rsidRDefault="001F7177" w:rsidP="00A9674A">
            <w:pPr>
              <w:pStyle w:val="TAC"/>
              <w:rPr>
                <w:lang w:eastAsia="zh-CN"/>
              </w:rPr>
            </w:pPr>
            <w:r>
              <w:t>CA_n259G</w:t>
            </w:r>
          </w:p>
          <w:p w14:paraId="10975E1D" w14:textId="77777777" w:rsidR="001F7177" w:rsidRDefault="001F7177" w:rsidP="00A9674A">
            <w:pPr>
              <w:pStyle w:val="TAL"/>
              <w:jc w:val="center"/>
              <w:rPr>
                <w:lang w:eastAsia="zh-CN"/>
              </w:rPr>
            </w:pPr>
            <w:r>
              <w:rPr>
                <w:lang w:eastAsia="zh-CN"/>
              </w:rPr>
              <w:t>CA_n78A-n257A</w:t>
            </w:r>
          </w:p>
          <w:p w14:paraId="1A022833" w14:textId="77777777" w:rsidR="001F7177" w:rsidRDefault="001F7177" w:rsidP="00A9674A">
            <w:pPr>
              <w:pStyle w:val="TAL"/>
              <w:spacing w:after="180"/>
              <w:jc w:val="center"/>
              <w:rPr>
                <w:rFonts w:eastAsia="Yu Mincho"/>
                <w:szCs w:val="18"/>
                <w:lang w:eastAsia="ja-JP"/>
              </w:rPr>
            </w:pPr>
            <w:r>
              <w:rPr>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5FCCDFB4"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ED88D"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B68319" w14:textId="77777777" w:rsidR="001F7177" w:rsidRDefault="001F7177" w:rsidP="00A9674A">
            <w:pPr>
              <w:pStyle w:val="TAC"/>
              <w:rPr>
                <w:lang w:eastAsia="zh-CN"/>
              </w:rPr>
            </w:pPr>
            <w:r>
              <w:rPr>
                <w:lang w:eastAsia="zh-CN"/>
              </w:rPr>
              <w:t>0</w:t>
            </w:r>
          </w:p>
        </w:tc>
      </w:tr>
      <w:tr w:rsidR="001F7177" w14:paraId="64841B5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2D4390A"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29D064E"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D07B7BA"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028CB"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8C9E5DD" w14:textId="77777777" w:rsidR="001F7177" w:rsidRDefault="001F7177" w:rsidP="00A9674A">
            <w:pPr>
              <w:pStyle w:val="TAC"/>
              <w:rPr>
                <w:lang w:eastAsia="zh-CN"/>
              </w:rPr>
            </w:pPr>
          </w:p>
        </w:tc>
      </w:tr>
      <w:tr w:rsidR="001F7177" w14:paraId="44DAEFF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B199A1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0395B1D"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36963EB"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AF5ED"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42970D9" w14:textId="77777777" w:rsidR="001F7177" w:rsidRDefault="001F7177" w:rsidP="00A9674A">
            <w:pPr>
              <w:pStyle w:val="TAC"/>
              <w:rPr>
                <w:lang w:eastAsia="zh-CN"/>
              </w:rPr>
            </w:pPr>
          </w:p>
        </w:tc>
      </w:tr>
      <w:tr w:rsidR="001F7177" w14:paraId="793415A2"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34232F" w14:textId="77777777" w:rsidR="001F7177" w:rsidRDefault="001F7177" w:rsidP="00A9674A">
            <w:pPr>
              <w:pStyle w:val="TAC"/>
              <w:rPr>
                <w:rFonts w:eastAsia="Yu Mincho"/>
                <w:szCs w:val="18"/>
                <w:lang w:eastAsia="ja-JP"/>
              </w:rPr>
            </w:pPr>
            <w:r>
              <w:t>CA_n78A-n257A-n259H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13676C0" w14:textId="77777777" w:rsidR="001F7177" w:rsidRDefault="001F7177" w:rsidP="00A9674A">
            <w:pPr>
              <w:pStyle w:val="TAC"/>
              <w:rPr>
                <w:lang w:eastAsia="zh-CN"/>
              </w:rPr>
            </w:pPr>
            <w:r>
              <w:t>CA_n259G/H</w:t>
            </w:r>
          </w:p>
          <w:p w14:paraId="317671D4" w14:textId="77777777" w:rsidR="001F7177" w:rsidRDefault="001F7177" w:rsidP="00A9674A">
            <w:pPr>
              <w:pStyle w:val="TAL"/>
              <w:jc w:val="center"/>
              <w:rPr>
                <w:lang w:eastAsia="zh-CN"/>
              </w:rPr>
            </w:pPr>
            <w:r>
              <w:rPr>
                <w:lang w:eastAsia="zh-CN"/>
              </w:rPr>
              <w:t>CA_n78A-n257A</w:t>
            </w:r>
          </w:p>
          <w:p w14:paraId="27F98FD5" w14:textId="77777777" w:rsidR="001F7177" w:rsidRDefault="001F7177" w:rsidP="00A9674A">
            <w:pPr>
              <w:pStyle w:val="TAL"/>
              <w:spacing w:after="180"/>
              <w:jc w:val="center"/>
              <w:rPr>
                <w:rFonts w:eastAsia="Yu Mincho"/>
                <w:szCs w:val="18"/>
                <w:lang w:eastAsia="ja-JP"/>
              </w:rPr>
            </w:pPr>
            <w:r>
              <w:rPr>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2C0FB29A"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377B6"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54830B" w14:textId="77777777" w:rsidR="001F7177" w:rsidRDefault="001F7177" w:rsidP="00A9674A">
            <w:pPr>
              <w:pStyle w:val="TAC"/>
              <w:rPr>
                <w:lang w:eastAsia="zh-CN"/>
              </w:rPr>
            </w:pPr>
            <w:r>
              <w:rPr>
                <w:lang w:eastAsia="zh-CN"/>
              </w:rPr>
              <w:t>0</w:t>
            </w:r>
          </w:p>
        </w:tc>
      </w:tr>
      <w:tr w:rsidR="001F7177" w14:paraId="159ACF6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2EE37B"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47D9DAC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BAB9A48"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A6B49"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F02B307" w14:textId="77777777" w:rsidR="001F7177" w:rsidRDefault="001F7177" w:rsidP="00A9674A">
            <w:pPr>
              <w:pStyle w:val="TAC"/>
              <w:rPr>
                <w:lang w:eastAsia="zh-CN"/>
              </w:rPr>
            </w:pPr>
          </w:p>
        </w:tc>
      </w:tr>
      <w:tr w:rsidR="001F7177" w14:paraId="479DE93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13CE00"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5D2D48D"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4311D7B"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4E5FA"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D37900C" w14:textId="77777777" w:rsidR="001F7177" w:rsidRDefault="001F7177" w:rsidP="00A9674A">
            <w:pPr>
              <w:pStyle w:val="TAC"/>
              <w:rPr>
                <w:lang w:eastAsia="zh-CN"/>
              </w:rPr>
            </w:pPr>
          </w:p>
        </w:tc>
      </w:tr>
      <w:tr w:rsidR="001F7177" w14:paraId="0E11577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0098A93" w14:textId="77777777" w:rsidR="001F7177" w:rsidRDefault="001F7177" w:rsidP="00A9674A">
            <w:pPr>
              <w:pStyle w:val="TAC"/>
              <w:rPr>
                <w:rFonts w:eastAsia="Yu Mincho"/>
                <w:szCs w:val="18"/>
                <w:lang w:eastAsia="ja-JP"/>
              </w:rPr>
            </w:pPr>
            <w:r>
              <w:t>CA_n78A-n257A-n259I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915F2D5" w14:textId="77777777" w:rsidR="001F7177" w:rsidRDefault="001F7177" w:rsidP="00A9674A">
            <w:pPr>
              <w:pStyle w:val="TAC"/>
              <w:rPr>
                <w:lang w:eastAsia="zh-CN"/>
              </w:rPr>
            </w:pPr>
            <w:r>
              <w:t>CA_n259G/H/I</w:t>
            </w:r>
          </w:p>
          <w:p w14:paraId="3A11AF85" w14:textId="77777777" w:rsidR="001F7177" w:rsidRDefault="001F7177" w:rsidP="00A9674A">
            <w:pPr>
              <w:pStyle w:val="TAL"/>
              <w:jc w:val="center"/>
              <w:rPr>
                <w:lang w:eastAsia="zh-CN"/>
              </w:rPr>
            </w:pPr>
            <w:r>
              <w:rPr>
                <w:lang w:eastAsia="zh-CN"/>
              </w:rPr>
              <w:t>CA_n78A-n257A</w:t>
            </w:r>
          </w:p>
          <w:p w14:paraId="5387487F" w14:textId="77777777" w:rsidR="001F7177" w:rsidRDefault="001F7177" w:rsidP="00A9674A">
            <w:pPr>
              <w:pStyle w:val="TAL"/>
              <w:spacing w:after="180"/>
              <w:jc w:val="center"/>
              <w:rPr>
                <w:rFonts w:eastAsia="Yu Mincho"/>
                <w:szCs w:val="18"/>
                <w:lang w:eastAsia="ja-JP"/>
              </w:rPr>
            </w:pPr>
            <w:r>
              <w:rPr>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07F51F69"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2A881"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C740E6" w14:textId="77777777" w:rsidR="001F7177" w:rsidRDefault="001F7177" w:rsidP="00A9674A">
            <w:pPr>
              <w:pStyle w:val="TAC"/>
              <w:rPr>
                <w:lang w:eastAsia="zh-CN"/>
              </w:rPr>
            </w:pPr>
            <w:r>
              <w:rPr>
                <w:lang w:eastAsia="zh-CN"/>
              </w:rPr>
              <w:t>0</w:t>
            </w:r>
          </w:p>
        </w:tc>
      </w:tr>
      <w:tr w:rsidR="001F7177" w14:paraId="3182D37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55A555"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2B488B1"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2ECCDD5"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154ED"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543B4FB" w14:textId="77777777" w:rsidR="001F7177" w:rsidRDefault="001F7177" w:rsidP="00A9674A">
            <w:pPr>
              <w:pStyle w:val="TAC"/>
              <w:rPr>
                <w:lang w:eastAsia="zh-CN"/>
              </w:rPr>
            </w:pPr>
          </w:p>
        </w:tc>
      </w:tr>
      <w:tr w:rsidR="001F7177" w14:paraId="471C61D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F6FF6B"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8B167C6"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8E70C75"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5BE6B"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F6E784" w14:textId="77777777" w:rsidR="001F7177" w:rsidRDefault="001F7177" w:rsidP="00A9674A">
            <w:pPr>
              <w:pStyle w:val="TAC"/>
              <w:rPr>
                <w:lang w:eastAsia="zh-CN"/>
              </w:rPr>
            </w:pPr>
          </w:p>
        </w:tc>
      </w:tr>
      <w:tr w:rsidR="001F7177" w14:paraId="4410154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E30386" w14:textId="77777777" w:rsidR="001F7177" w:rsidRDefault="001F7177" w:rsidP="00A9674A">
            <w:pPr>
              <w:pStyle w:val="TAC"/>
              <w:rPr>
                <w:rFonts w:eastAsia="Yu Mincho"/>
                <w:szCs w:val="18"/>
                <w:lang w:eastAsia="ja-JP"/>
              </w:rPr>
            </w:pPr>
            <w:r>
              <w:t>CA_n78A-n257A-n259J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E0AF3E8" w14:textId="77777777" w:rsidR="001F7177" w:rsidRDefault="001F7177" w:rsidP="00A9674A">
            <w:pPr>
              <w:pStyle w:val="TAC"/>
              <w:rPr>
                <w:lang w:eastAsia="zh-CN"/>
              </w:rPr>
            </w:pPr>
            <w:r>
              <w:t>CA_n259G/H/I/J</w:t>
            </w:r>
          </w:p>
          <w:p w14:paraId="353C0F61" w14:textId="77777777" w:rsidR="001F7177" w:rsidRDefault="001F7177" w:rsidP="00A9674A">
            <w:pPr>
              <w:pStyle w:val="TAL"/>
              <w:jc w:val="center"/>
              <w:rPr>
                <w:lang w:eastAsia="zh-CN"/>
              </w:rPr>
            </w:pPr>
            <w:r>
              <w:rPr>
                <w:lang w:eastAsia="zh-CN"/>
              </w:rPr>
              <w:t>CA_n78A-n257A</w:t>
            </w:r>
          </w:p>
          <w:p w14:paraId="5C26DF11" w14:textId="77777777" w:rsidR="001F7177" w:rsidRDefault="001F7177" w:rsidP="00A9674A">
            <w:pPr>
              <w:pStyle w:val="TAL"/>
              <w:spacing w:after="180"/>
              <w:jc w:val="center"/>
              <w:rPr>
                <w:rFonts w:eastAsia="Yu Mincho"/>
                <w:szCs w:val="18"/>
                <w:lang w:eastAsia="ja-JP"/>
              </w:rPr>
            </w:pPr>
            <w:r>
              <w:rPr>
                <w:lang w:eastAsia="zh-CN"/>
              </w:rPr>
              <w:t>CA_n78A-n259A</w:t>
            </w:r>
            <w:r>
              <w:rPr>
                <w:rFonts w:cs="Arial"/>
                <w:lang w:eastAsia="zh-CN"/>
              </w:rPr>
              <w:t>/G/H/I/J</w:t>
            </w:r>
          </w:p>
        </w:tc>
        <w:tc>
          <w:tcPr>
            <w:tcW w:w="1155" w:type="dxa"/>
            <w:gridSpan w:val="2"/>
            <w:tcBorders>
              <w:left w:val="single" w:sz="4" w:space="0" w:color="auto"/>
              <w:bottom w:val="single" w:sz="4" w:space="0" w:color="auto"/>
              <w:right w:val="single" w:sz="4" w:space="0" w:color="auto"/>
            </w:tcBorders>
            <w:vAlign w:val="center"/>
          </w:tcPr>
          <w:p w14:paraId="5A487F6B"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D0975"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70A252" w14:textId="77777777" w:rsidR="001F7177" w:rsidRDefault="001F7177" w:rsidP="00A9674A">
            <w:pPr>
              <w:pStyle w:val="TAC"/>
              <w:rPr>
                <w:lang w:eastAsia="zh-CN"/>
              </w:rPr>
            </w:pPr>
            <w:r>
              <w:rPr>
                <w:lang w:eastAsia="zh-CN"/>
              </w:rPr>
              <w:t>0</w:t>
            </w:r>
          </w:p>
        </w:tc>
      </w:tr>
      <w:tr w:rsidR="001F7177" w14:paraId="4DB7CDE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0E324B"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3AC42BD"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288F7D1"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7FEBD"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114957E" w14:textId="77777777" w:rsidR="001F7177" w:rsidRDefault="001F7177" w:rsidP="00A9674A">
            <w:pPr>
              <w:pStyle w:val="TAC"/>
              <w:rPr>
                <w:lang w:eastAsia="zh-CN"/>
              </w:rPr>
            </w:pPr>
          </w:p>
        </w:tc>
      </w:tr>
      <w:tr w:rsidR="001F7177" w14:paraId="23B5054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63DE0F"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54A9A93"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A18CAE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DB18E"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0144B1" w14:textId="77777777" w:rsidR="001F7177" w:rsidRDefault="001F7177" w:rsidP="00A9674A">
            <w:pPr>
              <w:pStyle w:val="TAC"/>
              <w:rPr>
                <w:lang w:eastAsia="zh-CN"/>
              </w:rPr>
            </w:pPr>
          </w:p>
        </w:tc>
      </w:tr>
      <w:tr w:rsidR="001F7177" w14:paraId="5C29012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99545B" w14:textId="77777777" w:rsidR="001F7177" w:rsidRDefault="001F7177" w:rsidP="00A9674A">
            <w:pPr>
              <w:pStyle w:val="TAC"/>
              <w:rPr>
                <w:rFonts w:eastAsia="Yu Mincho"/>
                <w:szCs w:val="18"/>
                <w:lang w:eastAsia="ja-JP"/>
              </w:rPr>
            </w:pPr>
            <w:r>
              <w:t>CA_n78A-n257A-n259K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F460AC9" w14:textId="77777777" w:rsidR="001F7177" w:rsidRDefault="001F7177" w:rsidP="00A9674A">
            <w:pPr>
              <w:pStyle w:val="TAC"/>
              <w:rPr>
                <w:lang w:eastAsia="zh-CN"/>
              </w:rPr>
            </w:pPr>
            <w:r>
              <w:t>CA_n259G</w:t>
            </w:r>
            <w:r>
              <w:rPr>
                <w:rFonts w:hint="eastAsia"/>
                <w:lang w:eastAsia="zh-CN"/>
              </w:rPr>
              <w:t>/</w:t>
            </w:r>
            <w:r>
              <w:rPr>
                <w:lang w:eastAsia="zh-CN"/>
              </w:rPr>
              <w:t>H/I/J/K</w:t>
            </w:r>
          </w:p>
          <w:p w14:paraId="3D18B83B" w14:textId="77777777" w:rsidR="001F7177" w:rsidRDefault="001F7177" w:rsidP="00A9674A">
            <w:pPr>
              <w:pStyle w:val="TAL"/>
              <w:jc w:val="center"/>
              <w:rPr>
                <w:lang w:eastAsia="zh-CN"/>
              </w:rPr>
            </w:pPr>
            <w:r>
              <w:rPr>
                <w:lang w:eastAsia="zh-CN"/>
              </w:rPr>
              <w:t>CA_n78A-n257A</w:t>
            </w:r>
          </w:p>
          <w:p w14:paraId="786088F8" w14:textId="77777777" w:rsidR="001F7177" w:rsidRDefault="001F7177" w:rsidP="00A9674A">
            <w:pPr>
              <w:pStyle w:val="TAL"/>
              <w:spacing w:after="180"/>
              <w:jc w:val="center"/>
              <w:rPr>
                <w:rFonts w:eastAsia="Yu Mincho"/>
                <w:szCs w:val="18"/>
                <w:lang w:eastAsia="ja-JP"/>
              </w:rPr>
            </w:pPr>
            <w:r>
              <w:rPr>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2A73949F"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95B6C"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D518E5" w14:textId="77777777" w:rsidR="001F7177" w:rsidRDefault="001F7177" w:rsidP="00A9674A">
            <w:pPr>
              <w:pStyle w:val="TAC"/>
              <w:rPr>
                <w:lang w:eastAsia="zh-CN"/>
              </w:rPr>
            </w:pPr>
            <w:r>
              <w:rPr>
                <w:lang w:eastAsia="zh-CN"/>
              </w:rPr>
              <w:t>0</w:t>
            </w:r>
          </w:p>
        </w:tc>
      </w:tr>
      <w:tr w:rsidR="001F7177" w14:paraId="466BB50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C1E07AA"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718DE13"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00C4629"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C62C4"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495EB2B" w14:textId="77777777" w:rsidR="001F7177" w:rsidRDefault="001F7177" w:rsidP="00A9674A">
            <w:pPr>
              <w:pStyle w:val="TAC"/>
              <w:rPr>
                <w:lang w:eastAsia="zh-CN"/>
              </w:rPr>
            </w:pPr>
          </w:p>
        </w:tc>
      </w:tr>
      <w:tr w:rsidR="001F7177" w14:paraId="6892638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0C904E"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608D41B" w14:textId="77777777" w:rsidR="001F7177" w:rsidRPr="00C914E3" w:rsidRDefault="001F7177" w:rsidP="00A9674A">
            <w:pPr>
              <w:pStyle w:val="TAC"/>
              <w:rPr>
                <w:rFonts w:eastAsiaTheme="minorEastAsia"/>
                <w:szCs w:val="18"/>
                <w:lang w:eastAsia="zh-CN"/>
              </w:rPr>
            </w:pPr>
          </w:p>
        </w:tc>
        <w:tc>
          <w:tcPr>
            <w:tcW w:w="1155" w:type="dxa"/>
            <w:gridSpan w:val="2"/>
            <w:tcBorders>
              <w:left w:val="single" w:sz="4" w:space="0" w:color="auto"/>
              <w:bottom w:val="single" w:sz="4" w:space="0" w:color="auto"/>
              <w:right w:val="single" w:sz="4" w:space="0" w:color="auto"/>
            </w:tcBorders>
            <w:vAlign w:val="center"/>
          </w:tcPr>
          <w:p w14:paraId="2BBDEC7F"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69210"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BE460E" w14:textId="77777777" w:rsidR="001F7177" w:rsidRDefault="001F7177" w:rsidP="00A9674A">
            <w:pPr>
              <w:pStyle w:val="TAC"/>
              <w:rPr>
                <w:lang w:eastAsia="zh-CN"/>
              </w:rPr>
            </w:pPr>
          </w:p>
        </w:tc>
      </w:tr>
      <w:tr w:rsidR="001F7177" w14:paraId="6DFA1C6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301D13E" w14:textId="77777777" w:rsidR="001F7177" w:rsidRDefault="001F7177" w:rsidP="00A9674A">
            <w:pPr>
              <w:pStyle w:val="TAC"/>
              <w:rPr>
                <w:rFonts w:eastAsia="Yu Mincho"/>
                <w:szCs w:val="18"/>
                <w:lang w:eastAsia="ja-JP"/>
              </w:rPr>
            </w:pPr>
            <w:r>
              <w:t>CA_n78A-n257A-n259L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7C51A22" w14:textId="77777777" w:rsidR="001F7177" w:rsidRDefault="001F7177" w:rsidP="00A9674A">
            <w:pPr>
              <w:pStyle w:val="TAC"/>
              <w:rPr>
                <w:lang w:eastAsia="zh-CN"/>
              </w:rPr>
            </w:pPr>
            <w:r>
              <w:t>CA_n259G/H/I/J/K/L</w:t>
            </w:r>
            <w:r>
              <w:rPr>
                <w:lang w:eastAsia="zh-CN"/>
              </w:rPr>
              <w:t xml:space="preserve"> </w:t>
            </w:r>
          </w:p>
          <w:p w14:paraId="2F883F54" w14:textId="77777777" w:rsidR="001F7177" w:rsidRDefault="001F7177" w:rsidP="00A9674A">
            <w:pPr>
              <w:pStyle w:val="TAL"/>
              <w:jc w:val="center"/>
              <w:rPr>
                <w:lang w:eastAsia="zh-CN"/>
              </w:rPr>
            </w:pPr>
            <w:r>
              <w:rPr>
                <w:lang w:eastAsia="zh-CN"/>
              </w:rPr>
              <w:t>CA_n78A-n257A</w:t>
            </w:r>
          </w:p>
          <w:p w14:paraId="18F23D1B" w14:textId="77777777" w:rsidR="001F7177" w:rsidRDefault="001F7177" w:rsidP="00A9674A">
            <w:pPr>
              <w:pStyle w:val="TAL"/>
              <w:spacing w:after="180"/>
              <w:jc w:val="center"/>
              <w:rPr>
                <w:rFonts w:eastAsia="Yu Mincho"/>
                <w:szCs w:val="18"/>
                <w:lang w:eastAsia="ja-JP"/>
              </w:rPr>
            </w:pPr>
            <w:r>
              <w:rPr>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201EE224"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654CB"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7FE828" w14:textId="77777777" w:rsidR="001F7177" w:rsidRDefault="001F7177" w:rsidP="00A9674A">
            <w:pPr>
              <w:pStyle w:val="TAC"/>
              <w:rPr>
                <w:lang w:eastAsia="zh-CN"/>
              </w:rPr>
            </w:pPr>
            <w:r>
              <w:rPr>
                <w:lang w:eastAsia="zh-CN"/>
              </w:rPr>
              <w:t>0</w:t>
            </w:r>
          </w:p>
        </w:tc>
      </w:tr>
      <w:tr w:rsidR="001F7177" w14:paraId="343D70B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20550A"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66B2E56"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8DD5A94"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8C897"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0364271F" w14:textId="77777777" w:rsidR="001F7177" w:rsidRDefault="001F7177" w:rsidP="00A9674A">
            <w:pPr>
              <w:pStyle w:val="TAC"/>
              <w:rPr>
                <w:lang w:eastAsia="zh-CN"/>
              </w:rPr>
            </w:pPr>
          </w:p>
        </w:tc>
      </w:tr>
      <w:tr w:rsidR="001F7177" w14:paraId="2F78CE7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4199C2F"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589750A"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55BE2CB"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83747"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0D54BE" w14:textId="77777777" w:rsidR="001F7177" w:rsidRDefault="001F7177" w:rsidP="00A9674A">
            <w:pPr>
              <w:pStyle w:val="TAC"/>
              <w:rPr>
                <w:lang w:eastAsia="zh-CN"/>
              </w:rPr>
            </w:pPr>
          </w:p>
        </w:tc>
      </w:tr>
      <w:tr w:rsidR="001F7177" w14:paraId="719E253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95C7F1" w14:textId="77777777" w:rsidR="001F7177" w:rsidRDefault="001F7177" w:rsidP="00A9674A">
            <w:pPr>
              <w:pStyle w:val="TAC"/>
              <w:rPr>
                <w:rFonts w:eastAsia="Yu Mincho"/>
                <w:szCs w:val="18"/>
                <w:lang w:eastAsia="ja-JP"/>
              </w:rPr>
            </w:pPr>
            <w:r>
              <w:t>CA_n78A-n257A-n259M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52451CA" w14:textId="77777777" w:rsidR="001F7177" w:rsidRDefault="001F7177" w:rsidP="00A9674A">
            <w:pPr>
              <w:pStyle w:val="TAC"/>
              <w:spacing w:after="180"/>
              <w:rPr>
                <w:lang w:eastAsia="zh-CN"/>
              </w:rPr>
            </w:pPr>
            <w:r>
              <w:t>CA_n259G</w:t>
            </w:r>
            <w:r>
              <w:rPr>
                <w:lang w:eastAsia="zh-CN"/>
              </w:rPr>
              <w:t xml:space="preserve">/H/I/J/K/L/M </w:t>
            </w:r>
          </w:p>
          <w:p w14:paraId="4D627D76" w14:textId="77777777" w:rsidR="001F7177" w:rsidRDefault="001F7177" w:rsidP="00A9674A">
            <w:pPr>
              <w:pStyle w:val="TAL"/>
              <w:jc w:val="center"/>
              <w:rPr>
                <w:lang w:eastAsia="zh-CN"/>
              </w:rPr>
            </w:pPr>
            <w:r>
              <w:rPr>
                <w:lang w:eastAsia="zh-CN"/>
              </w:rPr>
              <w:t>CA_n78A-n257A</w:t>
            </w:r>
          </w:p>
          <w:p w14:paraId="5673F1DB" w14:textId="77777777" w:rsidR="001F7177" w:rsidRDefault="001F7177" w:rsidP="00A9674A">
            <w:pPr>
              <w:pStyle w:val="TAL"/>
              <w:spacing w:after="180"/>
              <w:jc w:val="center"/>
              <w:rPr>
                <w:rFonts w:eastAsia="Yu Mincho"/>
                <w:szCs w:val="18"/>
                <w:lang w:eastAsia="ja-JP"/>
              </w:rPr>
            </w:pPr>
            <w:r>
              <w:rPr>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39123E2B"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7C8C6"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0DFC8A" w14:textId="77777777" w:rsidR="001F7177" w:rsidRDefault="001F7177" w:rsidP="00A9674A">
            <w:pPr>
              <w:pStyle w:val="TAC"/>
              <w:rPr>
                <w:lang w:eastAsia="zh-CN"/>
              </w:rPr>
            </w:pPr>
            <w:r>
              <w:rPr>
                <w:lang w:eastAsia="zh-CN"/>
              </w:rPr>
              <w:t>0</w:t>
            </w:r>
          </w:p>
        </w:tc>
      </w:tr>
      <w:tr w:rsidR="001F7177" w14:paraId="157EEF1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062B62"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6BB333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6A9361A"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D4ADA"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7B7D6B01" w14:textId="77777777" w:rsidR="001F7177" w:rsidRDefault="001F7177" w:rsidP="00A9674A">
            <w:pPr>
              <w:pStyle w:val="TAC"/>
              <w:rPr>
                <w:lang w:eastAsia="zh-CN"/>
              </w:rPr>
            </w:pPr>
          </w:p>
        </w:tc>
      </w:tr>
      <w:tr w:rsidR="001F7177" w14:paraId="762A77F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1A7043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F59C165"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15D0C7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51E95"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6307AE" w14:textId="77777777" w:rsidR="001F7177" w:rsidRDefault="001F7177" w:rsidP="00A9674A">
            <w:pPr>
              <w:pStyle w:val="TAC"/>
              <w:rPr>
                <w:lang w:eastAsia="zh-CN"/>
              </w:rPr>
            </w:pPr>
          </w:p>
        </w:tc>
      </w:tr>
      <w:tr w:rsidR="001F7177" w14:paraId="464816F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497C86" w14:textId="77777777" w:rsidR="001F7177" w:rsidRDefault="001F7177" w:rsidP="00A9674A">
            <w:pPr>
              <w:pStyle w:val="TAC"/>
              <w:rPr>
                <w:rFonts w:eastAsia="Yu Mincho"/>
                <w:szCs w:val="18"/>
                <w:lang w:eastAsia="ja-JP"/>
              </w:rPr>
            </w:pPr>
            <w:r>
              <w:t>CA_n78A-n257G-n259A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C3AFE44" w14:textId="77777777" w:rsidR="001F7177" w:rsidRDefault="001F7177" w:rsidP="00A9674A">
            <w:pPr>
              <w:pStyle w:val="TAC"/>
              <w:rPr>
                <w:lang w:eastAsia="zh-CN"/>
              </w:rPr>
            </w:pPr>
            <w:r>
              <w:t>CA_n257G</w:t>
            </w:r>
          </w:p>
          <w:p w14:paraId="5E394B85" w14:textId="77777777" w:rsidR="001F7177" w:rsidRDefault="001F7177" w:rsidP="00A9674A">
            <w:pPr>
              <w:pStyle w:val="TAL"/>
              <w:jc w:val="center"/>
              <w:rPr>
                <w:lang w:eastAsia="zh-CN"/>
              </w:rPr>
            </w:pPr>
            <w:r>
              <w:rPr>
                <w:lang w:eastAsia="zh-CN"/>
              </w:rPr>
              <w:t>CA_n78A-n257A/G</w:t>
            </w:r>
          </w:p>
          <w:p w14:paraId="57131ED5" w14:textId="77777777" w:rsidR="001F7177" w:rsidRDefault="001F7177" w:rsidP="00A9674A">
            <w:pPr>
              <w:pStyle w:val="TAC"/>
              <w:rPr>
                <w:rFonts w:eastAsia="Yu Mincho"/>
                <w:szCs w:val="18"/>
                <w:lang w:eastAsia="ja-JP"/>
              </w:rPr>
            </w:pPr>
            <w:r>
              <w:rPr>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1392B257"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D068BA"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4E9F75" w14:textId="77777777" w:rsidR="001F7177" w:rsidRDefault="001F7177" w:rsidP="00A9674A">
            <w:pPr>
              <w:pStyle w:val="TAC"/>
              <w:rPr>
                <w:lang w:eastAsia="zh-CN"/>
              </w:rPr>
            </w:pPr>
            <w:r>
              <w:rPr>
                <w:lang w:eastAsia="zh-CN"/>
              </w:rPr>
              <w:t>0</w:t>
            </w:r>
          </w:p>
        </w:tc>
      </w:tr>
      <w:tr w:rsidR="001F7177" w14:paraId="5E5E1BA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A58B7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7E46BF6"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10E8F64"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FACB2"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56B0F970" w14:textId="77777777" w:rsidR="001F7177" w:rsidRDefault="001F7177" w:rsidP="00A9674A">
            <w:pPr>
              <w:pStyle w:val="TAC"/>
              <w:rPr>
                <w:lang w:eastAsia="zh-CN"/>
              </w:rPr>
            </w:pPr>
          </w:p>
        </w:tc>
      </w:tr>
      <w:tr w:rsidR="001F7177" w14:paraId="5303A23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58F093"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E1215B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6D8C170"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1AE25"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028DB8" w14:textId="77777777" w:rsidR="001F7177" w:rsidRDefault="001F7177" w:rsidP="00A9674A">
            <w:pPr>
              <w:pStyle w:val="TAC"/>
              <w:rPr>
                <w:lang w:eastAsia="zh-CN"/>
              </w:rPr>
            </w:pPr>
          </w:p>
        </w:tc>
      </w:tr>
      <w:tr w:rsidR="001F7177" w14:paraId="3C86963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D73C232" w14:textId="77777777" w:rsidR="001F7177" w:rsidRDefault="001F7177" w:rsidP="00A9674A">
            <w:pPr>
              <w:pStyle w:val="TAC"/>
              <w:rPr>
                <w:rFonts w:eastAsia="Yu Mincho"/>
                <w:szCs w:val="18"/>
                <w:lang w:eastAsia="ja-JP"/>
              </w:rPr>
            </w:pPr>
            <w:r>
              <w:t>CA_n78A-n257G-n259G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CEDCF4E" w14:textId="77777777" w:rsidR="001F7177" w:rsidRDefault="001F7177" w:rsidP="00A9674A">
            <w:pPr>
              <w:pStyle w:val="TAC"/>
            </w:pPr>
            <w:r>
              <w:t>CA_n257G</w:t>
            </w:r>
          </w:p>
          <w:p w14:paraId="7A36C6B0" w14:textId="77777777" w:rsidR="001F7177" w:rsidRDefault="001F7177" w:rsidP="00A9674A">
            <w:pPr>
              <w:pStyle w:val="TAC"/>
              <w:rPr>
                <w:lang w:eastAsia="zh-CN"/>
              </w:rPr>
            </w:pPr>
            <w:r>
              <w:t>CA_n259G</w:t>
            </w:r>
          </w:p>
          <w:p w14:paraId="227148BF" w14:textId="77777777" w:rsidR="001F7177" w:rsidRDefault="001F7177" w:rsidP="00A9674A">
            <w:pPr>
              <w:pStyle w:val="TAL"/>
              <w:jc w:val="center"/>
              <w:rPr>
                <w:lang w:eastAsia="zh-CN"/>
              </w:rPr>
            </w:pPr>
            <w:r>
              <w:rPr>
                <w:lang w:eastAsia="zh-CN"/>
              </w:rPr>
              <w:t>CA_n78A-n257A/G</w:t>
            </w:r>
          </w:p>
          <w:p w14:paraId="6F009622" w14:textId="77777777" w:rsidR="001F7177" w:rsidRDefault="001F7177" w:rsidP="00A9674A">
            <w:pPr>
              <w:pStyle w:val="TAL"/>
              <w:spacing w:after="180"/>
              <w:jc w:val="center"/>
              <w:rPr>
                <w:rFonts w:eastAsia="Yu Mincho"/>
                <w:szCs w:val="18"/>
                <w:lang w:eastAsia="ja-JP"/>
              </w:rPr>
            </w:pPr>
            <w:r>
              <w:rPr>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048C92E3"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BBDBF"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DB1377" w14:textId="77777777" w:rsidR="001F7177" w:rsidRDefault="001F7177" w:rsidP="00A9674A">
            <w:pPr>
              <w:pStyle w:val="TAC"/>
              <w:rPr>
                <w:lang w:eastAsia="zh-CN"/>
              </w:rPr>
            </w:pPr>
            <w:r>
              <w:rPr>
                <w:lang w:eastAsia="zh-CN"/>
              </w:rPr>
              <w:t>0</w:t>
            </w:r>
          </w:p>
        </w:tc>
      </w:tr>
      <w:tr w:rsidR="001F7177" w14:paraId="3469D05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3DC1F5"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6467EC9"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97ADA5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7C022"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5F32A17B" w14:textId="77777777" w:rsidR="001F7177" w:rsidRDefault="001F7177" w:rsidP="00A9674A">
            <w:pPr>
              <w:pStyle w:val="TAC"/>
              <w:rPr>
                <w:lang w:eastAsia="zh-CN"/>
              </w:rPr>
            </w:pPr>
          </w:p>
        </w:tc>
      </w:tr>
      <w:tr w:rsidR="001F7177" w14:paraId="5CF1287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A6964BA"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84A215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EEDE46A"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0A03C"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0EFDCAA" w14:textId="77777777" w:rsidR="001F7177" w:rsidRDefault="001F7177" w:rsidP="00A9674A">
            <w:pPr>
              <w:pStyle w:val="TAC"/>
              <w:rPr>
                <w:lang w:eastAsia="zh-CN"/>
              </w:rPr>
            </w:pPr>
          </w:p>
        </w:tc>
      </w:tr>
      <w:tr w:rsidR="001F7177" w14:paraId="04B26B7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A96A38" w14:textId="77777777" w:rsidR="001F7177" w:rsidRDefault="001F7177" w:rsidP="00A9674A">
            <w:pPr>
              <w:pStyle w:val="TAC"/>
              <w:rPr>
                <w:rFonts w:eastAsia="Yu Mincho"/>
                <w:szCs w:val="18"/>
                <w:lang w:eastAsia="ja-JP"/>
              </w:rPr>
            </w:pPr>
            <w:r>
              <w:t>CA_n78A-n257G-n259H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05CA0CA" w14:textId="77777777" w:rsidR="001F7177" w:rsidRDefault="001F7177" w:rsidP="00A9674A">
            <w:pPr>
              <w:pStyle w:val="TAC"/>
            </w:pPr>
            <w:r>
              <w:t>CA_n257G</w:t>
            </w:r>
          </w:p>
          <w:p w14:paraId="3C9132EF" w14:textId="77777777" w:rsidR="001F7177" w:rsidRDefault="001F7177" w:rsidP="00A9674A">
            <w:pPr>
              <w:pStyle w:val="TAC"/>
              <w:rPr>
                <w:lang w:eastAsia="zh-CN"/>
              </w:rPr>
            </w:pPr>
            <w:r>
              <w:t>CA_n259G/H</w:t>
            </w:r>
          </w:p>
          <w:p w14:paraId="295BD497" w14:textId="77777777" w:rsidR="001F7177" w:rsidRDefault="001F7177" w:rsidP="00A9674A">
            <w:pPr>
              <w:pStyle w:val="TAL"/>
              <w:jc w:val="center"/>
              <w:rPr>
                <w:lang w:eastAsia="zh-CN"/>
              </w:rPr>
            </w:pPr>
            <w:r>
              <w:rPr>
                <w:lang w:eastAsia="zh-CN"/>
              </w:rPr>
              <w:t>CA_n78A-n257A/G</w:t>
            </w:r>
          </w:p>
          <w:p w14:paraId="42F76F8F" w14:textId="77777777" w:rsidR="001F7177" w:rsidRDefault="001F7177" w:rsidP="00A9674A">
            <w:pPr>
              <w:pStyle w:val="TAL"/>
              <w:spacing w:after="180"/>
              <w:jc w:val="center"/>
              <w:rPr>
                <w:rFonts w:eastAsia="Yu Mincho"/>
                <w:szCs w:val="18"/>
                <w:lang w:eastAsia="ja-JP"/>
              </w:rPr>
            </w:pPr>
            <w:r>
              <w:rPr>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297F9E76"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EE2B8"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7C7C1F" w14:textId="77777777" w:rsidR="001F7177" w:rsidRDefault="001F7177" w:rsidP="00A9674A">
            <w:pPr>
              <w:pStyle w:val="TAC"/>
              <w:rPr>
                <w:lang w:eastAsia="zh-CN"/>
              </w:rPr>
            </w:pPr>
            <w:r>
              <w:rPr>
                <w:lang w:eastAsia="zh-CN"/>
              </w:rPr>
              <w:t>0</w:t>
            </w:r>
          </w:p>
        </w:tc>
      </w:tr>
      <w:tr w:rsidR="001F7177" w14:paraId="4A94FC9A"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BD22CB1"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909686D"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8F80D8A"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C4F35"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21E7898F" w14:textId="77777777" w:rsidR="001F7177" w:rsidRDefault="001F7177" w:rsidP="00A9674A">
            <w:pPr>
              <w:pStyle w:val="TAC"/>
              <w:rPr>
                <w:lang w:eastAsia="zh-CN"/>
              </w:rPr>
            </w:pPr>
          </w:p>
        </w:tc>
      </w:tr>
      <w:tr w:rsidR="001F7177" w14:paraId="5238267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0AB8EFD"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0996117"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72E9FBF"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34DE8"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3C0B04C" w14:textId="77777777" w:rsidR="001F7177" w:rsidRDefault="001F7177" w:rsidP="00A9674A">
            <w:pPr>
              <w:pStyle w:val="TAC"/>
              <w:rPr>
                <w:lang w:eastAsia="zh-CN"/>
              </w:rPr>
            </w:pPr>
          </w:p>
        </w:tc>
      </w:tr>
      <w:tr w:rsidR="001F7177" w14:paraId="1BE79FE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F29127A" w14:textId="77777777" w:rsidR="001F7177" w:rsidRDefault="001F7177" w:rsidP="00A9674A">
            <w:pPr>
              <w:pStyle w:val="TAC"/>
              <w:rPr>
                <w:rFonts w:eastAsia="Yu Mincho"/>
                <w:szCs w:val="18"/>
                <w:lang w:eastAsia="ja-JP"/>
              </w:rPr>
            </w:pPr>
            <w:r>
              <w:t>CA_n78A-n257G-n259I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5B6AB55" w14:textId="77777777" w:rsidR="001F7177" w:rsidRDefault="001F7177" w:rsidP="00A9674A">
            <w:pPr>
              <w:pStyle w:val="TAC"/>
            </w:pPr>
            <w:r>
              <w:t>CA_n257G</w:t>
            </w:r>
          </w:p>
          <w:p w14:paraId="7BD7D3FC" w14:textId="77777777" w:rsidR="001F7177" w:rsidRDefault="001F7177" w:rsidP="00A9674A">
            <w:pPr>
              <w:pStyle w:val="TAC"/>
              <w:rPr>
                <w:lang w:eastAsia="zh-CN"/>
              </w:rPr>
            </w:pPr>
            <w:r>
              <w:t>CA_n259G/H/I</w:t>
            </w:r>
          </w:p>
          <w:p w14:paraId="21EC7158" w14:textId="77777777" w:rsidR="001F7177" w:rsidRDefault="001F7177" w:rsidP="00A9674A">
            <w:pPr>
              <w:pStyle w:val="TAL"/>
              <w:jc w:val="center"/>
              <w:rPr>
                <w:lang w:eastAsia="zh-CN"/>
              </w:rPr>
            </w:pPr>
            <w:r>
              <w:rPr>
                <w:lang w:eastAsia="zh-CN"/>
              </w:rPr>
              <w:t>CA_n78A-n257A/G</w:t>
            </w:r>
          </w:p>
          <w:p w14:paraId="06C50E1F" w14:textId="77777777" w:rsidR="001F7177" w:rsidRDefault="001F7177" w:rsidP="00A9674A">
            <w:pPr>
              <w:pStyle w:val="TAL"/>
              <w:spacing w:after="180"/>
              <w:jc w:val="center"/>
              <w:rPr>
                <w:rFonts w:eastAsia="Yu Mincho"/>
                <w:szCs w:val="18"/>
                <w:lang w:eastAsia="ja-JP"/>
              </w:rPr>
            </w:pPr>
            <w:r>
              <w:rPr>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50BB63DF"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34D16"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E10E1F" w14:textId="77777777" w:rsidR="001F7177" w:rsidRDefault="001F7177" w:rsidP="00A9674A">
            <w:pPr>
              <w:pStyle w:val="TAC"/>
              <w:rPr>
                <w:lang w:eastAsia="zh-CN"/>
              </w:rPr>
            </w:pPr>
            <w:r>
              <w:rPr>
                <w:lang w:eastAsia="zh-CN"/>
              </w:rPr>
              <w:t>0</w:t>
            </w:r>
          </w:p>
        </w:tc>
      </w:tr>
      <w:tr w:rsidR="001F7177" w14:paraId="2F707AD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EDC592"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7FC14069"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3D0FC33"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7F456"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76156FD7" w14:textId="77777777" w:rsidR="001F7177" w:rsidRDefault="001F7177" w:rsidP="00A9674A">
            <w:pPr>
              <w:pStyle w:val="TAC"/>
              <w:rPr>
                <w:lang w:eastAsia="zh-CN"/>
              </w:rPr>
            </w:pPr>
          </w:p>
        </w:tc>
      </w:tr>
      <w:tr w:rsidR="001F7177" w14:paraId="159CF3F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24C3E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27C20D3"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F04296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60E37"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C4C4917" w14:textId="77777777" w:rsidR="001F7177" w:rsidRDefault="001F7177" w:rsidP="00A9674A">
            <w:pPr>
              <w:pStyle w:val="TAC"/>
              <w:rPr>
                <w:lang w:eastAsia="zh-CN"/>
              </w:rPr>
            </w:pPr>
          </w:p>
        </w:tc>
      </w:tr>
      <w:tr w:rsidR="001F7177" w14:paraId="6CCECA2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4800E7" w14:textId="77777777" w:rsidR="001F7177" w:rsidRDefault="001F7177" w:rsidP="00A9674A">
            <w:pPr>
              <w:pStyle w:val="TAC"/>
              <w:rPr>
                <w:rFonts w:eastAsia="Yu Mincho"/>
                <w:szCs w:val="18"/>
                <w:lang w:eastAsia="ja-JP"/>
              </w:rPr>
            </w:pPr>
            <w:r>
              <w:t>CA_n78A-n257G-n259J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2578446" w14:textId="77777777" w:rsidR="001F7177" w:rsidRDefault="001F7177" w:rsidP="00A9674A">
            <w:pPr>
              <w:pStyle w:val="TAC"/>
            </w:pPr>
            <w:r>
              <w:t>CA_n257G</w:t>
            </w:r>
          </w:p>
          <w:p w14:paraId="727A298C" w14:textId="77777777" w:rsidR="001F7177" w:rsidRDefault="001F7177" w:rsidP="00A9674A">
            <w:pPr>
              <w:pStyle w:val="TAC"/>
              <w:rPr>
                <w:lang w:eastAsia="zh-CN"/>
              </w:rPr>
            </w:pPr>
            <w:r>
              <w:t>CA_n259G/H/I/J</w:t>
            </w:r>
          </w:p>
          <w:p w14:paraId="5398E1F0" w14:textId="77777777" w:rsidR="001F7177" w:rsidRDefault="001F7177" w:rsidP="00A9674A">
            <w:pPr>
              <w:pStyle w:val="TAL"/>
              <w:jc w:val="center"/>
              <w:rPr>
                <w:lang w:eastAsia="zh-CN"/>
              </w:rPr>
            </w:pPr>
            <w:r>
              <w:rPr>
                <w:lang w:eastAsia="zh-CN"/>
              </w:rPr>
              <w:t>CA_n78A-n257A/G</w:t>
            </w:r>
          </w:p>
          <w:p w14:paraId="2B208B55" w14:textId="77777777" w:rsidR="001F7177" w:rsidRDefault="001F7177" w:rsidP="00A9674A">
            <w:pPr>
              <w:pStyle w:val="TAL"/>
              <w:spacing w:after="180"/>
              <w:jc w:val="center"/>
              <w:rPr>
                <w:rFonts w:eastAsia="Yu Mincho"/>
                <w:szCs w:val="18"/>
                <w:lang w:eastAsia="ja-JP"/>
              </w:rPr>
            </w:pPr>
            <w:r>
              <w:rPr>
                <w:lang w:eastAsia="zh-CN"/>
              </w:rPr>
              <w:t>CA_n78A-n259A/G/H/I/J</w:t>
            </w:r>
          </w:p>
        </w:tc>
        <w:tc>
          <w:tcPr>
            <w:tcW w:w="1155" w:type="dxa"/>
            <w:gridSpan w:val="2"/>
            <w:tcBorders>
              <w:left w:val="single" w:sz="4" w:space="0" w:color="auto"/>
              <w:bottom w:val="single" w:sz="4" w:space="0" w:color="auto"/>
              <w:right w:val="single" w:sz="4" w:space="0" w:color="auto"/>
            </w:tcBorders>
            <w:vAlign w:val="center"/>
          </w:tcPr>
          <w:p w14:paraId="1A8DF8E0"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1574E"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CF3271" w14:textId="77777777" w:rsidR="001F7177" w:rsidRDefault="001F7177" w:rsidP="00A9674A">
            <w:pPr>
              <w:pStyle w:val="TAC"/>
              <w:rPr>
                <w:lang w:eastAsia="zh-CN"/>
              </w:rPr>
            </w:pPr>
            <w:r>
              <w:rPr>
                <w:lang w:eastAsia="zh-CN"/>
              </w:rPr>
              <w:t>0</w:t>
            </w:r>
          </w:p>
        </w:tc>
      </w:tr>
      <w:tr w:rsidR="001F7177" w14:paraId="52FF5B3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2D2CDA"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41E9184"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3C16B7E"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581E3"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B94B563" w14:textId="77777777" w:rsidR="001F7177" w:rsidRDefault="001F7177" w:rsidP="00A9674A">
            <w:pPr>
              <w:pStyle w:val="TAC"/>
              <w:rPr>
                <w:lang w:eastAsia="zh-CN"/>
              </w:rPr>
            </w:pPr>
          </w:p>
        </w:tc>
      </w:tr>
      <w:tr w:rsidR="001F7177" w14:paraId="1E1D1FC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5B85C1"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727141B"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13B2539"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FFE9C"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A766BC" w14:textId="77777777" w:rsidR="001F7177" w:rsidRDefault="001F7177" w:rsidP="00A9674A">
            <w:pPr>
              <w:pStyle w:val="TAC"/>
              <w:rPr>
                <w:lang w:eastAsia="zh-CN"/>
              </w:rPr>
            </w:pPr>
          </w:p>
        </w:tc>
      </w:tr>
      <w:tr w:rsidR="001F7177" w14:paraId="6AF41EC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57E057" w14:textId="77777777" w:rsidR="001F7177" w:rsidRDefault="001F7177" w:rsidP="00A9674A">
            <w:pPr>
              <w:pStyle w:val="TAC"/>
              <w:rPr>
                <w:rFonts w:eastAsia="Yu Mincho"/>
                <w:szCs w:val="18"/>
                <w:lang w:eastAsia="ja-JP"/>
              </w:rPr>
            </w:pPr>
            <w:r>
              <w:t>CA_n78A-n257G-n259K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C465068" w14:textId="77777777" w:rsidR="001F7177" w:rsidRDefault="001F7177" w:rsidP="00A9674A">
            <w:pPr>
              <w:pStyle w:val="TAC"/>
            </w:pPr>
            <w:r>
              <w:t>CA_n257G</w:t>
            </w:r>
          </w:p>
          <w:p w14:paraId="608787B6" w14:textId="77777777" w:rsidR="001F7177" w:rsidRDefault="001F7177" w:rsidP="00A9674A">
            <w:pPr>
              <w:pStyle w:val="TAC"/>
              <w:rPr>
                <w:lang w:eastAsia="zh-CN"/>
              </w:rPr>
            </w:pPr>
            <w:r>
              <w:t>CA_n259G</w:t>
            </w:r>
            <w:r>
              <w:rPr>
                <w:lang w:eastAsia="zh-CN"/>
              </w:rPr>
              <w:t>/H/I/J/K</w:t>
            </w:r>
          </w:p>
          <w:p w14:paraId="4A6E3A8A" w14:textId="77777777" w:rsidR="001F7177" w:rsidRDefault="001F7177" w:rsidP="00A9674A">
            <w:pPr>
              <w:pStyle w:val="TAL"/>
              <w:jc w:val="center"/>
              <w:rPr>
                <w:lang w:eastAsia="zh-CN"/>
              </w:rPr>
            </w:pPr>
            <w:r>
              <w:rPr>
                <w:lang w:eastAsia="zh-CN"/>
              </w:rPr>
              <w:t>CA_n78A-n257A/G</w:t>
            </w:r>
          </w:p>
          <w:p w14:paraId="01C8AFC8" w14:textId="77777777" w:rsidR="001F7177" w:rsidRDefault="001F7177" w:rsidP="00A9674A">
            <w:pPr>
              <w:pStyle w:val="TAL"/>
              <w:spacing w:after="180"/>
              <w:jc w:val="center"/>
              <w:rPr>
                <w:rFonts w:eastAsia="Yu Mincho"/>
                <w:szCs w:val="18"/>
                <w:lang w:eastAsia="ja-JP"/>
              </w:rPr>
            </w:pPr>
            <w:r>
              <w:rPr>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0B0C3180"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3A490"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B5D0776" w14:textId="77777777" w:rsidR="001F7177" w:rsidRDefault="001F7177" w:rsidP="00A9674A">
            <w:pPr>
              <w:pStyle w:val="TAC"/>
              <w:rPr>
                <w:lang w:eastAsia="zh-CN"/>
              </w:rPr>
            </w:pPr>
            <w:r>
              <w:rPr>
                <w:lang w:eastAsia="zh-CN"/>
              </w:rPr>
              <w:t>0</w:t>
            </w:r>
          </w:p>
        </w:tc>
      </w:tr>
      <w:tr w:rsidR="001F7177" w14:paraId="3A4809D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4E455D"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7FC7BEBF"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CEDADE8"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57553"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5EE2B509" w14:textId="77777777" w:rsidR="001F7177" w:rsidRDefault="001F7177" w:rsidP="00A9674A">
            <w:pPr>
              <w:pStyle w:val="TAC"/>
              <w:rPr>
                <w:lang w:eastAsia="zh-CN"/>
              </w:rPr>
            </w:pPr>
          </w:p>
        </w:tc>
      </w:tr>
      <w:tr w:rsidR="001F7177" w14:paraId="66905BB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8AE4256"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033D726"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FD1BB06"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0B66F"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63B7D6" w14:textId="77777777" w:rsidR="001F7177" w:rsidRDefault="001F7177" w:rsidP="00A9674A">
            <w:pPr>
              <w:pStyle w:val="TAC"/>
              <w:rPr>
                <w:lang w:eastAsia="zh-CN"/>
              </w:rPr>
            </w:pPr>
          </w:p>
        </w:tc>
      </w:tr>
      <w:tr w:rsidR="001F7177" w14:paraId="7D97557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1B668D" w14:textId="77777777" w:rsidR="001F7177" w:rsidRDefault="001F7177" w:rsidP="00A9674A">
            <w:pPr>
              <w:pStyle w:val="TAC"/>
              <w:rPr>
                <w:rFonts w:eastAsia="Yu Mincho"/>
                <w:szCs w:val="18"/>
                <w:lang w:eastAsia="ja-JP"/>
              </w:rPr>
            </w:pPr>
            <w:r>
              <w:lastRenderedPageBreak/>
              <w:t>CA_n78A-n257G-n259L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53A1EB7" w14:textId="77777777" w:rsidR="001F7177" w:rsidRDefault="001F7177" w:rsidP="00A9674A">
            <w:pPr>
              <w:pStyle w:val="TAC"/>
            </w:pPr>
            <w:r>
              <w:t>CA_n257G</w:t>
            </w:r>
          </w:p>
          <w:p w14:paraId="51B9371C" w14:textId="77777777" w:rsidR="001F7177" w:rsidRDefault="001F7177" w:rsidP="00A9674A">
            <w:pPr>
              <w:pStyle w:val="TAC"/>
              <w:rPr>
                <w:lang w:eastAsia="zh-CN"/>
              </w:rPr>
            </w:pPr>
            <w:r>
              <w:t>CA_n259G</w:t>
            </w:r>
            <w:r>
              <w:rPr>
                <w:lang w:eastAsia="zh-CN"/>
              </w:rPr>
              <w:t>/H/I/J/K/L</w:t>
            </w:r>
          </w:p>
          <w:p w14:paraId="498404EA" w14:textId="77777777" w:rsidR="001F7177" w:rsidRDefault="001F7177" w:rsidP="00A9674A">
            <w:pPr>
              <w:pStyle w:val="TAL"/>
              <w:jc w:val="center"/>
              <w:rPr>
                <w:lang w:eastAsia="zh-CN"/>
              </w:rPr>
            </w:pPr>
            <w:r>
              <w:rPr>
                <w:lang w:eastAsia="zh-CN"/>
              </w:rPr>
              <w:t>CA_n78A-n257A/G</w:t>
            </w:r>
          </w:p>
          <w:p w14:paraId="68BD5361" w14:textId="77777777" w:rsidR="001F7177" w:rsidRDefault="001F7177" w:rsidP="00A9674A">
            <w:pPr>
              <w:pStyle w:val="TAL"/>
              <w:spacing w:after="180"/>
              <w:jc w:val="center"/>
              <w:rPr>
                <w:rFonts w:eastAsia="Yu Mincho"/>
                <w:szCs w:val="18"/>
                <w:lang w:eastAsia="ja-JP"/>
              </w:rPr>
            </w:pPr>
            <w:r>
              <w:rPr>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4234B04A"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BF0FA"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38AED1" w14:textId="77777777" w:rsidR="001F7177" w:rsidRDefault="001F7177" w:rsidP="00A9674A">
            <w:pPr>
              <w:pStyle w:val="TAC"/>
              <w:rPr>
                <w:lang w:eastAsia="zh-CN"/>
              </w:rPr>
            </w:pPr>
            <w:r>
              <w:rPr>
                <w:lang w:eastAsia="zh-CN"/>
              </w:rPr>
              <w:t>0</w:t>
            </w:r>
          </w:p>
        </w:tc>
      </w:tr>
      <w:tr w:rsidR="001F7177" w14:paraId="1DD569C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B70316"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4FE2DD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631A2EB"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3D6FB"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2A9B2B35" w14:textId="77777777" w:rsidR="001F7177" w:rsidRDefault="001F7177" w:rsidP="00A9674A">
            <w:pPr>
              <w:pStyle w:val="TAC"/>
              <w:rPr>
                <w:lang w:eastAsia="zh-CN"/>
              </w:rPr>
            </w:pPr>
          </w:p>
        </w:tc>
      </w:tr>
      <w:tr w:rsidR="001F7177" w14:paraId="4E02E3F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486CE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886EA2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AD1CD42"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C36D1"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8FC199" w14:textId="77777777" w:rsidR="001F7177" w:rsidRDefault="001F7177" w:rsidP="00A9674A">
            <w:pPr>
              <w:pStyle w:val="TAC"/>
              <w:rPr>
                <w:lang w:eastAsia="zh-CN"/>
              </w:rPr>
            </w:pPr>
          </w:p>
        </w:tc>
      </w:tr>
      <w:tr w:rsidR="001F7177" w14:paraId="53AAF24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F095AE" w14:textId="77777777" w:rsidR="001F7177" w:rsidRDefault="001F7177" w:rsidP="00A9674A">
            <w:pPr>
              <w:pStyle w:val="TAC"/>
              <w:rPr>
                <w:rFonts w:eastAsia="Yu Mincho"/>
                <w:szCs w:val="18"/>
                <w:lang w:eastAsia="ja-JP"/>
              </w:rPr>
            </w:pPr>
            <w:r>
              <w:t>CA_n78A-n257G-n259M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BAB2654" w14:textId="77777777" w:rsidR="001F7177" w:rsidRDefault="001F7177" w:rsidP="00A9674A">
            <w:pPr>
              <w:pStyle w:val="TAC"/>
            </w:pPr>
            <w:r>
              <w:t>CA_n257G</w:t>
            </w:r>
          </w:p>
          <w:p w14:paraId="5FEA307E" w14:textId="77777777" w:rsidR="001F7177" w:rsidRDefault="001F7177" w:rsidP="00A9674A">
            <w:pPr>
              <w:pStyle w:val="TAC"/>
              <w:spacing w:after="180"/>
              <w:rPr>
                <w:lang w:eastAsia="zh-CN"/>
              </w:rPr>
            </w:pPr>
            <w:r>
              <w:t>CA_n259G</w:t>
            </w:r>
            <w:r>
              <w:rPr>
                <w:lang w:eastAsia="zh-CN"/>
              </w:rPr>
              <w:t>/H/I/J/K/L/M</w:t>
            </w:r>
          </w:p>
          <w:p w14:paraId="365332A8" w14:textId="77777777" w:rsidR="001F7177" w:rsidRDefault="001F7177" w:rsidP="00A9674A">
            <w:pPr>
              <w:pStyle w:val="TAL"/>
              <w:jc w:val="center"/>
              <w:rPr>
                <w:lang w:eastAsia="zh-CN"/>
              </w:rPr>
            </w:pPr>
            <w:r>
              <w:rPr>
                <w:lang w:eastAsia="zh-CN"/>
              </w:rPr>
              <w:t>CA_n78A-n257A/G</w:t>
            </w:r>
          </w:p>
          <w:p w14:paraId="30CB2B8D" w14:textId="77777777" w:rsidR="001F7177" w:rsidRDefault="001F7177" w:rsidP="00A9674A">
            <w:pPr>
              <w:pStyle w:val="TAL"/>
              <w:spacing w:after="180"/>
              <w:jc w:val="center"/>
              <w:rPr>
                <w:rFonts w:eastAsia="Yu Mincho"/>
                <w:szCs w:val="18"/>
                <w:lang w:eastAsia="ja-JP"/>
              </w:rPr>
            </w:pPr>
            <w:r>
              <w:rPr>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7D5295DD"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C30BA"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F629B5" w14:textId="77777777" w:rsidR="001F7177" w:rsidRDefault="001F7177" w:rsidP="00A9674A">
            <w:pPr>
              <w:pStyle w:val="TAC"/>
              <w:rPr>
                <w:lang w:eastAsia="zh-CN"/>
              </w:rPr>
            </w:pPr>
            <w:r>
              <w:rPr>
                <w:lang w:eastAsia="zh-CN"/>
              </w:rPr>
              <w:t>0</w:t>
            </w:r>
          </w:p>
        </w:tc>
      </w:tr>
      <w:tr w:rsidR="001F7177" w14:paraId="671D05E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1E3CE0"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3125377"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118B9E5"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072D7"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2627B33" w14:textId="77777777" w:rsidR="001F7177" w:rsidRDefault="001F7177" w:rsidP="00A9674A">
            <w:pPr>
              <w:pStyle w:val="TAC"/>
              <w:rPr>
                <w:lang w:eastAsia="zh-CN"/>
              </w:rPr>
            </w:pPr>
          </w:p>
        </w:tc>
      </w:tr>
      <w:tr w:rsidR="001F7177" w14:paraId="1019BD5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7764F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269954E"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7917394"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BCEFC"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105856" w14:textId="77777777" w:rsidR="001F7177" w:rsidRDefault="001F7177" w:rsidP="00A9674A">
            <w:pPr>
              <w:pStyle w:val="TAC"/>
              <w:rPr>
                <w:lang w:eastAsia="zh-CN"/>
              </w:rPr>
            </w:pPr>
          </w:p>
        </w:tc>
      </w:tr>
      <w:tr w:rsidR="001F7177" w14:paraId="36371C6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680EA13" w14:textId="77777777" w:rsidR="001F7177" w:rsidRDefault="001F7177" w:rsidP="00A9674A">
            <w:pPr>
              <w:pStyle w:val="TAC"/>
              <w:rPr>
                <w:rFonts w:eastAsia="Yu Mincho"/>
                <w:szCs w:val="18"/>
                <w:lang w:eastAsia="ja-JP"/>
              </w:rPr>
            </w:pPr>
            <w:r>
              <w:t>CA_n78A-n257H-n259A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AA0BB55" w14:textId="77777777" w:rsidR="001F7177" w:rsidRDefault="001F7177" w:rsidP="00A9674A">
            <w:pPr>
              <w:pStyle w:val="TAC"/>
              <w:rPr>
                <w:lang w:eastAsia="zh-CN"/>
              </w:rPr>
            </w:pPr>
            <w:r>
              <w:t>CA_n257G/H</w:t>
            </w:r>
            <w:r>
              <w:rPr>
                <w:lang w:eastAsia="zh-CN"/>
              </w:rPr>
              <w:t xml:space="preserve"> </w:t>
            </w:r>
          </w:p>
          <w:p w14:paraId="633FA350" w14:textId="77777777" w:rsidR="001F7177" w:rsidRDefault="001F7177" w:rsidP="00A9674A">
            <w:pPr>
              <w:pStyle w:val="TAL"/>
              <w:jc w:val="center"/>
              <w:rPr>
                <w:lang w:eastAsia="zh-CN"/>
              </w:rPr>
            </w:pPr>
            <w:r>
              <w:rPr>
                <w:lang w:eastAsia="zh-CN"/>
              </w:rPr>
              <w:t>CA_n78A-n257A/G/H</w:t>
            </w:r>
          </w:p>
          <w:p w14:paraId="1B69226F" w14:textId="77777777" w:rsidR="001F7177" w:rsidRDefault="001F7177" w:rsidP="00A9674A">
            <w:pPr>
              <w:pStyle w:val="TAC"/>
              <w:rPr>
                <w:rFonts w:eastAsia="Yu Mincho"/>
                <w:szCs w:val="18"/>
                <w:lang w:eastAsia="ja-JP"/>
              </w:rPr>
            </w:pPr>
            <w:r>
              <w:rPr>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2B5AC528"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A5849"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29D0AC" w14:textId="77777777" w:rsidR="001F7177" w:rsidRDefault="001F7177" w:rsidP="00A9674A">
            <w:pPr>
              <w:pStyle w:val="TAC"/>
              <w:rPr>
                <w:lang w:eastAsia="zh-CN"/>
              </w:rPr>
            </w:pPr>
            <w:r>
              <w:rPr>
                <w:lang w:eastAsia="zh-CN"/>
              </w:rPr>
              <w:t>0</w:t>
            </w:r>
          </w:p>
        </w:tc>
      </w:tr>
      <w:tr w:rsidR="001F7177" w14:paraId="2D55D77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B49143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3D99BE20"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E1FAF5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73F2E"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55F8A9F" w14:textId="77777777" w:rsidR="001F7177" w:rsidRDefault="001F7177" w:rsidP="00A9674A">
            <w:pPr>
              <w:pStyle w:val="TAC"/>
              <w:rPr>
                <w:lang w:eastAsia="zh-CN"/>
              </w:rPr>
            </w:pPr>
          </w:p>
        </w:tc>
      </w:tr>
      <w:tr w:rsidR="001F7177" w14:paraId="60663E8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137EB0A"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940AD4E"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1457EE5"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2172C"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DFAFC0" w14:textId="77777777" w:rsidR="001F7177" w:rsidRDefault="001F7177" w:rsidP="00A9674A">
            <w:pPr>
              <w:pStyle w:val="TAC"/>
              <w:rPr>
                <w:lang w:eastAsia="zh-CN"/>
              </w:rPr>
            </w:pPr>
          </w:p>
        </w:tc>
      </w:tr>
      <w:tr w:rsidR="001F7177" w14:paraId="704FAFF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D78A7F7" w14:textId="77777777" w:rsidR="001F7177" w:rsidRDefault="001F7177" w:rsidP="00A9674A">
            <w:pPr>
              <w:pStyle w:val="TAC"/>
              <w:rPr>
                <w:rFonts w:eastAsia="Yu Mincho"/>
                <w:szCs w:val="18"/>
                <w:lang w:eastAsia="ja-JP"/>
              </w:rPr>
            </w:pPr>
            <w:r>
              <w:t>CA_n78A-n257H-n259G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8D0850D" w14:textId="77777777" w:rsidR="001F7177" w:rsidRDefault="001F7177" w:rsidP="00A9674A">
            <w:pPr>
              <w:pStyle w:val="TAC"/>
            </w:pPr>
            <w:r>
              <w:t>CA_n257G/H</w:t>
            </w:r>
          </w:p>
          <w:p w14:paraId="628D00CA" w14:textId="77777777" w:rsidR="001F7177" w:rsidRDefault="001F7177" w:rsidP="00A9674A">
            <w:pPr>
              <w:pStyle w:val="TAC"/>
              <w:rPr>
                <w:lang w:eastAsia="zh-CN"/>
              </w:rPr>
            </w:pPr>
            <w:r>
              <w:t>CA_n259G</w:t>
            </w:r>
          </w:p>
          <w:p w14:paraId="566420A5" w14:textId="77777777" w:rsidR="001F7177" w:rsidRDefault="001F7177" w:rsidP="00A9674A">
            <w:pPr>
              <w:pStyle w:val="TAL"/>
              <w:jc w:val="center"/>
              <w:rPr>
                <w:lang w:eastAsia="zh-CN"/>
              </w:rPr>
            </w:pPr>
            <w:r>
              <w:rPr>
                <w:lang w:eastAsia="zh-CN"/>
              </w:rPr>
              <w:t>CA_n78A-n257A/G/H</w:t>
            </w:r>
          </w:p>
          <w:p w14:paraId="5A453CEC" w14:textId="77777777" w:rsidR="001F7177" w:rsidRDefault="001F7177" w:rsidP="00A9674A">
            <w:pPr>
              <w:pStyle w:val="TAL"/>
              <w:spacing w:after="180"/>
              <w:jc w:val="center"/>
              <w:rPr>
                <w:rFonts w:eastAsia="Yu Mincho"/>
                <w:szCs w:val="18"/>
                <w:lang w:eastAsia="ja-JP"/>
              </w:rPr>
            </w:pPr>
            <w:r>
              <w:rPr>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2D3F018D"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B5390"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31B73E" w14:textId="77777777" w:rsidR="001F7177" w:rsidRDefault="001F7177" w:rsidP="00A9674A">
            <w:pPr>
              <w:pStyle w:val="TAC"/>
              <w:rPr>
                <w:lang w:eastAsia="zh-CN"/>
              </w:rPr>
            </w:pPr>
            <w:r>
              <w:rPr>
                <w:lang w:eastAsia="zh-CN"/>
              </w:rPr>
              <w:t>0</w:t>
            </w:r>
          </w:p>
        </w:tc>
      </w:tr>
      <w:tr w:rsidR="001F7177" w14:paraId="7864CA9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1FA7BF"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573299F"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E108D6E"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988A"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06FECF56" w14:textId="77777777" w:rsidR="001F7177" w:rsidRDefault="001F7177" w:rsidP="00A9674A">
            <w:pPr>
              <w:pStyle w:val="TAC"/>
              <w:rPr>
                <w:lang w:eastAsia="zh-CN"/>
              </w:rPr>
            </w:pPr>
          </w:p>
        </w:tc>
      </w:tr>
      <w:tr w:rsidR="001F7177" w14:paraId="1065CBC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BDE7F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978BD2F"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7FE6E5E"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CF21F"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4197B6" w14:textId="77777777" w:rsidR="001F7177" w:rsidRDefault="001F7177" w:rsidP="00A9674A">
            <w:pPr>
              <w:pStyle w:val="TAC"/>
              <w:rPr>
                <w:lang w:eastAsia="zh-CN"/>
              </w:rPr>
            </w:pPr>
          </w:p>
        </w:tc>
      </w:tr>
      <w:tr w:rsidR="001F7177" w14:paraId="0B4922C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C466C27" w14:textId="77777777" w:rsidR="001F7177" w:rsidRDefault="001F7177" w:rsidP="00A9674A">
            <w:pPr>
              <w:pStyle w:val="TAC"/>
              <w:rPr>
                <w:rFonts w:eastAsia="Yu Mincho"/>
                <w:szCs w:val="18"/>
                <w:lang w:eastAsia="ja-JP"/>
              </w:rPr>
            </w:pPr>
            <w:r>
              <w:t>CA_n78A-n257H-n259H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4AFE11F" w14:textId="77777777" w:rsidR="001F7177" w:rsidRDefault="001F7177" w:rsidP="00A9674A">
            <w:pPr>
              <w:pStyle w:val="TAC"/>
            </w:pPr>
            <w:r>
              <w:t>CA_n257G/H</w:t>
            </w:r>
          </w:p>
          <w:p w14:paraId="0A5C2AA5" w14:textId="77777777" w:rsidR="001F7177" w:rsidRDefault="001F7177" w:rsidP="00A9674A">
            <w:pPr>
              <w:pStyle w:val="TAC"/>
              <w:rPr>
                <w:lang w:eastAsia="zh-CN"/>
              </w:rPr>
            </w:pPr>
            <w:r>
              <w:t>CA_n259G/H</w:t>
            </w:r>
            <w:r>
              <w:rPr>
                <w:lang w:eastAsia="zh-CN"/>
              </w:rPr>
              <w:t xml:space="preserve"> </w:t>
            </w:r>
          </w:p>
          <w:p w14:paraId="0CDCC141" w14:textId="77777777" w:rsidR="001F7177" w:rsidRDefault="001F7177" w:rsidP="00A9674A">
            <w:pPr>
              <w:pStyle w:val="TAL"/>
              <w:jc w:val="center"/>
              <w:rPr>
                <w:lang w:eastAsia="zh-CN"/>
              </w:rPr>
            </w:pPr>
            <w:r>
              <w:rPr>
                <w:lang w:eastAsia="zh-CN"/>
              </w:rPr>
              <w:t>CA_n78A-n257A/G/H</w:t>
            </w:r>
          </w:p>
          <w:p w14:paraId="0BEE8EC4" w14:textId="77777777" w:rsidR="001F7177" w:rsidRDefault="001F7177" w:rsidP="00A9674A">
            <w:pPr>
              <w:pStyle w:val="TAL"/>
              <w:spacing w:after="180"/>
              <w:jc w:val="center"/>
              <w:rPr>
                <w:rFonts w:eastAsia="Yu Mincho"/>
                <w:szCs w:val="18"/>
                <w:lang w:eastAsia="ja-JP"/>
              </w:rPr>
            </w:pPr>
            <w:r>
              <w:rPr>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59E7B8DD"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BD0F3"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7BCBE0" w14:textId="77777777" w:rsidR="001F7177" w:rsidRDefault="001F7177" w:rsidP="00A9674A">
            <w:pPr>
              <w:pStyle w:val="TAC"/>
              <w:rPr>
                <w:lang w:eastAsia="zh-CN"/>
              </w:rPr>
            </w:pPr>
            <w:r>
              <w:rPr>
                <w:lang w:eastAsia="zh-CN"/>
              </w:rPr>
              <w:t>0</w:t>
            </w:r>
          </w:p>
        </w:tc>
      </w:tr>
      <w:tr w:rsidR="001F7177" w14:paraId="61D1885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C8BE75"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33F59E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068029A"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89D12"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3EE8E30" w14:textId="77777777" w:rsidR="001F7177" w:rsidRDefault="001F7177" w:rsidP="00A9674A">
            <w:pPr>
              <w:pStyle w:val="TAC"/>
              <w:rPr>
                <w:lang w:eastAsia="zh-CN"/>
              </w:rPr>
            </w:pPr>
          </w:p>
        </w:tc>
      </w:tr>
      <w:tr w:rsidR="001F7177" w14:paraId="5040447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E67BD8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CDEDB0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C858676"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464CA"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1B600A" w14:textId="77777777" w:rsidR="001F7177" w:rsidRDefault="001F7177" w:rsidP="00A9674A">
            <w:pPr>
              <w:pStyle w:val="TAC"/>
              <w:rPr>
                <w:lang w:eastAsia="zh-CN"/>
              </w:rPr>
            </w:pPr>
          </w:p>
        </w:tc>
      </w:tr>
      <w:tr w:rsidR="001F7177" w14:paraId="1AC3A6C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90359E" w14:textId="77777777" w:rsidR="001F7177" w:rsidRDefault="001F7177" w:rsidP="00A9674A">
            <w:pPr>
              <w:pStyle w:val="TAC"/>
              <w:rPr>
                <w:rFonts w:eastAsia="Yu Mincho"/>
                <w:szCs w:val="18"/>
                <w:lang w:eastAsia="ja-JP"/>
              </w:rPr>
            </w:pPr>
            <w:r>
              <w:t>CA_n78A-n257H-n259I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365CFCE" w14:textId="77777777" w:rsidR="001F7177" w:rsidRDefault="001F7177" w:rsidP="00A9674A">
            <w:pPr>
              <w:pStyle w:val="TAC"/>
            </w:pPr>
            <w:r>
              <w:t>CA_n257G/H</w:t>
            </w:r>
          </w:p>
          <w:p w14:paraId="03E1F0C6" w14:textId="77777777" w:rsidR="001F7177" w:rsidRDefault="001F7177" w:rsidP="00A9674A">
            <w:pPr>
              <w:pStyle w:val="TAC"/>
              <w:rPr>
                <w:lang w:eastAsia="zh-CN"/>
              </w:rPr>
            </w:pPr>
            <w:r>
              <w:t>CA_n259G/H/I</w:t>
            </w:r>
            <w:r>
              <w:rPr>
                <w:lang w:eastAsia="zh-CN"/>
              </w:rPr>
              <w:t xml:space="preserve"> </w:t>
            </w:r>
          </w:p>
          <w:p w14:paraId="0DDE94BB" w14:textId="77777777" w:rsidR="001F7177" w:rsidRDefault="001F7177" w:rsidP="00A9674A">
            <w:pPr>
              <w:pStyle w:val="TAL"/>
              <w:jc w:val="center"/>
              <w:rPr>
                <w:lang w:eastAsia="zh-CN"/>
              </w:rPr>
            </w:pPr>
            <w:r>
              <w:rPr>
                <w:lang w:eastAsia="zh-CN"/>
              </w:rPr>
              <w:t>CA_n78A-n257A/G/H</w:t>
            </w:r>
          </w:p>
          <w:p w14:paraId="2EFC7146" w14:textId="77777777" w:rsidR="001F7177" w:rsidRDefault="001F7177" w:rsidP="00A9674A">
            <w:pPr>
              <w:pStyle w:val="TAL"/>
              <w:spacing w:after="180"/>
              <w:jc w:val="center"/>
              <w:rPr>
                <w:rFonts w:eastAsia="Yu Mincho"/>
                <w:szCs w:val="18"/>
                <w:lang w:eastAsia="ja-JP"/>
              </w:rPr>
            </w:pPr>
            <w:r>
              <w:rPr>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25924BC5"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18706"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55F5CE" w14:textId="77777777" w:rsidR="001F7177" w:rsidRDefault="001F7177" w:rsidP="00A9674A">
            <w:pPr>
              <w:pStyle w:val="TAC"/>
              <w:rPr>
                <w:lang w:eastAsia="zh-CN"/>
              </w:rPr>
            </w:pPr>
            <w:r>
              <w:rPr>
                <w:lang w:eastAsia="zh-CN"/>
              </w:rPr>
              <w:t>0</w:t>
            </w:r>
          </w:p>
        </w:tc>
      </w:tr>
      <w:tr w:rsidR="001F7177" w14:paraId="7A40935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E2941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3558D24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B8710E2"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F7EF2"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CD609BE" w14:textId="77777777" w:rsidR="001F7177" w:rsidRDefault="001F7177" w:rsidP="00A9674A">
            <w:pPr>
              <w:pStyle w:val="TAC"/>
              <w:rPr>
                <w:lang w:eastAsia="zh-CN"/>
              </w:rPr>
            </w:pPr>
          </w:p>
        </w:tc>
      </w:tr>
      <w:tr w:rsidR="001F7177" w14:paraId="4DBDF22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6252B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90C211A"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15ECE7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48EC4"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E85CAB2" w14:textId="77777777" w:rsidR="001F7177" w:rsidRDefault="001F7177" w:rsidP="00A9674A">
            <w:pPr>
              <w:pStyle w:val="TAC"/>
              <w:rPr>
                <w:lang w:eastAsia="zh-CN"/>
              </w:rPr>
            </w:pPr>
          </w:p>
        </w:tc>
      </w:tr>
      <w:tr w:rsidR="001F7177" w14:paraId="0EF27CF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003DDB" w14:textId="77777777" w:rsidR="001F7177" w:rsidRDefault="001F7177" w:rsidP="00A9674A">
            <w:pPr>
              <w:pStyle w:val="TAC"/>
              <w:rPr>
                <w:rFonts w:eastAsia="Yu Mincho"/>
                <w:szCs w:val="18"/>
                <w:lang w:eastAsia="ja-JP"/>
              </w:rPr>
            </w:pPr>
            <w:r>
              <w:t>CA_n78A-n257H-n259J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351B30E" w14:textId="77777777" w:rsidR="001F7177" w:rsidRDefault="001F7177" w:rsidP="00A9674A">
            <w:pPr>
              <w:pStyle w:val="TAC"/>
            </w:pPr>
            <w:r>
              <w:t>CA_n257G/H</w:t>
            </w:r>
          </w:p>
          <w:p w14:paraId="104EF848" w14:textId="77777777" w:rsidR="001F7177" w:rsidRDefault="001F7177" w:rsidP="00A9674A">
            <w:pPr>
              <w:pStyle w:val="TAC"/>
              <w:rPr>
                <w:lang w:eastAsia="zh-CN"/>
              </w:rPr>
            </w:pPr>
            <w:r>
              <w:t>CA_n259G/H/I/J</w:t>
            </w:r>
            <w:r>
              <w:rPr>
                <w:lang w:eastAsia="zh-CN"/>
              </w:rPr>
              <w:t xml:space="preserve"> </w:t>
            </w:r>
          </w:p>
          <w:p w14:paraId="40978D9D" w14:textId="77777777" w:rsidR="001F7177" w:rsidRDefault="001F7177" w:rsidP="00A9674A">
            <w:pPr>
              <w:pStyle w:val="TAL"/>
              <w:jc w:val="center"/>
              <w:rPr>
                <w:lang w:eastAsia="zh-CN"/>
              </w:rPr>
            </w:pPr>
            <w:r>
              <w:rPr>
                <w:lang w:eastAsia="zh-CN"/>
              </w:rPr>
              <w:t>CA_n78A-n257A/G/H</w:t>
            </w:r>
          </w:p>
          <w:p w14:paraId="1120A75D" w14:textId="77777777" w:rsidR="001F7177" w:rsidRDefault="001F7177" w:rsidP="00A9674A">
            <w:pPr>
              <w:pStyle w:val="TAL"/>
              <w:spacing w:after="180"/>
              <w:jc w:val="center"/>
              <w:rPr>
                <w:rFonts w:eastAsia="Yu Mincho"/>
                <w:szCs w:val="18"/>
                <w:lang w:eastAsia="ja-JP"/>
              </w:rPr>
            </w:pPr>
            <w:r>
              <w:rPr>
                <w:lang w:eastAsia="zh-CN"/>
              </w:rPr>
              <w:t>CA_n78A-n259A/G/H/I/J</w:t>
            </w:r>
          </w:p>
        </w:tc>
        <w:tc>
          <w:tcPr>
            <w:tcW w:w="1155" w:type="dxa"/>
            <w:gridSpan w:val="2"/>
            <w:tcBorders>
              <w:left w:val="single" w:sz="4" w:space="0" w:color="auto"/>
              <w:bottom w:val="single" w:sz="4" w:space="0" w:color="auto"/>
              <w:right w:val="single" w:sz="4" w:space="0" w:color="auto"/>
            </w:tcBorders>
            <w:vAlign w:val="center"/>
          </w:tcPr>
          <w:p w14:paraId="2CC160C5"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A3212"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4FA179" w14:textId="77777777" w:rsidR="001F7177" w:rsidRDefault="001F7177" w:rsidP="00A9674A">
            <w:pPr>
              <w:pStyle w:val="TAC"/>
              <w:rPr>
                <w:lang w:eastAsia="zh-CN"/>
              </w:rPr>
            </w:pPr>
            <w:r>
              <w:rPr>
                <w:lang w:eastAsia="zh-CN"/>
              </w:rPr>
              <w:t>0</w:t>
            </w:r>
          </w:p>
        </w:tc>
      </w:tr>
      <w:tr w:rsidR="001F7177" w14:paraId="622C9CF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B1F48B"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0FF2AE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81E82F0"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21DE8"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01923CA1" w14:textId="77777777" w:rsidR="001F7177" w:rsidRDefault="001F7177" w:rsidP="00A9674A">
            <w:pPr>
              <w:pStyle w:val="TAC"/>
              <w:rPr>
                <w:lang w:eastAsia="zh-CN"/>
              </w:rPr>
            </w:pPr>
          </w:p>
        </w:tc>
      </w:tr>
      <w:tr w:rsidR="001F7177" w14:paraId="2E5D08A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48E9D93"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E4000A5"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8659788"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2EADD"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A8EB71" w14:textId="77777777" w:rsidR="001F7177" w:rsidRDefault="001F7177" w:rsidP="00A9674A">
            <w:pPr>
              <w:pStyle w:val="TAC"/>
              <w:rPr>
                <w:lang w:eastAsia="zh-CN"/>
              </w:rPr>
            </w:pPr>
          </w:p>
        </w:tc>
      </w:tr>
      <w:tr w:rsidR="001F7177" w14:paraId="215A6CF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2217D6E" w14:textId="77777777" w:rsidR="001F7177" w:rsidRDefault="001F7177" w:rsidP="00A9674A">
            <w:pPr>
              <w:pStyle w:val="TAC"/>
              <w:rPr>
                <w:rFonts w:eastAsia="Yu Mincho"/>
                <w:szCs w:val="18"/>
                <w:lang w:eastAsia="ja-JP"/>
              </w:rPr>
            </w:pPr>
            <w:r>
              <w:t>CA_n78A-n257H-n259K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9D5B67C" w14:textId="77777777" w:rsidR="001F7177" w:rsidRDefault="001F7177" w:rsidP="00A9674A">
            <w:pPr>
              <w:pStyle w:val="TAC"/>
            </w:pPr>
            <w:r>
              <w:t>CA_n257G/H</w:t>
            </w:r>
          </w:p>
          <w:p w14:paraId="36C67E80" w14:textId="77777777" w:rsidR="001F7177" w:rsidRDefault="001F7177" w:rsidP="00A9674A">
            <w:pPr>
              <w:pStyle w:val="TAC"/>
              <w:rPr>
                <w:lang w:eastAsia="zh-CN"/>
              </w:rPr>
            </w:pPr>
            <w:r>
              <w:t>CA_n259G/H/I/J/K</w:t>
            </w:r>
            <w:r>
              <w:rPr>
                <w:lang w:eastAsia="zh-CN"/>
              </w:rPr>
              <w:t xml:space="preserve"> </w:t>
            </w:r>
          </w:p>
          <w:p w14:paraId="77EFCAF7" w14:textId="77777777" w:rsidR="001F7177" w:rsidRDefault="001F7177" w:rsidP="00A9674A">
            <w:pPr>
              <w:pStyle w:val="TAL"/>
              <w:jc w:val="center"/>
              <w:rPr>
                <w:lang w:eastAsia="zh-CN"/>
              </w:rPr>
            </w:pPr>
            <w:r>
              <w:rPr>
                <w:lang w:eastAsia="zh-CN"/>
              </w:rPr>
              <w:t>CA_n78A-n257A/G/H</w:t>
            </w:r>
          </w:p>
          <w:p w14:paraId="454A5719" w14:textId="77777777" w:rsidR="001F7177" w:rsidRDefault="001F7177" w:rsidP="00A9674A">
            <w:pPr>
              <w:pStyle w:val="TAL"/>
              <w:spacing w:after="180"/>
              <w:jc w:val="center"/>
              <w:rPr>
                <w:rFonts w:eastAsia="Yu Mincho"/>
                <w:szCs w:val="18"/>
                <w:lang w:eastAsia="ja-JP"/>
              </w:rPr>
            </w:pPr>
            <w:r>
              <w:rPr>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4FFC2D2D"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E020C"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815302" w14:textId="77777777" w:rsidR="001F7177" w:rsidRDefault="001F7177" w:rsidP="00A9674A">
            <w:pPr>
              <w:pStyle w:val="TAC"/>
              <w:rPr>
                <w:lang w:eastAsia="zh-CN"/>
              </w:rPr>
            </w:pPr>
            <w:r>
              <w:rPr>
                <w:lang w:eastAsia="zh-CN"/>
              </w:rPr>
              <w:t>0</w:t>
            </w:r>
          </w:p>
        </w:tc>
      </w:tr>
      <w:tr w:rsidR="001F7177" w14:paraId="17F5EC2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12EF2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26DD0E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9F44C65"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378B0"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7D9C20B" w14:textId="77777777" w:rsidR="001F7177" w:rsidRDefault="001F7177" w:rsidP="00A9674A">
            <w:pPr>
              <w:pStyle w:val="TAC"/>
              <w:rPr>
                <w:lang w:eastAsia="zh-CN"/>
              </w:rPr>
            </w:pPr>
          </w:p>
        </w:tc>
      </w:tr>
      <w:tr w:rsidR="001F7177" w14:paraId="24755BC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0705014"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FBD01E7"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0FEF7A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06BF6"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EA741E" w14:textId="77777777" w:rsidR="001F7177" w:rsidRDefault="001F7177" w:rsidP="00A9674A">
            <w:pPr>
              <w:pStyle w:val="TAC"/>
              <w:rPr>
                <w:lang w:eastAsia="zh-CN"/>
              </w:rPr>
            </w:pPr>
          </w:p>
        </w:tc>
      </w:tr>
      <w:tr w:rsidR="001F7177" w14:paraId="213CA430"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4E693C" w14:textId="77777777" w:rsidR="001F7177" w:rsidRDefault="001F7177" w:rsidP="00A9674A">
            <w:pPr>
              <w:pStyle w:val="TAC"/>
              <w:rPr>
                <w:rFonts w:eastAsia="Yu Mincho"/>
                <w:szCs w:val="18"/>
                <w:lang w:eastAsia="ja-JP"/>
              </w:rPr>
            </w:pPr>
            <w:r>
              <w:t>CA_n78A-n257H-n259L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C280660" w14:textId="77777777" w:rsidR="001F7177" w:rsidRDefault="001F7177" w:rsidP="00A9674A">
            <w:pPr>
              <w:pStyle w:val="TAC"/>
            </w:pPr>
            <w:r>
              <w:t>CA_n257G/H</w:t>
            </w:r>
          </w:p>
          <w:p w14:paraId="56897A13" w14:textId="77777777" w:rsidR="001F7177" w:rsidRDefault="001F7177" w:rsidP="00A9674A">
            <w:pPr>
              <w:pStyle w:val="TAC"/>
              <w:rPr>
                <w:lang w:eastAsia="zh-CN"/>
              </w:rPr>
            </w:pPr>
            <w:r>
              <w:t>CA_n259G/H/I/J/K/L</w:t>
            </w:r>
            <w:r>
              <w:rPr>
                <w:lang w:eastAsia="zh-CN"/>
              </w:rPr>
              <w:t xml:space="preserve"> </w:t>
            </w:r>
          </w:p>
          <w:p w14:paraId="731D05A3" w14:textId="77777777" w:rsidR="001F7177" w:rsidRDefault="001F7177" w:rsidP="00A9674A">
            <w:pPr>
              <w:pStyle w:val="TAL"/>
              <w:jc w:val="center"/>
              <w:rPr>
                <w:lang w:eastAsia="zh-CN"/>
              </w:rPr>
            </w:pPr>
            <w:r>
              <w:rPr>
                <w:lang w:eastAsia="zh-CN"/>
              </w:rPr>
              <w:t>CA_n78A-n257A/G/H</w:t>
            </w:r>
          </w:p>
          <w:p w14:paraId="3B6E3D25" w14:textId="77777777" w:rsidR="001F7177" w:rsidRDefault="001F7177" w:rsidP="00A9674A">
            <w:pPr>
              <w:pStyle w:val="TAL"/>
              <w:spacing w:after="180"/>
              <w:jc w:val="center"/>
              <w:rPr>
                <w:rFonts w:eastAsia="Yu Mincho"/>
                <w:szCs w:val="18"/>
                <w:lang w:eastAsia="ja-JP"/>
              </w:rPr>
            </w:pPr>
            <w:r>
              <w:rPr>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0F2C82E5"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6457D"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C48C06" w14:textId="77777777" w:rsidR="001F7177" w:rsidRDefault="001F7177" w:rsidP="00A9674A">
            <w:pPr>
              <w:pStyle w:val="TAC"/>
              <w:rPr>
                <w:lang w:eastAsia="zh-CN"/>
              </w:rPr>
            </w:pPr>
            <w:r>
              <w:rPr>
                <w:lang w:eastAsia="zh-CN"/>
              </w:rPr>
              <w:t>0</w:t>
            </w:r>
          </w:p>
        </w:tc>
      </w:tr>
      <w:tr w:rsidR="001F7177" w14:paraId="1BF125A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738F65"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250D3E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1DD55CD"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164FF"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48FC8E6F" w14:textId="77777777" w:rsidR="001F7177" w:rsidRDefault="001F7177" w:rsidP="00A9674A">
            <w:pPr>
              <w:pStyle w:val="TAC"/>
              <w:rPr>
                <w:lang w:eastAsia="zh-CN"/>
              </w:rPr>
            </w:pPr>
          </w:p>
        </w:tc>
      </w:tr>
      <w:tr w:rsidR="001F7177" w14:paraId="2E052D96"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3E054F"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F5E5D6D"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232DB25"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DC4EC"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489190" w14:textId="77777777" w:rsidR="001F7177" w:rsidRDefault="001F7177" w:rsidP="00A9674A">
            <w:pPr>
              <w:pStyle w:val="TAC"/>
              <w:rPr>
                <w:lang w:eastAsia="zh-CN"/>
              </w:rPr>
            </w:pPr>
          </w:p>
        </w:tc>
      </w:tr>
      <w:tr w:rsidR="001F7177" w14:paraId="5ADF3BA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B29907" w14:textId="77777777" w:rsidR="001F7177" w:rsidRDefault="001F7177" w:rsidP="00A9674A">
            <w:pPr>
              <w:pStyle w:val="TAC"/>
              <w:rPr>
                <w:rFonts w:eastAsia="Yu Mincho"/>
                <w:szCs w:val="18"/>
                <w:lang w:eastAsia="ja-JP"/>
              </w:rPr>
            </w:pPr>
            <w:r>
              <w:t>CA_n78A-n257H-n259M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9A56A99" w14:textId="77777777" w:rsidR="001F7177" w:rsidRDefault="001F7177" w:rsidP="00A9674A">
            <w:pPr>
              <w:pStyle w:val="TAC"/>
            </w:pPr>
            <w:r>
              <w:t>CA_n257G/H</w:t>
            </w:r>
          </w:p>
          <w:p w14:paraId="19F74D3F" w14:textId="77777777" w:rsidR="001F7177" w:rsidRDefault="001F7177" w:rsidP="00A9674A">
            <w:pPr>
              <w:pStyle w:val="TAC"/>
              <w:spacing w:after="180"/>
              <w:rPr>
                <w:lang w:eastAsia="zh-CN"/>
              </w:rPr>
            </w:pPr>
            <w:r>
              <w:t>CA_n259G</w:t>
            </w:r>
            <w:r>
              <w:rPr>
                <w:lang w:eastAsia="zh-CN"/>
              </w:rPr>
              <w:t xml:space="preserve">/H/I/J/K/L/M </w:t>
            </w:r>
          </w:p>
          <w:p w14:paraId="3F5B1F50" w14:textId="77777777" w:rsidR="001F7177" w:rsidRDefault="001F7177" w:rsidP="00A9674A">
            <w:pPr>
              <w:pStyle w:val="TAL"/>
              <w:jc w:val="center"/>
              <w:rPr>
                <w:lang w:eastAsia="zh-CN"/>
              </w:rPr>
            </w:pPr>
            <w:r>
              <w:rPr>
                <w:lang w:eastAsia="zh-CN"/>
              </w:rPr>
              <w:t>CA_n78A-n257A/G/H</w:t>
            </w:r>
          </w:p>
          <w:p w14:paraId="25CD0719" w14:textId="77777777" w:rsidR="001F7177" w:rsidRDefault="001F7177" w:rsidP="00A9674A">
            <w:pPr>
              <w:pStyle w:val="TAL"/>
              <w:spacing w:after="180"/>
              <w:jc w:val="center"/>
              <w:rPr>
                <w:rFonts w:eastAsia="Yu Mincho"/>
                <w:szCs w:val="18"/>
                <w:lang w:eastAsia="ja-JP"/>
              </w:rPr>
            </w:pPr>
            <w:r>
              <w:rPr>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4596050D"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C9BB1"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FD9238" w14:textId="77777777" w:rsidR="001F7177" w:rsidRDefault="001F7177" w:rsidP="00A9674A">
            <w:pPr>
              <w:pStyle w:val="TAC"/>
              <w:rPr>
                <w:lang w:eastAsia="zh-CN"/>
              </w:rPr>
            </w:pPr>
            <w:r>
              <w:rPr>
                <w:lang w:eastAsia="zh-CN"/>
              </w:rPr>
              <w:t>0</w:t>
            </w:r>
          </w:p>
        </w:tc>
      </w:tr>
      <w:tr w:rsidR="001F7177" w14:paraId="2028EB0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00FA5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D90D909"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8E30AA9"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CA772"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B50A724" w14:textId="77777777" w:rsidR="001F7177" w:rsidRDefault="001F7177" w:rsidP="00A9674A">
            <w:pPr>
              <w:pStyle w:val="TAC"/>
              <w:rPr>
                <w:lang w:eastAsia="zh-CN"/>
              </w:rPr>
            </w:pPr>
          </w:p>
        </w:tc>
      </w:tr>
      <w:tr w:rsidR="001F7177" w14:paraId="0F34D255"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CCDCC1A"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E1BE9BE"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FE3183B"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57316"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BD0350" w14:textId="77777777" w:rsidR="001F7177" w:rsidRDefault="001F7177" w:rsidP="00A9674A">
            <w:pPr>
              <w:pStyle w:val="TAC"/>
              <w:rPr>
                <w:lang w:eastAsia="zh-CN"/>
              </w:rPr>
            </w:pPr>
          </w:p>
        </w:tc>
      </w:tr>
      <w:tr w:rsidR="001F7177" w14:paraId="183A381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875B82E" w14:textId="77777777" w:rsidR="001F7177" w:rsidRDefault="001F7177" w:rsidP="00A9674A">
            <w:pPr>
              <w:pStyle w:val="TAC"/>
              <w:rPr>
                <w:rFonts w:eastAsia="Yu Mincho"/>
                <w:szCs w:val="18"/>
                <w:lang w:eastAsia="ja-JP"/>
              </w:rPr>
            </w:pPr>
            <w:r>
              <w:t>CA_n78A-n257I-n259A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727AA7B" w14:textId="77777777" w:rsidR="001F7177" w:rsidRDefault="001F7177" w:rsidP="00A9674A">
            <w:pPr>
              <w:pStyle w:val="TAC"/>
              <w:rPr>
                <w:lang w:eastAsia="zh-CN"/>
              </w:rPr>
            </w:pPr>
            <w:r>
              <w:t>CA_n257G/H/I</w:t>
            </w:r>
            <w:r>
              <w:rPr>
                <w:lang w:eastAsia="zh-CN"/>
              </w:rPr>
              <w:t xml:space="preserve"> </w:t>
            </w:r>
          </w:p>
          <w:p w14:paraId="27C40E92" w14:textId="77777777" w:rsidR="001F7177" w:rsidRDefault="001F7177" w:rsidP="00A9674A">
            <w:pPr>
              <w:pStyle w:val="TAL"/>
              <w:jc w:val="center"/>
              <w:rPr>
                <w:lang w:eastAsia="zh-CN"/>
              </w:rPr>
            </w:pPr>
            <w:r>
              <w:rPr>
                <w:lang w:eastAsia="zh-CN"/>
              </w:rPr>
              <w:t>CA_n78A-n257A/G/H/I</w:t>
            </w:r>
          </w:p>
          <w:p w14:paraId="276FC15F" w14:textId="77777777" w:rsidR="001F7177" w:rsidRDefault="001F7177" w:rsidP="00A9674A">
            <w:pPr>
              <w:pStyle w:val="TAC"/>
              <w:rPr>
                <w:rFonts w:eastAsia="Yu Mincho"/>
                <w:szCs w:val="18"/>
                <w:lang w:eastAsia="ja-JP"/>
              </w:rPr>
            </w:pPr>
            <w:r>
              <w:rPr>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055A142F"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50B2A"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4A3E07" w14:textId="77777777" w:rsidR="001F7177" w:rsidRDefault="001F7177" w:rsidP="00A9674A">
            <w:pPr>
              <w:pStyle w:val="TAC"/>
              <w:rPr>
                <w:lang w:eastAsia="zh-CN"/>
              </w:rPr>
            </w:pPr>
            <w:r>
              <w:rPr>
                <w:lang w:eastAsia="zh-CN"/>
              </w:rPr>
              <w:t>0</w:t>
            </w:r>
          </w:p>
        </w:tc>
      </w:tr>
      <w:tr w:rsidR="001F7177" w14:paraId="4B5FE51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86578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8D953A4"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46A7821"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F7F5D"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315EE33" w14:textId="77777777" w:rsidR="001F7177" w:rsidRDefault="001F7177" w:rsidP="00A9674A">
            <w:pPr>
              <w:pStyle w:val="TAC"/>
              <w:rPr>
                <w:lang w:eastAsia="zh-CN"/>
              </w:rPr>
            </w:pPr>
          </w:p>
        </w:tc>
      </w:tr>
      <w:tr w:rsidR="001F7177" w14:paraId="470E05C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8E42634"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39A6EF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6A08812"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1022B"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0CE730" w14:textId="77777777" w:rsidR="001F7177" w:rsidRDefault="001F7177" w:rsidP="00A9674A">
            <w:pPr>
              <w:pStyle w:val="TAC"/>
              <w:rPr>
                <w:lang w:eastAsia="zh-CN"/>
              </w:rPr>
            </w:pPr>
          </w:p>
        </w:tc>
      </w:tr>
      <w:tr w:rsidR="001F7177" w14:paraId="4BB12A8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00D8B3" w14:textId="77777777" w:rsidR="001F7177" w:rsidRDefault="001F7177" w:rsidP="00A9674A">
            <w:pPr>
              <w:pStyle w:val="TAC"/>
              <w:rPr>
                <w:rFonts w:eastAsia="Yu Mincho"/>
                <w:szCs w:val="18"/>
                <w:lang w:eastAsia="ja-JP"/>
              </w:rPr>
            </w:pPr>
            <w:r>
              <w:t>CA_n78A-n257I-n259G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B85F4FD" w14:textId="77777777" w:rsidR="001F7177" w:rsidRDefault="001F7177" w:rsidP="00A9674A">
            <w:pPr>
              <w:pStyle w:val="TAC"/>
            </w:pPr>
            <w:r>
              <w:t>CA_n257G/H/I</w:t>
            </w:r>
          </w:p>
          <w:p w14:paraId="1D145CF7" w14:textId="77777777" w:rsidR="001F7177" w:rsidRDefault="001F7177" w:rsidP="00A9674A">
            <w:pPr>
              <w:pStyle w:val="TAC"/>
              <w:rPr>
                <w:lang w:eastAsia="zh-CN"/>
              </w:rPr>
            </w:pPr>
            <w:r>
              <w:t>CA_n259G</w:t>
            </w:r>
          </w:p>
          <w:p w14:paraId="313F22D5" w14:textId="77777777" w:rsidR="001F7177" w:rsidRDefault="001F7177" w:rsidP="00A9674A">
            <w:pPr>
              <w:pStyle w:val="TAL"/>
              <w:jc w:val="center"/>
              <w:rPr>
                <w:lang w:eastAsia="zh-CN"/>
              </w:rPr>
            </w:pPr>
            <w:r>
              <w:rPr>
                <w:lang w:eastAsia="zh-CN"/>
              </w:rPr>
              <w:t>CA_n78A-n257A/G/H/I</w:t>
            </w:r>
          </w:p>
          <w:p w14:paraId="5E281A92" w14:textId="77777777" w:rsidR="001F7177" w:rsidRDefault="001F7177" w:rsidP="00A9674A">
            <w:pPr>
              <w:pStyle w:val="TAL"/>
              <w:spacing w:after="180"/>
              <w:jc w:val="center"/>
              <w:rPr>
                <w:rFonts w:eastAsia="Yu Mincho"/>
                <w:szCs w:val="18"/>
                <w:lang w:eastAsia="ja-JP"/>
              </w:rPr>
            </w:pPr>
            <w:r>
              <w:rPr>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43904109"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C2A0"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062B20" w14:textId="77777777" w:rsidR="001F7177" w:rsidRDefault="001F7177" w:rsidP="00A9674A">
            <w:pPr>
              <w:pStyle w:val="TAC"/>
              <w:rPr>
                <w:lang w:eastAsia="zh-CN"/>
              </w:rPr>
            </w:pPr>
            <w:r>
              <w:rPr>
                <w:lang w:eastAsia="zh-CN"/>
              </w:rPr>
              <w:t>0</w:t>
            </w:r>
          </w:p>
        </w:tc>
      </w:tr>
      <w:tr w:rsidR="001F7177" w14:paraId="25B2999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B9C7A6"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02D0B24"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B1123C4"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5FF2E"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046B5BEF" w14:textId="77777777" w:rsidR="001F7177" w:rsidRDefault="001F7177" w:rsidP="00A9674A">
            <w:pPr>
              <w:pStyle w:val="TAC"/>
              <w:rPr>
                <w:lang w:eastAsia="zh-CN"/>
              </w:rPr>
            </w:pPr>
          </w:p>
        </w:tc>
      </w:tr>
      <w:tr w:rsidR="001F7177" w14:paraId="37C207B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BB37C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C57CC25"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F3F9523"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9368F"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BED36E" w14:textId="77777777" w:rsidR="001F7177" w:rsidRDefault="001F7177" w:rsidP="00A9674A">
            <w:pPr>
              <w:pStyle w:val="TAC"/>
              <w:rPr>
                <w:lang w:eastAsia="zh-CN"/>
              </w:rPr>
            </w:pPr>
          </w:p>
        </w:tc>
      </w:tr>
      <w:tr w:rsidR="001F7177" w14:paraId="24DA1A2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AFC344" w14:textId="77777777" w:rsidR="001F7177" w:rsidRDefault="001F7177" w:rsidP="00A9674A">
            <w:pPr>
              <w:pStyle w:val="TAC"/>
              <w:rPr>
                <w:rFonts w:eastAsia="Yu Mincho"/>
                <w:szCs w:val="18"/>
                <w:lang w:eastAsia="ja-JP"/>
              </w:rPr>
            </w:pPr>
            <w:r>
              <w:t>CA_n78A-n257I-n259H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6E2C6DE" w14:textId="77777777" w:rsidR="001F7177" w:rsidRDefault="001F7177" w:rsidP="00A9674A">
            <w:pPr>
              <w:pStyle w:val="TAC"/>
            </w:pPr>
            <w:r>
              <w:t>CA_n257G/H/I</w:t>
            </w:r>
          </w:p>
          <w:p w14:paraId="54F41135" w14:textId="77777777" w:rsidR="001F7177" w:rsidRDefault="001F7177" w:rsidP="00A9674A">
            <w:pPr>
              <w:pStyle w:val="TAC"/>
              <w:rPr>
                <w:lang w:eastAsia="zh-CN"/>
              </w:rPr>
            </w:pPr>
            <w:r>
              <w:t>CA_n259G/H</w:t>
            </w:r>
            <w:r>
              <w:rPr>
                <w:lang w:eastAsia="zh-CN"/>
              </w:rPr>
              <w:t xml:space="preserve"> </w:t>
            </w:r>
          </w:p>
          <w:p w14:paraId="324500F0" w14:textId="77777777" w:rsidR="001F7177" w:rsidRDefault="001F7177" w:rsidP="00A9674A">
            <w:pPr>
              <w:pStyle w:val="TAL"/>
              <w:jc w:val="center"/>
              <w:rPr>
                <w:lang w:eastAsia="zh-CN"/>
              </w:rPr>
            </w:pPr>
            <w:r>
              <w:rPr>
                <w:lang w:eastAsia="zh-CN"/>
              </w:rPr>
              <w:t>CA_n78A-n257A/G/H/I</w:t>
            </w:r>
          </w:p>
          <w:p w14:paraId="1C41B322" w14:textId="77777777" w:rsidR="001F7177" w:rsidRDefault="001F7177" w:rsidP="00A9674A">
            <w:pPr>
              <w:pStyle w:val="TAL"/>
              <w:spacing w:after="180"/>
              <w:jc w:val="center"/>
              <w:rPr>
                <w:rFonts w:eastAsia="Yu Mincho"/>
                <w:szCs w:val="18"/>
                <w:lang w:eastAsia="ja-JP"/>
              </w:rPr>
            </w:pPr>
            <w:r>
              <w:rPr>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1F81DED1"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DCBFF"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797C7D5" w14:textId="77777777" w:rsidR="001F7177" w:rsidRDefault="001F7177" w:rsidP="00A9674A">
            <w:pPr>
              <w:pStyle w:val="TAC"/>
              <w:rPr>
                <w:lang w:eastAsia="zh-CN"/>
              </w:rPr>
            </w:pPr>
            <w:r>
              <w:rPr>
                <w:lang w:eastAsia="zh-CN"/>
              </w:rPr>
              <w:t>0</w:t>
            </w:r>
          </w:p>
        </w:tc>
      </w:tr>
      <w:tr w:rsidR="001F7177" w14:paraId="712BF24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2B54D0"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3F61A44D"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FE8F7AA"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1F87E"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A56DB67" w14:textId="77777777" w:rsidR="001F7177" w:rsidRDefault="001F7177" w:rsidP="00A9674A">
            <w:pPr>
              <w:pStyle w:val="TAC"/>
              <w:rPr>
                <w:lang w:eastAsia="zh-CN"/>
              </w:rPr>
            </w:pPr>
          </w:p>
        </w:tc>
      </w:tr>
      <w:tr w:rsidR="001F7177" w14:paraId="37AB796A"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DF9A0E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C9F5A9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8626EE6"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561EA"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CA51A8" w14:textId="77777777" w:rsidR="001F7177" w:rsidRDefault="001F7177" w:rsidP="00A9674A">
            <w:pPr>
              <w:pStyle w:val="TAC"/>
              <w:rPr>
                <w:lang w:eastAsia="zh-CN"/>
              </w:rPr>
            </w:pPr>
          </w:p>
        </w:tc>
      </w:tr>
      <w:tr w:rsidR="001F7177" w14:paraId="10006BB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5DBA1D" w14:textId="77777777" w:rsidR="001F7177" w:rsidRDefault="001F7177" w:rsidP="00A9674A">
            <w:pPr>
              <w:pStyle w:val="TAC"/>
              <w:rPr>
                <w:rFonts w:eastAsia="Yu Mincho"/>
                <w:szCs w:val="18"/>
                <w:lang w:eastAsia="ja-JP"/>
              </w:rPr>
            </w:pPr>
            <w:r>
              <w:lastRenderedPageBreak/>
              <w:t>CA_n78A-n257I-n259I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EB9C5DF" w14:textId="77777777" w:rsidR="001F7177" w:rsidRDefault="001F7177" w:rsidP="00A9674A">
            <w:pPr>
              <w:pStyle w:val="TAC"/>
            </w:pPr>
            <w:r>
              <w:t>CA_n257G/H/I</w:t>
            </w:r>
          </w:p>
          <w:p w14:paraId="47E8E5F6" w14:textId="77777777" w:rsidR="001F7177" w:rsidRDefault="001F7177" w:rsidP="00A9674A">
            <w:pPr>
              <w:pStyle w:val="TAC"/>
              <w:rPr>
                <w:lang w:eastAsia="zh-CN"/>
              </w:rPr>
            </w:pPr>
            <w:r>
              <w:t>CA_n259G/H/I</w:t>
            </w:r>
          </w:p>
          <w:p w14:paraId="4CCAE210" w14:textId="77777777" w:rsidR="001F7177" w:rsidRDefault="001F7177" w:rsidP="00A9674A">
            <w:pPr>
              <w:pStyle w:val="TAL"/>
              <w:jc w:val="center"/>
              <w:rPr>
                <w:lang w:eastAsia="zh-CN"/>
              </w:rPr>
            </w:pPr>
            <w:r>
              <w:rPr>
                <w:lang w:eastAsia="zh-CN"/>
              </w:rPr>
              <w:t>CA_n78A-n257A/G/H/I</w:t>
            </w:r>
          </w:p>
          <w:p w14:paraId="1E4F5588" w14:textId="77777777" w:rsidR="001F7177" w:rsidRDefault="001F7177" w:rsidP="00A9674A">
            <w:pPr>
              <w:pStyle w:val="TAL"/>
              <w:spacing w:after="180"/>
              <w:jc w:val="center"/>
              <w:rPr>
                <w:rFonts w:eastAsia="Yu Mincho"/>
                <w:szCs w:val="18"/>
                <w:lang w:eastAsia="ja-JP"/>
              </w:rPr>
            </w:pPr>
            <w:r>
              <w:rPr>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64911473"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A7C03"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0438B5" w14:textId="77777777" w:rsidR="001F7177" w:rsidRDefault="001F7177" w:rsidP="00A9674A">
            <w:pPr>
              <w:pStyle w:val="TAC"/>
              <w:rPr>
                <w:lang w:eastAsia="zh-CN"/>
              </w:rPr>
            </w:pPr>
            <w:r>
              <w:rPr>
                <w:lang w:eastAsia="zh-CN"/>
              </w:rPr>
              <w:t>0</w:t>
            </w:r>
          </w:p>
        </w:tc>
      </w:tr>
      <w:tr w:rsidR="001F7177" w14:paraId="5401166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B3238C1"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0B8310F"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53EEA7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66F51"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06D928DB" w14:textId="77777777" w:rsidR="001F7177" w:rsidRDefault="001F7177" w:rsidP="00A9674A">
            <w:pPr>
              <w:pStyle w:val="TAC"/>
              <w:rPr>
                <w:lang w:eastAsia="zh-CN"/>
              </w:rPr>
            </w:pPr>
          </w:p>
        </w:tc>
      </w:tr>
      <w:tr w:rsidR="001F7177" w14:paraId="4553716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C533C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0602246"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30FAE20"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7BB2B"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F44DA4" w14:textId="77777777" w:rsidR="001F7177" w:rsidRDefault="001F7177" w:rsidP="00A9674A">
            <w:pPr>
              <w:pStyle w:val="TAC"/>
              <w:rPr>
                <w:lang w:eastAsia="zh-CN"/>
              </w:rPr>
            </w:pPr>
          </w:p>
        </w:tc>
      </w:tr>
      <w:tr w:rsidR="001F7177" w14:paraId="2DB648C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D337589" w14:textId="77777777" w:rsidR="001F7177" w:rsidRDefault="001F7177" w:rsidP="00A9674A">
            <w:pPr>
              <w:pStyle w:val="TAC"/>
              <w:rPr>
                <w:rFonts w:eastAsia="Yu Mincho"/>
                <w:szCs w:val="18"/>
                <w:lang w:eastAsia="ja-JP"/>
              </w:rPr>
            </w:pPr>
            <w:r>
              <w:t>CA_n78A-n257I-n259J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A30C3D1" w14:textId="77777777" w:rsidR="001F7177" w:rsidRDefault="001F7177" w:rsidP="00A9674A">
            <w:pPr>
              <w:pStyle w:val="TAC"/>
            </w:pPr>
            <w:r>
              <w:t>CA_n257G/H/I</w:t>
            </w:r>
          </w:p>
          <w:p w14:paraId="2BD4E180" w14:textId="77777777" w:rsidR="001F7177" w:rsidRDefault="001F7177" w:rsidP="00A9674A">
            <w:pPr>
              <w:pStyle w:val="TAC"/>
              <w:rPr>
                <w:lang w:eastAsia="zh-CN"/>
              </w:rPr>
            </w:pPr>
            <w:r>
              <w:t>CA_n259G/H/I/J</w:t>
            </w:r>
          </w:p>
          <w:p w14:paraId="20DBA44C" w14:textId="77777777" w:rsidR="001F7177" w:rsidRDefault="001F7177" w:rsidP="00A9674A">
            <w:pPr>
              <w:pStyle w:val="TAL"/>
              <w:jc w:val="center"/>
              <w:rPr>
                <w:lang w:eastAsia="zh-CN"/>
              </w:rPr>
            </w:pPr>
            <w:r>
              <w:rPr>
                <w:lang w:eastAsia="zh-CN"/>
              </w:rPr>
              <w:t>CA_n78A-n257A/G/H/I</w:t>
            </w:r>
          </w:p>
          <w:p w14:paraId="253AC550" w14:textId="77777777" w:rsidR="001F7177" w:rsidRDefault="001F7177" w:rsidP="00A9674A">
            <w:pPr>
              <w:pStyle w:val="TAL"/>
              <w:spacing w:after="180"/>
              <w:jc w:val="center"/>
              <w:rPr>
                <w:rFonts w:eastAsia="Yu Mincho"/>
                <w:szCs w:val="18"/>
                <w:lang w:eastAsia="ja-JP"/>
              </w:rPr>
            </w:pPr>
            <w:r>
              <w:rPr>
                <w:lang w:eastAsia="zh-CN"/>
              </w:rPr>
              <w:t>CA_n78A-n259A/G/H/I/J</w:t>
            </w:r>
          </w:p>
        </w:tc>
        <w:tc>
          <w:tcPr>
            <w:tcW w:w="1155" w:type="dxa"/>
            <w:gridSpan w:val="2"/>
            <w:tcBorders>
              <w:left w:val="single" w:sz="4" w:space="0" w:color="auto"/>
              <w:bottom w:val="single" w:sz="4" w:space="0" w:color="auto"/>
              <w:right w:val="single" w:sz="4" w:space="0" w:color="auto"/>
            </w:tcBorders>
            <w:vAlign w:val="center"/>
          </w:tcPr>
          <w:p w14:paraId="5AB04F66"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2E4E1"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7369FF" w14:textId="77777777" w:rsidR="001F7177" w:rsidRDefault="001F7177" w:rsidP="00A9674A">
            <w:pPr>
              <w:pStyle w:val="TAC"/>
              <w:rPr>
                <w:lang w:eastAsia="zh-CN"/>
              </w:rPr>
            </w:pPr>
            <w:r>
              <w:rPr>
                <w:lang w:eastAsia="zh-CN"/>
              </w:rPr>
              <w:t>0</w:t>
            </w:r>
          </w:p>
        </w:tc>
      </w:tr>
      <w:tr w:rsidR="001F7177" w14:paraId="01C34BE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513F9B3"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A5F3354"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140D531"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F6AB4"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4EED542E" w14:textId="77777777" w:rsidR="001F7177" w:rsidRDefault="001F7177" w:rsidP="00A9674A">
            <w:pPr>
              <w:pStyle w:val="TAC"/>
              <w:rPr>
                <w:lang w:eastAsia="zh-CN"/>
              </w:rPr>
            </w:pPr>
          </w:p>
        </w:tc>
      </w:tr>
      <w:tr w:rsidR="001F7177" w14:paraId="7AE0F97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443CBB"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0DA9AEB"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D75F0B3"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0003C"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35C55B" w14:textId="77777777" w:rsidR="001F7177" w:rsidRDefault="001F7177" w:rsidP="00A9674A">
            <w:pPr>
              <w:pStyle w:val="TAC"/>
              <w:rPr>
                <w:lang w:eastAsia="zh-CN"/>
              </w:rPr>
            </w:pPr>
          </w:p>
        </w:tc>
      </w:tr>
      <w:tr w:rsidR="001F7177" w14:paraId="174F4D1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CE4589" w14:textId="77777777" w:rsidR="001F7177" w:rsidRDefault="001F7177" w:rsidP="00A9674A">
            <w:pPr>
              <w:pStyle w:val="TAC"/>
              <w:rPr>
                <w:rFonts w:eastAsia="Yu Mincho"/>
                <w:szCs w:val="18"/>
                <w:lang w:eastAsia="ja-JP"/>
              </w:rPr>
            </w:pPr>
            <w:r>
              <w:t>CA_n78A-n257I-n259K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B4E5862" w14:textId="77777777" w:rsidR="001F7177" w:rsidRDefault="001F7177" w:rsidP="00A9674A">
            <w:pPr>
              <w:pStyle w:val="TAC"/>
            </w:pPr>
            <w:r>
              <w:t>CA_n257G/H/I</w:t>
            </w:r>
          </w:p>
          <w:p w14:paraId="47A1899C" w14:textId="77777777" w:rsidR="001F7177" w:rsidRDefault="001F7177" w:rsidP="00A9674A">
            <w:pPr>
              <w:pStyle w:val="TAC"/>
              <w:rPr>
                <w:lang w:eastAsia="zh-CN"/>
              </w:rPr>
            </w:pPr>
            <w:r>
              <w:t>CA_n259G/H/I/J/K</w:t>
            </w:r>
          </w:p>
          <w:p w14:paraId="1B28EFA1" w14:textId="77777777" w:rsidR="001F7177" w:rsidRDefault="001F7177" w:rsidP="00A9674A">
            <w:pPr>
              <w:pStyle w:val="TAL"/>
              <w:jc w:val="center"/>
              <w:rPr>
                <w:lang w:eastAsia="zh-CN"/>
              </w:rPr>
            </w:pPr>
            <w:r>
              <w:rPr>
                <w:lang w:eastAsia="zh-CN"/>
              </w:rPr>
              <w:t>CA_n78A-n257A/G/H/I</w:t>
            </w:r>
          </w:p>
          <w:p w14:paraId="0C7DB1AF" w14:textId="77777777" w:rsidR="001F7177" w:rsidRDefault="001F7177" w:rsidP="00A9674A">
            <w:pPr>
              <w:pStyle w:val="TAL"/>
              <w:spacing w:after="180"/>
              <w:jc w:val="center"/>
              <w:rPr>
                <w:rFonts w:eastAsia="Yu Mincho"/>
                <w:szCs w:val="18"/>
                <w:lang w:eastAsia="ja-JP"/>
              </w:rPr>
            </w:pPr>
            <w:r>
              <w:rPr>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4D1630E9"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F262C"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48436B" w14:textId="77777777" w:rsidR="001F7177" w:rsidRDefault="001F7177" w:rsidP="00A9674A">
            <w:pPr>
              <w:pStyle w:val="TAC"/>
              <w:rPr>
                <w:lang w:eastAsia="zh-CN"/>
              </w:rPr>
            </w:pPr>
            <w:r>
              <w:rPr>
                <w:lang w:eastAsia="zh-CN"/>
              </w:rPr>
              <w:t>0</w:t>
            </w:r>
          </w:p>
        </w:tc>
      </w:tr>
      <w:tr w:rsidR="001F7177" w14:paraId="5AFFF30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4E4B4B"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4EAB5C74"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F06B0A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48ADA"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4F3FBB44" w14:textId="77777777" w:rsidR="001F7177" w:rsidRDefault="001F7177" w:rsidP="00A9674A">
            <w:pPr>
              <w:pStyle w:val="TAC"/>
              <w:rPr>
                <w:lang w:eastAsia="zh-CN"/>
              </w:rPr>
            </w:pPr>
          </w:p>
        </w:tc>
      </w:tr>
      <w:tr w:rsidR="001F7177" w14:paraId="1EBD096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1B066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FD21D86"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AC371A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CC514"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5151D3" w14:textId="77777777" w:rsidR="001F7177" w:rsidRDefault="001F7177" w:rsidP="00A9674A">
            <w:pPr>
              <w:pStyle w:val="TAC"/>
              <w:rPr>
                <w:lang w:eastAsia="zh-CN"/>
              </w:rPr>
            </w:pPr>
          </w:p>
        </w:tc>
      </w:tr>
      <w:tr w:rsidR="001F7177" w14:paraId="30778EB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51DC67F" w14:textId="77777777" w:rsidR="001F7177" w:rsidRDefault="001F7177" w:rsidP="00A9674A">
            <w:pPr>
              <w:pStyle w:val="TAC"/>
              <w:rPr>
                <w:rFonts w:eastAsia="Yu Mincho"/>
                <w:szCs w:val="18"/>
                <w:lang w:eastAsia="ja-JP"/>
              </w:rPr>
            </w:pPr>
            <w:r>
              <w:t>CA_n78A-n257I-n259L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254E46E" w14:textId="77777777" w:rsidR="001F7177" w:rsidRDefault="001F7177" w:rsidP="00A9674A">
            <w:pPr>
              <w:pStyle w:val="TAC"/>
            </w:pPr>
            <w:r>
              <w:t>CA_n257G/H/I</w:t>
            </w:r>
          </w:p>
          <w:p w14:paraId="3DCC3830" w14:textId="77777777" w:rsidR="001F7177" w:rsidRDefault="001F7177" w:rsidP="00A9674A">
            <w:pPr>
              <w:pStyle w:val="TAC"/>
              <w:rPr>
                <w:lang w:eastAsia="zh-CN"/>
              </w:rPr>
            </w:pPr>
            <w:r>
              <w:t>CA_n259G</w:t>
            </w:r>
            <w:r>
              <w:rPr>
                <w:lang w:eastAsia="zh-CN"/>
              </w:rPr>
              <w:t>/H/I/J/K/L</w:t>
            </w:r>
          </w:p>
          <w:p w14:paraId="5E945663" w14:textId="77777777" w:rsidR="001F7177" w:rsidRDefault="001F7177" w:rsidP="00A9674A">
            <w:pPr>
              <w:pStyle w:val="TAL"/>
              <w:jc w:val="center"/>
              <w:rPr>
                <w:lang w:eastAsia="zh-CN"/>
              </w:rPr>
            </w:pPr>
            <w:r>
              <w:rPr>
                <w:lang w:eastAsia="zh-CN"/>
              </w:rPr>
              <w:t>CA_n78A-n257A/G/H/I</w:t>
            </w:r>
          </w:p>
          <w:p w14:paraId="7BC302B5" w14:textId="77777777" w:rsidR="001F7177" w:rsidRDefault="001F7177" w:rsidP="00A9674A">
            <w:pPr>
              <w:pStyle w:val="TAL"/>
              <w:spacing w:after="180"/>
              <w:jc w:val="center"/>
              <w:rPr>
                <w:rFonts w:eastAsia="Yu Mincho"/>
                <w:szCs w:val="18"/>
                <w:lang w:eastAsia="ja-JP"/>
              </w:rPr>
            </w:pPr>
            <w:r>
              <w:rPr>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034BC56E"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1C130"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BD1911" w14:textId="77777777" w:rsidR="001F7177" w:rsidRDefault="001F7177" w:rsidP="00A9674A">
            <w:pPr>
              <w:pStyle w:val="TAC"/>
              <w:rPr>
                <w:lang w:eastAsia="zh-CN"/>
              </w:rPr>
            </w:pPr>
            <w:r>
              <w:rPr>
                <w:lang w:eastAsia="zh-CN"/>
              </w:rPr>
              <w:t>0</w:t>
            </w:r>
          </w:p>
        </w:tc>
      </w:tr>
      <w:tr w:rsidR="001F7177" w14:paraId="3C4DC32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AABC1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31FEFF1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E8C3646"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AE204"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308D6AFA" w14:textId="77777777" w:rsidR="001F7177" w:rsidRDefault="001F7177" w:rsidP="00A9674A">
            <w:pPr>
              <w:pStyle w:val="TAC"/>
              <w:rPr>
                <w:lang w:eastAsia="zh-CN"/>
              </w:rPr>
            </w:pPr>
          </w:p>
        </w:tc>
      </w:tr>
      <w:tr w:rsidR="001F7177" w14:paraId="50E1F4A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4469D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19D193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2DC86EE"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31245D"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4CDDB2" w14:textId="77777777" w:rsidR="001F7177" w:rsidRDefault="001F7177" w:rsidP="00A9674A">
            <w:pPr>
              <w:pStyle w:val="TAC"/>
              <w:rPr>
                <w:lang w:eastAsia="zh-CN"/>
              </w:rPr>
            </w:pPr>
          </w:p>
        </w:tc>
      </w:tr>
      <w:tr w:rsidR="001F7177" w14:paraId="7DBC6A7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7741965" w14:textId="77777777" w:rsidR="001F7177" w:rsidRDefault="001F7177" w:rsidP="00A9674A">
            <w:pPr>
              <w:pStyle w:val="TAC"/>
              <w:rPr>
                <w:rFonts w:eastAsia="Yu Mincho"/>
                <w:szCs w:val="18"/>
                <w:lang w:eastAsia="ja-JP"/>
              </w:rPr>
            </w:pPr>
            <w:r>
              <w:t>CA_n78A-n257I-n259M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BFEDFEE" w14:textId="77777777" w:rsidR="001F7177" w:rsidRDefault="001F7177" w:rsidP="00A9674A">
            <w:pPr>
              <w:pStyle w:val="TAC"/>
            </w:pPr>
            <w:r>
              <w:t>CA_n257G/H/I</w:t>
            </w:r>
          </w:p>
          <w:p w14:paraId="4BE175B1" w14:textId="77777777" w:rsidR="001F7177" w:rsidRDefault="001F7177" w:rsidP="00A9674A">
            <w:pPr>
              <w:pStyle w:val="TAC"/>
              <w:spacing w:after="180"/>
              <w:rPr>
                <w:lang w:eastAsia="zh-CN"/>
              </w:rPr>
            </w:pPr>
            <w:r>
              <w:t>CA_n259G</w:t>
            </w:r>
            <w:r>
              <w:rPr>
                <w:lang w:eastAsia="zh-CN"/>
              </w:rPr>
              <w:t>/H/I/J/K/L/M</w:t>
            </w:r>
          </w:p>
          <w:p w14:paraId="236CE50A" w14:textId="77777777" w:rsidR="001F7177" w:rsidRDefault="001F7177" w:rsidP="00A9674A">
            <w:pPr>
              <w:pStyle w:val="TAL"/>
              <w:jc w:val="center"/>
              <w:rPr>
                <w:lang w:eastAsia="zh-CN"/>
              </w:rPr>
            </w:pPr>
            <w:r>
              <w:rPr>
                <w:lang w:eastAsia="zh-CN"/>
              </w:rPr>
              <w:t>CA_n78A-n257A/G/H/I</w:t>
            </w:r>
          </w:p>
          <w:p w14:paraId="239B6D07" w14:textId="77777777" w:rsidR="001F7177" w:rsidRDefault="001F7177" w:rsidP="00A9674A">
            <w:pPr>
              <w:pStyle w:val="TAL"/>
              <w:spacing w:after="180"/>
              <w:jc w:val="center"/>
              <w:rPr>
                <w:rFonts w:eastAsia="Yu Mincho"/>
                <w:szCs w:val="18"/>
                <w:lang w:eastAsia="ja-JP"/>
              </w:rPr>
            </w:pPr>
            <w:r>
              <w:rPr>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1CB26875" w14:textId="77777777" w:rsidR="001F7177" w:rsidRDefault="001F7177" w:rsidP="00A9674A">
            <w:pPr>
              <w:pStyle w:val="TAC"/>
            </w:pPr>
            <w: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E0BDA" w14:textId="77777777" w:rsidR="001F7177" w:rsidRDefault="001F7177" w:rsidP="00A9674A">
            <w:pPr>
              <w:pStyle w:val="TAC"/>
              <w:rPr>
                <w:lang w:val="en-US" w:bidi="ar"/>
              </w:rPr>
            </w:pPr>
            <w:r>
              <w:rPr>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F95847" w14:textId="77777777" w:rsidR="001F7177" w:rsidRDefault="001F7177" w:rsidP="00A9674A">
            <w:pPr>
              <w:pStyle w:val="TAC"/>
              <w:rPr>
                <w:lang w:eastAsia="zh-CN"/>
              </w:rPr>
            </w:pPr>
            <w:r>
              <w:rPr>
                <w:lang w:eastAsia="zh-CN"/>
              </w:rPr>
              <w:t>0</w:t>
            </w:r>
          </w:p>
        </w:tc>
      </w:tr>
      <w:tr w:rsidR="001F7177" w14:paraId="2B85256C"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04D4CCB"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7087E16F"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7E0496D"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D95DD"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211B3320" w14:textId="77777777" w:rsidR="001F7177" w:rsidRDefault="001F7177" w:rsidP="00A9674A">
            <w:pPr>
              <w:pStyle w:val="TAC"/>
              <w:rPr>
                <w:lang w:eastAsia="zh-CN"/>
              </w:rPr>
            </w:pPr>
          </w:p>
        </w:tc>
      </w:tr>
      <w:tr w:rsidR="001F7177" w14:paraId="5C29815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F96F0F"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5266F96"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E939ED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42682A"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A2F1F7" w14:textId="77777777" w:rsidR="001F7177" w:rsidRDefault="001F7177" w:rsidP="00A9674A">
            <w:pPr>
              <w:pStyle w:val="TAC"/>
              <w:rPr>
                <w:lang w:eastAsia="zh-CN"/>
              </w:rPr>
            </w:pPr>
          </w:p>
        </w:tc>
      </w:tr>
      <w:tr w:rsidR="001F7177" w14:paraId="7ED6520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F540D65" w14:textId="77777777" w:rsidR="001F7177" w:rsidRDefault="001F7177" w:rsidP="00A9674A">
            <w:pPr>
              <w:pStyle w:val="TAC"/>
              <w:rPr>
                <w:rFonts w:eastAsia="Yu Mincho"/>
                <w:szCs w:val="18"/>
                <w:lang w:eastAsia="ja-JP"/>
              </w:rPr>
            </w:pPr>
            <w:r>
              <w:t>CA_n79A-n257A-n259A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692C245" w14:textId="77777777" w:rsidR="001F7177" w:rsidRDefault="001F7177" w:rsidP="00A9674A">
            <w:pPr>
              <w:pStyle w:val="TAL"/>
              <w:jc w:val="center"/>
              <w:rPr>
                <w:lang w:eastAsia="zh-CN"/>
              </w:rPr>
            </w:pPr>
            <w:r>
              <w:rPr>
                <w:lang w:eastAsia="zh-CN"/>
              </w:rPr>
              <w:t>CA_n79A-n257A</w:t>
            </w:r>
          </w:p>
          <w:p w14:paraId="17339E18" w14:textId="77777777" w:rsidR="001F7177" w:rsidRDefault="001F7177" w:rsidP="00A9674A">
            <w:pPr>
              <w:pStyle w:val="TAC"/>
              <w:rPr>
                <w:rFonts w:eastAsia="Yu Mincho"/>
                <w:szCs w:val="18"/>
                <w:lang w:eastAsia="ja-JP"/>
              </w:rPr>
            </w:pPr>
            <w:r>
              <w:rPr>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3244CE12"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249BB"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F33F76" w14:textId="77777777" w:rsidR="001F7177" w:rsidRDefault="001F7177" w:rsidP="00A9674A">
            <w:pPr>
              <w:pStyle w:val="TAC"/>
              <w:rPr>
                <w:lang w:eastAsia="zh-CN"/>
              </w:rPr>
            </w:pPr>
            <w:r>
              <w:rPr>
                <w:lang w:eastAsia="zh-CN"/>
              </w:rPr>
              <w:t>0</w:t>
            </w:r>
          </w:p>
        </w:tc>
      </w:tr>
      <w:tr w:rsidR="001F7177" w14:paraId="186F4F8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14DCC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E66DE90"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B752889"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0CAAA"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B8BACC1" w14:textId="77777777" w:rsidR="001F7177" w:rsidRDefault="001F7177" w:rsidP="00A9674A">
            <w:pPr>
              <w:pStyle w:val="TAC"/>
              <w:rPr>
                <w:lang w:eastAsia="zh-CN"/>
              </w:rPr>
            </w:pPr>
          </w:p>
        </w:tc>
      </w:tr>
      <w:tr w:rsidR="001F7177" w14:paraId="4CEDA35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14A47E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9B557AA"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CF0DA11"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AA431"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A9BE13" w14:textId="77777777" w:rsidR="001F7177" w:rsidRDefault="001F7177" w:rsidP="00A9674A">
            <w:pPr>
              <w:pStyle w:val="TAC"/>
              <w:rPr>
                <w:lang w:eastAsia="zh-CN"/>
              </w:rPr>
            </w:pPr>
          </w:p>
        </w:tc>
      </w:tr>
      <w:tr w:rsidR="001F7177" w14:paraId="67B189B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39F07AE" w14:textId="77777777" w:rsidR="001F7177" w:rsidRDefault="001F7177" w:rsidP="00A9674A">
            <w:pPr>
              <w:pStyle w:val="TAC"/>
              <w:rPr>
                <w:rFonts w:eastAsia="Yu Mincho"/>
                <w:szCs w:val="18"/>
                <w:lang w:eastAsia="ja-JP"/>
              </w:rPr>
            </w:pPr>
            <w:r>
              <w:t>CA_n79A-n257A-n259G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6F69354" w14:textId="77777777" w:rsidR="001F7177" w:rsidRDefault="001F7177" w:rsidP="00A9674A">
            <w:pPr>
              <w:pStyle w:val="TAC"/>
              <w:rPr>
                <w:lang w:eastAsia="zh-CN"/>
              </w:rPr>
            </w:pPr>
            <w:r>
              <w:t>CA_n259G</w:t>
            </w:r>
          </w:p>
          <w:p w14:paraId="0C7EAD53" w14:textId="77777777" w:rsidR="001F7177" w:rsidRDefault="001F7177" w:rsidP="00A9674A">
            <w:pPr>
              <w:pStyle w:val="TAL"/>
              <w:jc w:val="center"/>
              <w:rPr>
                <w:lang w:eastAsia="zh-CN"/>
              </w:rPr>
            </w:pPr>
            <w:r>
              <w:rPr>
                <w:lang w:eastAsia="zh-CN"/>
              </w:rPr>
              <w:t>CA_n79A-n257A</w:t>
            </w:r>
          </w:p>
          <w:p w14:paraId="72CBF848" w14:textId="77777777" w:rsidR="001F7177" w:rsidRDefault="001F7177" w:rsidP="00A9674A">
            <w:pPr>
              <w:pStyle w:val="TAL"/>
              <w:spacing w:after="180"/>
              <w:jc w:val="center"/>
              <w:rPr>
                <w:rFonts w:eastAsia="Yu Mincho"/>
                <w:szCs w:val="18"/>
                <w:lang w:eastAsia="ja-JP"/>
              </w:rPr>
            </w:pPr>
            <w:r>
              <w:rPr>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1600C5AA"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BC6A0"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EFC6FB" w14:textId="77777777" w:rsidR="001F7177" w:rsidRDefault="001F7177" w:rsidP="00A9674A">
            <w:pPr>
              <w:pStyle w:val="TAC"/>
              <w:rPr>
                <w:lang w:eastAsia="zh-CN"/>
              </w:rPr>
            </w:pPr>
            <w:r>
              <w:rPr>
                <w:lang w:eastAsia="zh-CN"/>
              </w:rPr>
              <w:t>0</w:t>
            </w:r>
          </w:p>
        </w:tc>
      </w:tr>
      <w:tr w:rsidR="001F7177" w14:paraId="1076D46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FDE98F"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47F5DAE1"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DDAD1F7"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5BD9C"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6D37CB15" w14:textId="77777777" w:rsidR="001F7177" w:rsidRDefault="001F7177" w:rsidP="00A9674A">
            <w:pPr>
              <w:pStyle w:val="TAC"/>
              <w:rPr>
                <w:lang w:eastAsia="zh-CN"/>
              </w:rPr>
            </w:pPr>
          </w:p>
        </w:tc>
      </w:tr>
      <w:tr w:rsidR="001F7177" w14:paraId="35450F3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9C00D60"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7CDE30F"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08C7F5B"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E95C8"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C4FDB0" w14:textId="77777777" w:rsidR="001F7177" w:rsidRDefault="001F7177" w:rsidP="00A9674A">
            <w:pPr>
              <w:pStyle w:val="TAC"/>
              <w:rPr>
                <w:lang w:eastAsia="zh-CN"/>
              </w:rPr>
            </w:pPr>
          </w:p>
        </w:tc>
      </w:tr>
      <w:tr w:rsidR="001F7177" w14:paraId="1D56425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65BFB8" w14:textId="77777777" w:rsidR="001F7177" w:rsidRDefault="001F7177" w:rsidP="00A9674A">
            <w:pPr>
              <w:pStyle w:val="TAC"/>
              <w:rPr>
                <w:rFonts w:eastAsia="Yu Mincho"/>
                <w:szCs w:val="18"/>
                <w:lang w:eastAsia="ja-JP"/>
              </w:rPr>
            </w:pPr>
            <w:r>
              <w:lastRenderedPageBreak/>
              <w:t>CA_n79A-n257A-n259H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B78D0A9" w14:textId="77777777" w:rsidR="001F7177" w:rsidRDefault="001F7177" w:rsidP="00A9674A">
            <w:pPr>
              <w:pStyle w:val="TAC"/>
              <w:rPr>
                <w:lang w:eastAsia="zh-CN"/>
              </w:rPr>
            </w:pPr>
            <w:r>
              <w:t>CA_n259G/H</w:t>
            </w:r>
            <w:r>
              <w:rPr>
                <w:lang w:eastAsia="zh-CN"/>
              </w:rPr>
              <w:t xml:space="preserve"> </w:t>
            </w:r>
          </w:p>
          <w:p w14:paraId="04E99C92" w14:textId="77777777" w:rsidR="001F7177" w:rsidRDefault="001F7177" w:rsidP="00A9674A">
            <w:pPr>
              <w:pStyle w:val="TAL"/>
              <w:jc w:val="center"/>
              <w:rPr>
                <w:lang w:eastAsia="zh-CN"/>
              </w:rPr>
            </w:pPr>
            <w:r>
              <w:rPr>
                <w:lang w:eastAsia="zh-CN"/>
              </w:rPr>
              <w:t>CA_n79A-n257A</w:t>
            </w:r>
          </w:p>
          <w:p w14:paraId="112830DC" w14:textId="77777777" w:rsidR="001F7177" w:rsidRDefault="001F7177" w:rsidP="00A9674A">
            <w:pPr>
              <w:pStyle w:val="TAL"/>
              <w:spacing w:after="180"/>
              <w:jc w:val="center"/>
              <w:rPr>
                <w:rFonts w:eastAsia="Yu Mincho"/>
                <w:szCs w:val="18"/>
                <w:lang w:eastAsia="ja-JP"/>
              </w:rPr>
            </w:pPr>
            <w:r>
              <w:rPr>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4DE714A7"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0355E"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DC23CD" w14:textId="77777777" w:rsidR="001F7177" w:rsidRDefault="001F7177" w:rsidP="00A9674A">
            <w:pPr>
              <w:pStyle w:val="TAC"/>
              <w:rPr>
                <w:lang w:eastAsia="zh-CN"/>
              </w:rPr>
            </w:pPr>
            <w:r>
              <w:rPr>
                <w:lang w:eastAsia="zh-CN"/>
              </w:rPr>
              <w:t>0</w:t>
            </w:r>
          </w:p>
        </w:tc>
      </w:tr>
      <w:tr w:rsidR="001F7177" w14:paraId="44D762B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3BFFC4"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45CFB4DB"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C5A074E"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71BB2"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3B4E45C5" w14:textId="77777777" w:rsidR="001F7177" w:rsidRDefault="001F7177" w:rsidP="00A9674A">
            <w:pPr>
              <w:pStyle w:val="TAC"/>
              <w:rPr>
                <w:lang w:eastAsia="zh-CN"/>
              </w:rPr>
            </w:pPr>
          </w:p>
        </w:tc>
      </w:tr>
      <w:tr w:rsidR="001F7177" w14:paraId="3DD69E6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5F20F1F"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23AE48B"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85E5887"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6F715"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F1A869" w14:textId="77777777" w:rsidR="001F7177" w:rsidRDefault="001F7177" w:rsidP="00A9674A">
            <w:pPr>
              <w:pStyle w:val="TAC"/>
              <w:rPr>
                <w:lang w:eastAsia="zh-CN"/>
              </w:rPr>
            </w:pPr>
          </w:p>
        </w:tc>
      </w:tr>
      <w:tr w:rsidR="001F7177" w14:paraId="20C6CF7F"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D88DD71" w14:textId="77777777" w:rsidR="001F7177" w:rsidRDefault="001F7177" w:rsidP="00A9674A">
            <w:pPr>
              <w:pStyle w:val="TAC"/>
              <w:rPr>
                <w:rFonts w:eastAsia="Yu Mincho"/>
                <w:szCs w:val="18"/>
                <w:lang w:eastAsia="ja-JP"/>
              </w:rPr>
            </w:pPr>
            <w:r>
              <w:t>CA_n79A-n257A-n259I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6A41F14" w14:textId="77777777" w:rsidR="001F7177" w:rsidRDefault="001F7177" w:rsidP="00A9674A">
            <w:pPr>
              <w:pStyle w:val="TAC"/>
              <w:rPr>
                <w:lang w:eastAsia="zh-CN"/>
              </w:rPr>
            </w:pPr>
            <w:r>
              <w:t>CA_n259G/H/I</w:t>
            </w:r>
          </w:p>
          <w:p w14:paraId="514912D0" w14:textId="77777777" w:rsidR="001F7177" w:rsidRDefault="001F7177" w:rsidP="00A9674A">
            <w:pPr>
              <w:pStyle w:val="TAL"/>
              <w:jc w:val="center"/>
              <w:rPr>
                <w:lang w:eastAsia="zh-CN"/>
              </w:rPr>
            </w:pPr>
            <w:r>
              <w:rPr>
                <w:lang w:eastAsia="zh-CN"/>
              </w:rPr>
              <w:t>CA_n79A-n257A</w:t>
            </w:r>
          </w:p>
          <w:p w14:paraId="7B639983" w14:textId="77777777" w:rsidR="001F7177" w:rsidRDefault="001F7177" w:rsidP="00A9674A">
            <w:pPr>
              <w:pStyle w:val="TAL"/>
              <w:spacing w:after="180"/>
              <w:jc w:val="center"/>
              <w:rPr>
                <w:rFonts w:eastAsia="Yu Mincho"/>
                <w:szCs w:val="18"/>
                <w:lang w:eastAsia="ja-JP"/>
              </w:rPr>
            </w:pPr>
            <w:r>
              <w:rPr>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370542A2"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A070F"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4DABDB" w14:textId="77777777" w:rsidR="001F7177" w:rsidRDefault="001F7177" w:rsidP="00A9674A">
            <w:pPr>
              <w:pStyle w:val="TAC"/>
              <w:rPr>
                <w:lang w:eastAsia="zh-CN"/>
              </w:rPr>
            </w:pPr>
            <w:r>
              <w:rPr>
                <w:lang w:eastAsia="zh-CN"/>
              </w:rPr>
              <w:t>0</w:t>
            </w:r>
          </w:p>
        </w:tc>
      </w:tr>
      <w:tr w:rsidR="001F7177" w14:paraId="0430B6B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12F3F0"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024E587"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2862D61"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7CB10"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64860312" w14:textId="77777777" w:rsidR="001F7177" w:rsidRDefault="001F7177" w:rsidP="00A9674A">
            <w:pPr>
              <w:pStyle w:val="TAC"/>
              <w:rPr>
                <w:lang w:eastAsia="zh-CN"/>
              </w:rPr>
            </w:pPr>
          </w:p>
        </w:tc>
      </w:tr>
      <w:tr w:rsidR="001F7177" w14:paraId="2E30283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DE308B"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5F928D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2A008CE"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EC53F"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619F7C" w14:textId="77777777" w:rsidR="001F7177" w:rsidRDefault="001F7177" w:rsidP="00A9674A">
            <w:pPr>
              <w:pStyle w:val="TAC"/>
              <w:rPr>
                <w:lang w:eastAsia="zh-CN"/>
              </w:rPr>
            </w:pPr>
          </w:p>
        </w:tc>
      </w:tr>
      <w:tr w:rsidR="001F7177" w14:paraId="77C37BA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883DF53" w14:textId="77777777" w:rsidR="001F7177" w:rsidRDefault="001F7177" w:rsidP="00A9674A">
            <w:pPr>
              <w:pStyle w:val="TAC"/>
              <w:rPr>
                <w:rFonts w:eastAsia="Yu Mincho"/>
                <w:szCs w:val="18"/>
                <w:lang w:eastAsia="ja-JP"/>
              </w:rPr>
            </w:pPr>
            <w:r>
              <w:t>CA_n79A-n257A-n259J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61B2F5B" w14:textId="77777777" w:rsidR="001F7177" w:rsidRDefault="001F7177" w:rsidP="00A9674A">
            <w:pPr>
              <w:pStyle w:val="TAC"/>
              <w:rPr>
                <w:lang w:eastAsia="zh-CN"/>
              </w:rPr>
            </w:pPr>
            <w:r>
              <w:t>CA_n259G/H/I/J</w:t>
            </w:r>
          </w:p>
          <w:p w14:paraId="1BF4A119" w14:textId="77777777" w:rsidR="001F7177" w:rsidRDefault="001F7177" w:rsidP="00A9674A">
            <w:pPr>
              <w:pStyle w:val="TAL"/>
              <w:jc w:val="center"/>
              <w:rPr>
                <w:lang w:eastAsia="zh-CN"/>
              </w:rPr>
            </w:pPr>
            <w:r>
              <w:rPr>
                <w:lang w:eastAsia="zh-CN"/>
              </w:rPr>
              <w:t>CA_n79A-n257A</w:t>
            </w:r>
          </w:p>
          <w:p w14:paraId="12D4EE96" w14:textId="77777777" w:rsidR="001F7177" w:rsidRDefault="001F7177" w:rsidP="00A9674A">
            <w:pPr>
              <w:pStyle w:val="TAL"/>
              <w:spacing w:after="180"/>
              <w:jc w:val="center"/>
              <w:rPr>
                <w:rFonts w:eastAsia="Yu Mincho"/>
                <w:szCs w:val="18"/>
                <w:lang w:eastAsia="ja-JP"/>
              </w:rPr>
            </w:pPr>
            <w:r>
              <w:rPr>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0DD1B44E"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ED693"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7A8EC3" w14:textId="77777777" w:rsidR="001F7177" w:rsidRDefault="001F7177" w:rsidP="00A9674A">
            <w:pPr>
              <w:pStyle w:val="TAC"/>
              <w:rPr>
                <w:lang w:eastAsia="zh-CN"/>
              </w:rPr>
            </w:pPr>
            <w:r>
              <w:rPr>
                <w:lang w:eastAsia="zh-CN"/>
              </w:rPr>
              <w:t>0</w:t>
            </w:r>
          </w:p>
        </w:tc>
      </w:tr>
      <w:tr w:rsidR="001F7177" w14:paraId="344E7BA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6B5A9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E7FDB47"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A0C0D01"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BD3E1"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CDC2399" w14:textId="77777777" w:rsidR="001F7177" w:rsidRDefault="001F7177" w:rsidP="00A9674A">
            <w:pPr>
              <w:pStyle w:val="TAC"/>
              <w:rPr>
                <w:lang w:eastAsia="zh-CN"/>
              </w:rPr>
            </w:pPr>
          </w:p>
        </w:tc>
      </w:tr>
      <w:tr w:rsidR="001F7177" w14:paraId="02571AD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1EA6BB1"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9323DB7"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7767C34"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7D838"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7EA39A" w14:textId="77777777" w:rsidR="001F7177" w:rsidRDefault="001F7177" w:rsidP="00A9674A">
            <w:pPr>
              <w:pStyle w:val="TAC"/>
              <w:rPr>
                <w:lang w:eastAsia="zh-CN"/>
              </w:rPr>
            </w:pPr>
          </w:p>
        </w:tc>
      </w:tr>
      <w:tr w:rsidR="001F7177" w14:paraId="3E27E47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2ACB5E4" w14:textId="77777777" w:rsidR="001F7177" w:rsidRDefault="001F7177" w:rsidP="00A9674A">
            <w:pPr>
              <w:pStyle w:val="TAC"/>
              <w:rPr>
                <w:rFonts w:eastAsia="Yu Mincho"/>
                <w:szCs w:val="18"/>
                <w:lang w:eastAsia="ja-JP"/>
              </w:rPr>
            </w:pPr>
            <w:r>
              <w:t>CA_n79A-n257A-n259K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6CAD03D" w14:textId="77777777" w:rsidR="001F7177" w:rsidRDefault="001F7177" w:rsidP="00A9674A">
            <w:pPr>
              <w:pStyle w:val="TAC"/>
              <w:rPr>
                <w:lang w:eastAsia="zh-CN"/>
              </w:rPr>
            </w:pPr>
            <w:r>
              <w:t>CA_n259G/H/I/J/K</w:t>
            </w:r>
          </w:p>
          <w:p w14:paraId="7DA3678F" w14:textId="77777777" w:rsidR="001F7177" w:rsidRDefault="001F7177" w:rsidP="00A9674A">
            <w:pPr>
              <w:pStyle w:val="TAL"/>
              <w:jc w:val="center"/>
              <w:rPr>
                <w:lang w:eastAsia="zh-CN"/>
              </w:rPr>
            </w:pPr>
            <w:r>
              <w:rPr>
                <w:lang w:eastAsia="zh-CN"/>
              </w:rPr>
              <w:t>CA_n79A-n257A</w:t>
            </w:r>
          </w:p>
          <w:p w14:paraId="00C8CA05" w14:textId="77777777" w:rsidR="001F7177" w:rsidRDefault="001F7177" w:rsidP="00A9674A">
            <w:pPr>
              <w:pStyle w:val="TAL"/>
              <w:spacing w:after="180"/>
              <w:jc w:val="center"/>
              <w:rPr>
                <w:rFonts w:eastAsia="Yu Mincho"/>
                <w:szCs w:val="18"/>
                <w:lang w:eastAsia="ja-JP"/>
              </w:rPr>
            </w:pPr>
            <w:r>
              <w:rPr>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31FAD90A"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52973"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F41DCB" w14:textId="77777777" w:rsidR="001F7177" w:rsidRDefault="001F7177" w:rsidP="00A9674A">
            <w:pPr>
              <w:pStyle w:val="TAC"/>
              <w:rPr>
                <w:lang w:eastAsia="zh-CN"/>
              </w:rPr>
            </w:pPr>
            <w:r>
              <w:rPr>
                <w:lang w:eastAsia="zh-CN"/>
              </w:rPr>
              <w:t>0</w:t>
            </w:r>
          </w:p>
        </w:tc>
      </w:tr>
      <w:tr w:rsidR="001F7177" w14:paraId="552941F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747C6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ED546B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706EFBD"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7F8E8"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3884AE8E" w14:textId="77777777" w:rsidR="001F7177" w:rsidRDefault="001F7177" w:rsidP="00A9674A">
            <w:pPr>
              <w:pStyle w:val="TAC"/>
              <w:rPr>
                <w:lang w:eastAsia="zh-CN"/>
              </w:rPr>
            </w:pPr>
          </w:p>
        </w:tc>
      </w:tr>
      <w:tr w:rsidR="001F7177" w14:paraId="5A5775B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AD5A742"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17E5DB9"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7DE7EB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0EE27"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AD31AC" w14:textId="77777777" w:rsidR="001F7177" w:rsidRDefault="001F7177" w:rsidP="00A9674A">
            <w:pPr>
              <w:pStyle w:val="TAC"/>
              <w:rPr>
                <w:lang w:eastAsia="zh-CN"/>
              </w:rPr>
            </w:pPr>
          </w:p>
        </w:tc>
      </w:tr>
      <w:tr w:rsidR="001F7177" w14:paraId="3AC416FB"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84BCC56" w14:textId="77777777" w:rsidR="001F7177" w:rsidRDefault="001F7177" w:rsidP="00A9674A">
            <w:pPr>
              <w:pStyle w:val="TAC"/>
              <w:rPr>
                <w:rFonts w:eastAsia="Yu Mincho"/>
                <w:szCs w:val="18"/>
                <w:lang w:eastAsia="ja-JP"/>
              </w:rPr>
            </w:pPr>
            <w:r>
              <w:t>CA_n79A-n257A-n259L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EEAFDCC" w14:textId="77777777" w:rsidR="001F7177" w:rsidRDefault="001F7177" w:rsidP="00A9674A">
            <w:pPr>
              <w:pStyle w:val="TAC"/>
              <w:rPr>
                <w:lang w:eastAsia="zh-CN"/>
              </w:rPr>
            </w:pPr>
            <w:r>
              <w:t>CA_n259G/H/I/J/K/L</w:t>
            </w:r>
          </w:p>
          <w:p w14:paraId="58174CEE" w14:textId="77777777" w:rsidR="001F7177" w:rsidRDefault="001F7177" w:rsidP="00A9674A">
            <w:pPr>
              <w:pStyle w:val="TAL"/>
              <w:jc w:val="center"/>
              <w:rPr>
                <w:lang w:eastAsia="zh-CN"/>
              </w:rPr>
            </w:pPr>
            <w:r>
              <w:rPr>
                <w:lang w:eastAsia="zh-CN"/>
              </w:rPr>
              <w:t>CA_n79A-n257A</w:t>
            </w:r>
          </w:p>
          <w:p w14:paraId="10EF2DCA" w14:textId="77777777" w:rsidR="001F7177" w:rsidRDefault="001F7177" w:rsidP="00A9674A">
            <w:pPr>
              <w:pStyle w:val="TAL"/>
              <w:spacing w:after="180"/>
              <w:jc w:val="center"/>
              <w:rPr>
                <w:rFonts w:eastAsia="Yu Mincho"/>
                <w:szCs w:val="18"/>
                <w:lang w:eastAsia="ja-JP"/>
              </w:rPr>
            </w:pPr>
            <w:r>
              <w:rPr>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42BC645E"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336A6"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34699B" w14:textId="77777777" w:rsidR="001F7177" w:rsidRDefault="001F7177" w:rsidP="00A9674A">
            <w:pPr>
              <w:pStyle w:val="TAC"/>
              <w:rPr>
                <w:lang w:eastAsia="zh-CN"/>
              </w:rPr>
            </w:pPr>
            <w:r>
              <w:rPr>
                <w:lang w:eastAsia="zh-CN"/>
              </w:rPr>
              <w:t>0</w:t>
            </w:r>
          </w:p>
        </w:tc>
      </w:tr>
      <w:tr w:rsidR="001F7177" w14:paraId="13333687"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B27374"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4C03DB91"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B0B2CE1"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5A077"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66A997D8" w14:textId="77777777" w:rsidR="001F7177" w:rsidRDefault="001F7177" w:rsidP="00A9674A">
            <w:pPr>
              <w:pStyle w:val="TAC"/>
              <w:rPr>
                <w:lang w:eastAsia="zh-CN"/>
              </w:rPr>
            </w:pPr>
          </w:p>
        </w:tc>
      </w:tr>
      <w:tr w:rsidR="001F7177" w14:paraId="7FA3E38D"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EBF929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6677184"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97A9371"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7429E"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43AF2B" w14:textId="77777777" w:rsidR="001F7177" w:rsidRDefault="001F7177" w:rsidP="00A9674A">
            <w:pPr>
              <w:pStyle w:val="TAC"/>
              <w:rPr>
                <w:lang w:eastAsia="zh-CN"/>
              </w:rPr>
            </w:pPr>
          </w:p>
        </w:tc>
      </w:tr>
      <w:tr w:rsidR="001F7177" w14:paraId="07A9C73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D5D9DBF" w14:textId="77777777" w:rsidR="001F7177" w:rsidRDefault="001F7177" w:rsidP="00A9674A">
            <w:pPr>
              <w:pStyle w:val="TAC"/>
              <w:rPr>
                <w:rFonts w:eastAsia="Yu Mincho"/>
                <w:szCs w:val="18"/>
                <w:lang w:eastAsia="ja-JP"/>
              </w:rPr>
            </w:pPr>
            <w:r>
              <w:t>CA_n79A-n257A-n259M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B79763D" w14:textId="77777777" w:rsidR="001F7177" w:rsidRDefault="001F7177" w:rsidP="00A9674A">
            <w:pPr>
              <w:pStyle w:val="TAC"/>
              <w:spacing w:after="180"/>
              <w:rPr>
                <w:lang w:eastAsia="zh-CN"/>
              </w:rPr>
            </w:pPr>
            <w:r>
              <w:t>CA_n259G/H/I/J/K/L/M</w:t>
            </w:r>
          </w:p>
          <w:p w14:paraId="1DB9D170" w14:textId="77777777" w:rsidR="001F7177" w:rsidRDefault="001F7177" w:rsidP="00A9674A">
            <w:pPr>
              <w:pStyle w:val="TAL"/>
              <w:jc w:val="center"/>
              <w:rPr>
                <w:lang w:eastAsia="zh-CN"/>
              </w:rPr>
            </w:pPr>
            <w:r>
              <w:rPr>
                <w:lang w:eastAsia="zh-CN"/>
              </w:rPr>
              <w:t>CA_n79A-n257A</w:t>
            </w:r>
          </w:p>
          <w:p w14:paraId="7CA46FE7" w14:textId="77777777" w:rsidR="001F7177" w:rsidRDefault="001F7177" w:rsidP="00A9674A">
            <w:pPr>
              <w:pStyle w:val="TAL"/>
              <w:spacing w:after="180"/>
              <w:jc w:val="center"/>
              <w:rPr>
                <w:rFonts w:eastAsia="Yu Mincho"/>
                <w:szCs w:val="18"/>
                <w:lang w:eastAsia="ja-JP"/>
              </w:rPr>
            </w:pPr>
            <w:r>
              <w:rPr>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4B65F64A"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5B03"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FE4BAC" w14:textId="77777777" w:rsidR="001F7177" w:rsidRDefault="001F7177" w:rsidP="00A9674A">
            <w:pPr>
              <w:pStyle w:val="TAC"/>
              <w:rPr>
                <w:lang w:eastAsia="zh-CN"/>
              </w:rPr>
            </w:pPr>
            <w:r>
              <w:rPr>
                <w:lang w:eastAsia="zh-CN"/>
              </w:rPr>
              <w:t>0</w:t>
            </w:r>
          </w:p>
        </w:tc>
      </w:tr>
      <w:tr w:rsidR="001F7177" w14:paraId="4AE2AC9E"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4BAE7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4D70FB3F"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2638EEF"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F21A5"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026A80FA" w14:textId="77777777" w:rsidR="001F7177" w:rsidRDefault="001F7177" w:rsidP="00A9674A">
            <w:pPr>
              <w:pStyle w:val="TAC"/>
              <w:rPr>
                <w:lang w:eastAsia="zh-CN"/>
              </w:rPr>
            </w:pPr>
          </w:p>
        </w:tc>
      </w:tr>
      <w:tr w:rsidR="001F7177" w14:paraId="0D8144F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051346"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EC1482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7FA1DBE"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3DB7E"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181F9A" w14:textId="77777777" w:rsidR="001F7177" w:rsidRDefault="001F7177" w:rsidP="00A9674A">
            <w:pPr>
              <w:pStyle w:val="TAC"/>
              <w:rPr>
                <w:lang w:eastAsia="zh-CN"/>
              </w:rPr>
            </w:pPr>
          </w:p>
        </w:tc>
      </w:tr>
      <w:tr w:rsidR="001F7177" w14:paraId="4239035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3E9DE7" w14:textId="77777777" w:rsidR="001F7177" w:rsidRDefault="001F7177" w:rsidP="00A9674A">
            <w:pPr>
              <w:pStyle w:val="TAC"/>
              <w:rPr>
                <w:rFonts w:eastAsia="Yu Mincho"/>
                <w:szCs w:val="18"/>
                <w:lang w:eastAsia="ja-JP"/>
              </w:rPr>
            </w:pPr>
            <w:r>
              <w:t>CA_n79A-n257G-n259A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43C8448" w14:textId="77777777" w:rsidR="001F7177" w:rsidRDefault="001F7177" w:rsidP="00A9674A">
            <w:pPr>
              <w:pStyle w:val="TAC"/>
              <w:rPr>
                <w:lang w:eastAsia="zh-CN"/>
              </w:rPr>
            </w:pPr>
            <w:r>
              <w:t>CA_n257G</w:t>
            </w:r>
          </w:p>
          <w:p w14:paraId="20AB7E13" w14:textId="77777777" w:rsidR="001F7177" w:rsidRDefault="001F7177" w:rsidP="00A9674A">
            <w:pPr>
              <w:pStyle w:val="TAL"/>
              <w:jc w:val="center"/>
              <w:rPr>
                <w:lang w:eastAsia="zh-CN"/>
              </w:rPr>
            </w:pPr>
            <w:r>
              <w:rPr>
                <w:lang w:eastAsia="zh-CN"/>
              </w:rPr>
              <w:t>CA_n79A-n257A/G</w:t>
            </w:r>
          </w:p>
          <w:p w14:paraId="6E10500E" w14:textId="77777777" w:rsidR="001F7177" w:rsidRDefault="001F7177" w:rsidP="00A9674A">
            <w:pPr>
              <w:pStyle w:val="TAC"/>
              <w:rPr>
                <w:rFonts w:eastAsia="Yu Mincho"/>
                <w:szCs w:val="18"/>
                <w:lang w:eastAsia="ja-JP"/>
              </w:rPr>
            </w:pPr>
            <w:r>
              <w:rPr>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02DC08EC"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F057F"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92C915" w14:textId="77777777" w:rsidR="001F7177" w:rsidRDefault="001F7177" w:rsidP="00A9674A">
            <w:pPr>
              <w:pStyle w:val="TAC"/>
              <w:rPr>
                <w:lang w:eastAsia="zh-CN"/>
              </w:rPr>
            </w:pPr>
            <w:r>
              <w:rPr>
                <w:lang w:eastAsia="zh-CN"/>
              </w:rPr>
              <w:t>0</w:t>
            </w:r>
          </w:p>
        </w:tc>
      </w:tr>
      <w:tr w:rsidR="001F7177" w14:paraId="3326B5A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422335"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44D72B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A375EE7"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09E22"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4EFF4C80" w14:textId="77777777" w:rsidR="001F7177" w:rsidRDefault="001F7177" w:rsidP="00A9674A">
            <w:pPr>
              <w:pStyle w:val="TAC"/>
              <w:rPr>
                <w:lang w:eastAsia="zh-CN"/>
              </w:rPr>
            </w:pPr>
          </w:p>
        </w:tc>
      </w:tr>
      <w:tr w:rsidR="001F7177" w14:paraId="550C286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13716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7F25CED"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7E3C824"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1D0F7"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3A5CF0" w14:textId="77777777" w:rsidR="001F7177" w:rsidRDefault="001F7177" w:rsidP="00A9674A">
            <w:pPr>
              <w:pStyle w:val="TAC"/>
              <w:rPr>
                <w:lang w:eastAsia="zh-CN"/>
              </w:rPr>
            </w:pPr>
          </w:p>
        </w:tc>
      </w:tr>
      <w:tr w:rsidR="001F7177" w14:paraId="67C7823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778AC7" w14:textId="77777777" w:rsidR="001F7177" w:rsidRDefault="001F7177" w:rsidP="00A9674A">
            <w:pPr>
              <w:pStyle w:val="TAC"/>
              <w:rPr>
                <w:rFonts w:eastAsia="Yu Mincho"/>
                <w:szCs w:val="18"/>
                <w:lang w:eastAsia="ja-JP"/>
              </w:rPr>
            </w:pPr>
            <w:r>
              <w:lastRenderedPageBreak/>
              <w:t>CA_n79A-n257G-n259G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B13E270" w14:textId="77777777" w:rsidR="001F7177" w:rsidRDefault="001F7177" w:rsidP="00A9674A">
            <w:pPr>
              <w:pStyle w:val="TAC"/>
            </w:pPr>
            <w:r>
              <w:t>CA_n257G</w:t>
            </w:r>
          </w:p>
          <w:p w14:paraId="24E2BCFA" w14:textId="77777777" w:rsidR="001F7177" w:rsidRDefault="001F7177" w:rsidP="00A9674A">
            <w:pPr>
              <w:pStyle w:val="TAC"/>
              <w:rPr>
                <w:lang w:eastAsia="zh-CN"/>
              </w:rPr>
            </w:pPr>
            <w:r>
              <w:t>CA_n259G</w:t>
            </w:r>
          </w:p>
          <w:p w14:paraId="297897F1" w14:textId="77777777" w:rsidR="001F7177" w:rsidRDefault="001F7177" w:rsidP="00A9674A">
            <w:pPr>
              <w:pStyle w:val="TAL"/>
              <w:jc w:val="center"/>
              <w:rPr>
                <w:lang w:eastAsia="zh-CN"/>
              </w:rPr>
            </w:pPr>
            <w:r>
              <w:rPr>
                <w:lang w:eastAsia="zh-CN"/>
              </w:rPr>
              <w:t>CA_n79A-n257A/G</w:t>
            </w:r>
          </w:p>
          <w:p w14:paraId="1269B938" w14:textId="77777777" w:rsidR="001F7177" w:rsidRDefault="001F7177" w:rsidP="00A9674A">
            <w:pPr>
              <w:pStyle w:val="TAL"/>
              <w:spacing w:after="180"/>
              <w:jc w:val="center"/>
              <w:rPr>
                <w:rFonts w:eastAsia="Yu Mincho"/>
                <w:szCs w:val="18"/>
                <w:lang w:eastAsia="ja-JP"/>
              </w:rPr>
            </w:pPr>
            <w:r>
              <w:rPr>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7CF34373"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F9621"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DF3380" w14:textId="77777777" w:rsidR="001F7177" w:rsidRDefault="001F7177" w:rsidP="00A9674A">
            <w:pPr>
              <w:pStyle w:val="TAC"/>
              <w:rPr>
                <w:lang w:eastAsia="zh-CN"/>
              </w:rPr>
            </w:pPr>
            <w:r>
              <w:rPr>
                <w:lang w:eastAsia="zh-CN"/>
              </w:rPr>
              <w:t>0</w:t>
            </w:r>
          </w:p>
        </w:tc>
      </w:tr>
      <w:tr w:rsidR="001F7177" w14:paraId="2262FD1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DBC4E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91DF050"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C992CF7"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EDBE4"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6126A3B3" w14:textId="77777777" w:rsidR="001F7177" w:rsidRDefault="001F7177" w:rsidP="00A9674A">
            <w:pPr>
              <w:pStyle w:val="TAC"/>
              <w:rPr>
                <w:lang w:eastAsia="zh-CN"/>
              </w:rPr>
            </w:pPr>
          </w:p>
        </w:tc>
      </w:tr>
      <w:tr w:rsidR="001F7177" w14:paraId="31469D0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A9541BD"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B07C155"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390B344"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A2C4A"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C204FF" w14:textId="77777777" w:rsidR="001F7177" w:rsidRDefault="001F7177" w:rsidP="00A9674A">
            <w:pPr>
              <w:pStyle w:val="TAC"/>
              <w:rPr>
                <w:lang w:eastAsia="zh-CN"/>
              </w:rPr>
            </w:pPr>
          </w:p>
        </w:tc>
      </w:tr>
      <w:tr w:rsidR="001F7177" w14:paraId="3138EA6E"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03E392" w14:textId="77777777" w:rsidR="001F7177" w:rsidRDefault="001F7177" w:rsidP="00A9674A">
            <w:pPr>
              <w:pStyle w:val="TAC"/>
              <w:rPr>
                <w:rFonts w:eastAsia="Yu Mincho"/>
                <w:szCs w:val="18"/>
                <w:lang w:eastAsia="ja-JP"/>
              </w:rPr>
            </w:pPr>
            <w:r>
              <w:t>CA_n79A-n257G-n259H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93E4ECE" w14:textId="77777777" w:rsidR="001F7177" w:rsidRDefault="001F7177" w:rsidP="00A9674A">
            <w:pPr>
              <w:pStyle w:val="TAC"/>
            </w:pPr>
            <w:r>
              <w:t>CA_n257G</w:t>
            </w:r>
          </w:p>
          <w:p w14:paraId="0661E492" w14:textId="77777777" w:rsidR="001F7177" w:rsidRDefault="001F7177" w:rsidP="00A9674A">
            <w:pPr>
              <w:pStyle w:val="TAC"/>
              <w:rPr>
                <w:lang w:eastAsia="zh-CN"/>
              </w:rPr>
            </w:pPr>
            <w:r>
              <w:t>CA_n259G/H</w:t>
            </w:r>
            <w:r>
              <w:rPr>
                <w:lang w:eastAsia="zh-CN"/>
              </w:rPr>
              <w:t xml:space="preserve"> </w:t>
            </w:r>
          </w:p>
          <w:p w14:paraId="748A5D33" w14:textId="77777777" w:rsidR="001F7177" w:rsidRDefault="001F7177" w:rsidP="00A9674A">
            <w:pPr>
              <w:pStyle w:val="TAL"/>
              <w:jc w:val="center"/>
              <w:rPr>
                <w:lang w:eastAsia="zh-CN"/>
              </w:rPr>
            </w:pPr>
            <w:r>
              <w:rPr>
                <w:lang w:eastAsia="zh-CN"/>
              </w:rPr>
              <w:t>CA_n79A-n257A/G</w:t>
            </w:r>
          </w:p>
          <w:p w14:paraId="7B265526" w14:textId="77777777" w:rsidR="001F7177" w:rsidRDefault="001F7177" w:rsidP="00A9674A">
            <w:pPr>
              <w:pStyle w:val="TAL"/>
              <w:spacing w:after="180"/>
              <w:jc w:val="center"/>
              <w:rPr>
                <w:rFonts w:eastAsia="Yu Mincho"/>
                <w:szCs w:val="18"/>
                <w:lang w:eastAsia="ja-JP"/>
              </w:rPr>
            </w:pPr>
            <w:r>
              <w:rPr>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089D9B1A"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3F782"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4AFF82" w14:textId="77777777" w:rsidR="001F7177" w:rsidRDefault="001F7177" w:rsidP="00A9674A">
            <w:pPr>
              <w:pStyle w:val="TAC"/>
              <w:rPr>
                <w:lang w:eastAsia="zh-CN"/>
              </w:rPr>
            </w:pPr>
            <w:r>
              <w:rPr>
                <w:lang w:eastAsia="zh-CN"/>
              </w:rPr>
              <w:t>0</w:t>
            </w:r>
          </w:p>
        </w:tc>
      </w:tr>
      <w:tr w:rsidR="001F7177" w14:paraId="3351C600"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864D62"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E539720"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7D9571B"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F6E4B"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2766F1AA" w14:textId="77777777" w:rsidR="001F7177" w:rsidRDefault="001F7177" w:rsidP="00A9674A">
            <w:pPr>
              <w:pStyle w:val="TAC"/>
              <w:rPr>
                <w:lang w:eastAsia="zh-CN"/>
              </w:rPr>
            </w:pPr>
          </w:p>
        </w:tc>
      </w:tr>
      <w:tr w:rsidR="001F7177" w14:paraId="2304D06F"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325AD2A"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77102D1"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585EE9C"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F929C"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4876DD" w14:textId="77777777" w:rsidR="001F7177" w:rsidRDefault="001F7177" w:rsidP="00A9674A">
            <w:pPr>
              <w:pStyle w:val="TAC"/>
              <w:rPr>
                <w:lang w:eastAsia="zh-CN"/>
              </w:rPr>
            </w:pPr>
          </w:p>
        </w:tc>
      </w:tr>
      <w:tr w:rsidR="001F7177" w14:paraId="6E74FA6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ABCE521" w14:textId="77777777" w:rsidR="001F7177" w:rsidRDefault="001F7177" w:rsidP="00A9674A">
            <w:pPr>
              <w:pStyle w:val="TAC"/>
              <w:rPr>
                <w:rFonts w:eastAsia="Yu Mincho"/>
                <w:szCs w:val="18"/>
                <w:lang w:eastAsia="ja-JP"/>
              </w:rPr>
            </w:pPr>
            <w:r>
              <w:t>CA_n79A-n257G-n259I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BAEDC50" w14:textId="77777777" w:rsidR="001F7177" w:rsidRDefault="001F7177" w:rsidP="00A9674A">
            <w:pPr>
              <w:pStyle w:val="TAC"/>
            </w:pPr>
            <w:r>
              <w:t>CA_n257G</w:t>
            </w:r>
          </w:p>
          <w:p w14:paraId="4E469AD0" w14:textId="77777777" w:rsidR="001F7177" w:rsidRDefault="001F7177" w:rsidP="00A9674A">
            <w:pPr>
              <w:pStyle w:val="TAC"/>
              <w:rPr>
                <w:lang w:eastAsia="zh-CN"/>
              </w:rPr>
            </w:pPr>
            <w:r>
              <w:t>CA_n259G/H/I</w:t>
            </w:r>
            <w:r>
              <w:rPr>
                <w:lang w:eastAsia="zh-CN"/>
              </w:rPr>
              <w:t xml:space="preserve"> </w:t>
            </w:r>
          </w:p>
          <w:p w14:paraId="05AE0EC8" w14:textId="77777777" w:rsidR="001F7177" w:rsidRDefault="001F7177" w:rsidP="00A9674A">
            <w:pPr>
              <w:pStyle w:val="TAL"/>
              <w:jc w:val="center"/>
              <w:rPr>
                <w:lang w:eastAsia="zh-CN"/>
              </w:rPr>
            </w:pPr>
            <w:r>
              <w:rPr>
                <w:lang w:eastAsia="zh-CN"/>
              </w:rPr>
              <w:t>CA_n79A-n257A/G</w:t>
            </w:r>
          </w:p>
          <w:p w14:paraId="0179D3BF" w14:textId="77777777" w:rsidR="001F7177" w:rsidRDefault="001F7177" w:rsidP="00A9674A">
            <w:pPr>
              <w:pStyle w:val="TAL"/>
              <w:spacing w:after="180"/>
              <w:jc w:val="center"/>
              <w:rPr>
                <w:rFonts w:eastAsia="Yu Mincho"/>
                <w:szCs w:val="18"/>
                <w:lang w:eastAsia="ja-JP"/>
              </w:rPr>
            </w:pPr>
            <w:r>
              <w:rPr>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39BCE5A2"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247E1"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4C4161" w14:textId="77777777" w:rsidR="001F7177" w:rsidRDefault="001F7177" w:rsidP="00A9674A">
            <w:pPr>
              <w:pStyle w:val="TAC"/>
              <w:rPr>
                <w:lang w:eastAsia="zh-CN"/>
              </w:rPr>
            </w:pPr>
            <w:r>
              <w:rPr>
                <w:lang w:eastAsia="zh-CN"/>
              </w:rPr>
              <w:t>0</w:t>
            </w:r>
          </w:p>
        </w:tc>
      </w:tr>
      <w:tr w:rsidR="001F7177" w14:paraId="02CFCD1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B65AC5"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6C4F10A"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C5FCC52"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E4EC4"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5907B1D" w14:textId="77777777" w:rsidR="001F7177" w:rsidRDefault="001F7177" w:rsidP="00A9674A">
            <w:pPr>
              <w:pStyle w:val="TAC"/>
              <w:rPr>
                <w:lang w:eastAsia="zh-CN"/>
              </w:rPr>
            </w:pPr>
          </w:p>
        </w:tc>
      </w:tr>
      <w:tr w:rsidR="001F7177" w14:paraId="1CF71F4B"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8FAF49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E8648E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0A6D29B"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A493E"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08AD8F" w14:textId="77777777" w:rsidR="001F7177" w:rsidRDefault="001F7177" w:rsidP="00A9674A">
            <w:pPr>
              <w:pStyle w:val="TAC"/>
              <w:rPr>
                <w:lang w:eastAsia="zh-CN"/>
              </w:rPr>
            </w:pPr>
          </w:p>
        </w:tc>
      </w:tr>
      <w:tr w:rsidR="001F7177" w14:paraId="3B434DCD"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F7839A4" w14:textId="77777777" w:rsidR="001F7177" w:rsidRDefault="001F7177" w:rsidP="00A9674A">
            <w:pPr>
              <w:pStyle w:val="TAC"/>
              <w:rPr>
                <w:rFonts w:eastAsia="Yu Mincho"/>
                <w:szCs w:val="18"/>
                <w:lang w:eastAsia="ja-JP"/>
              </w:rPr>
            </w:pPr>
            <w:r>
              <w:t>CA_n79A-n257G-n259J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24827A9" w14:textId="77777777" w:rsidR="001F7177" w:rsidRDefault="001F7177" w:rsidP="00A9674A">
            <w:pPr>
              <w:pStyle w:val="TAC"/>
            </w:pPr>
            <w:r>
              <w:t>CA_n257G</w:t>
            </w:r>
          </w:p>
          <w:p w14:paraId="35266B7E" w14:textId="77777777" w:rsidR="001F7177" w:rsidRDefault="001F7177" w:rsidP="00A9674A">
            <w:pPr>
              <w:pStyle w:val="TAC"/>
              <w:rPr>
                <w:lang w:eastAsia="zh-CN"/>
              </w:rPr>
            </w:pPr>
            <w:r>
              <w:t>CA_n259G/H/I/J</w:t>
            </w:r>
          </w:p>
          <w:p w14:paraId="1DF6863C" w14:textId="77777777" w:rsidR="001F7177" w:rsidRDefault="001F7177" w:rsidP="00A9674A">
            <w:pPr>
              <w:pStyle w:val="TAL"/>
              <w:jc w:val="center"/>
              <w:rPr>
                <w:lang w:eastAsia="zh-CN"/>
              </w:rPr>
            </w:pPr>
            <w:r>
              <w:rPr>
                <w:lang w:eastAsia="zh-CN"/>
              </w:rPr>
              <w:t>CA_n79A-n257A/G</w:t>
            </w:r>
          </w:p>
          <w:p w14:paraId="15886DE3" w14:textId="77777777" w:rsidR="001F7177" w:rsidRDefault="001F7177" w:rsidP="00A9674A">
            <w:pPr>
              <w:pStyle w:val="TAL"/>
              <w:spacing w:after="180"/>
              <w:jc w:val="center"/>
              <w:rPr>
                <w:rFonts w:eastAsia="Yu Mincho"/>
                <w:szCs w:val="18"/>
                <w:lang w:eastAsia="ja-JP"/>
              </w:rPr>
            </w:pPr>
            <w:r>
              <w:rPr>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2DEC58E2"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AB183"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18DF82" w14:textId="77777777" w:rsidR="001F7177" w:rsidRDefault="001F7177" w:rsidP="00A9674A">
            <w:pPr>
              <w:pStyle w:val="TAC"/>
              <w:rPr>
                <w:lang w:eastAsia="zh-CN"/>
              </w:rPr>
            </w:pPr>
            <w:r>
              <w:rPr>
                <w:lang w:eastAsia="zh-CN"/>
              </w:rPr>
              <w:t>0</w:t>
            </w:r>
          </w:p>
        </w:tc>
      </w:tr>
      <w:tr w:rsidR="001F7177" w14:paraId="1BAE9CBF"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0C8791"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1BB99434"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9775027"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ACA07"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D352A90" w14:textId="77777777" w:rsidR="001F7177" w:rsidRDefault="001F7177" w:rsidP="00A9674A">
            <w:pPr>
              <w:pStyle w:val="TAC"/>
              <w:rPr>
                <w:lang w:eastAsia="zh-CN"/>
              </w:rPr>
            </w:pPr>
          </w:p>
        </w:tc>
      </w:tr>
      <w:tr w:rsidR="001F7177" w14:paraId="6146840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4C01B5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8E584D1"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824FFD9"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7EAF9"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7DFC58" w14:textId="77777777" w:rsidR="001F7177" w:rsidRDefault="001F7177" w:rsidP="00A9674A">
            <w:pPr>
              <w:pStyle w:val="TAC"/>
              <w:rPr>
                <w:lang w:eastAsia="zh-CN"/>
              </w:rPr>
            </w:pPr>
          </w:p>
        </w:tc>
      </w:tr>
      <w:tr w:rsidR="001F7177" w14:paraId="3ECD051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944B685" w14:textId="77777777" w:rsidR="001F7177" w:rsidRDefault="001F7177" w:rsidP="00A9674A">
            <w:pPr>
              <w:pStyle w:val="TAC"/>
              <w:rPr>
                <w:rFonts w:eastAsia="Yu Mincho"/>
                <w:szCs w:val="18"/>
                <w:lang w:eastAsia="ja-JP"/>
              </w:rPr>
            </w:pPr>
            <w:r>
              <w:t>CA_n79A-n257G-n259K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C1AF751" w14:textId="77777777" w:rsidR="001F7177" w:rsidRDefault="001F7177" w:rsidP="00A9674A">
            <w:pPr>
              <w:pStyle w:val="TAC"/>
            </w:pPr>
            <w:r>
              <w:t>CA_n257G</w:t>
            </w:r>
          </w:p>
          <w:p w14:paraId="018EA097" w14:textId="77777777" w:rsidR="001F7177" w:rsidRDefault="001F7177" w:rsidP="00A9674A">
            <w:pPr>
              <w:pStyle w:val="TAC"/>
              <w:rPr>
                <w:lang w:eastAsia="zh-CN"/>
              </w:rPr>
            </w:pPr>
            <w:r>
              <w:t>CA_n259G/H/I/J/K</w:t>
            </w:r>
          </w:p>
          <w:p w14:paraId="57B3833E" w14:textId="77777777" w:rsidR="001F7177" w:rsidRDefault="001F7177" w:rsidP="00A9674A">
            <w:pPr>
              <w:pStyle w:val="TAL"/>
              <w:jc w:val="center"/>
              <w:rPr>
                <w:lang w:eastAsia="zh-CN"/>
              </w:rPr>
            </w:pPr>
            <w:r>
              <w:rPr>
                <w:lang w:eastAsia="zh-CN"/>
              </w:rPr>
              <w:t>CA_n79A-n257A/G</w:t>
            </w:r>
          </w:p>
          <w:p w14:paraId="1CBEB8D2" w14:textId="77777777" w:rsidR="001F7177" w:rsidRDefault="001F7177" w:rsidP="00A9674A">
            <w:pPr>
              <w:pStyle w:val="TAL"/>
              <w:spacing w:after="180"/>
              <w:jc w:val="center"/>
              <w:rPr>
                <w:rFonts w:eastAsia="Yu Mincho"/>
                <w:szCs w:val="18"/>
                <w:lang w:eastAsia="ja-JP"/>
              </w:rPr>
            </w:pPr>
            <w:r>
              <w:rPr>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5BC50051"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A0DD3"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E12ECC" w14:textId="77777777" w:rsidR="001F7177" w:rsidRDefault="001F7177" w:rsidP="00A9674A">
            <w:pPr>
              <w:pStyle w:val="TAC"/>
              <w:rPr>
                <w:lang w:eastAsia="zh-CN"/>
              </w:rPr>
            </w:pPr>
            <w:r>
              <w:rPr>
                <w:lang w:eastAsia="zh-CN"/>
              </w:rPr>
              <w:t>0</w:t>
            </w:r>
          </w:p>
        </w:tc>
      </w:tr>
      <w:tr w:rsidR="001F7177" w14:paraId="267ACD9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498ABD"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25C5BC3"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C391F48"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1E605"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A9237FE" w14:textId="77777777" w:rsidR="001F7177" w:rsidRDefault="001F7177" w:rsidP="00A9674A">
            <w:pPr>
              <w:pStyle w:val="TAC"/>
              <w:rPr>
                <w:lang w:eastAsia="zh-CN"/>
              </w:rPr>
            </w:pPr>
          </w:p>
        </w:tc>
      </w:tr>
      <w:tr w:rsidR="001F7177" w14:paraId="7498479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02DC3D1"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6BDF7FB"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0DEFD80"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FDC82"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AB4C3C" w14:textId="77777777" w:rsidR="001F7177" w:rsidRDefault="001F7177" w:rsidP="00A9674A">
            <w:pPr>
              <w:pStyle w:val="TAC"/>
              <w:rPr>
                <w:lang w:eastAsia="zh-CN"/>
              </w:rPr>
            </w:pPr>
          </w:p>
        </w:tc>
      </w:tr>
      <w:tr w:rsidR="001F7177" w14:paraId="4604AF76"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0FED1EF" w14:textId="77777777" w:rsidR="001F7177" w:rsidRDefault="001F7177" w:rsidP="00A9674A">
            <w:pPr>
              <w:pStyle w:val="TAC"/>
              <w:rPr>
                <w:rFonts w:eastAsia="Yu Mincho"/>
                <w:szCs w:val="18"/>
                <w:lang w:eastAsia="ja-JP"/>
              </w:rPr>
            </w:pPr>
            <w:r>
              <w:t>CA_n79A-n257G-n259L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AC8774C" w14:textId="77777777" w:rsidR="001F7177" w:rsidRDefault="001F7177" w:rsidP="00A9674A">
            <w:pPr>
              <w:pStyle w:val="TAC"/>
            </w:pPr>
            <w:r>
              <w:t>CA_n257G</w:t>
            </w:r>
          </w:p>
          <w:p w14:paraId="17955E4D" w14:textId="77777777" w:rsidR="001F7177" w:rsidRDefault="001F7177" w:rsidP="00A9674A">
            <w:pPr>
              <w:pStyle w:val="TAC"/>
              <w:rPr>
                <w:lang w:eastAsia="zh-CN"/>
              </w:rPr>
            </w:pPr>
            <w:r>
              <w:t>CA_n259G</w:t>
            </w:r>
            <w:r>
              <w:rPr>
                <w:lang w:eastAsia="zh-CN"/>
              </w:rPr>
              <w:t>/H/I/J/K/L</w:t>
            </w:r>
          </w:p>
          <w:p w14:paraId="584F7295" w14:textId="77777777" w:rsidR="001F7177" w:rsidRDefault="001F7177" w:rsidP="00A9674A">
            <w:pPr>
              <w:pStyle w:val="TAL"/>
              <w:jc w:val="center"/>
              <w:rPr>
                <w:lang w:eastAsia="zh-CN"/>
              </w:rPr>
            </w:pPr>
            <w:r>
              <w:rPr>
                <w:lang w:eastAsia="zh-CN"/>
              </w:rPr>
              <w:t>CA_n79A-n257A/G</w:t>
            </w:r>
          </w:p>
          <w:p w14:paraId="7AEBAA52" w14:textId="77777777" w:rsidR="001F7177" w:rsidRDefault="001F7177" w:rsidP="00A9674A">
            <w:pPr>
              <w:pStyle w:val="TAL"/>
              <w:spacing w:after="180"/>
              <w:jc w:val="center"/>
              <w:rPr>
                <w:rFonts w:eastAsia="Yu Mincho"/>
                <w:szCs w:val="18"/>
                <w:lang w:eastAsia="ja-JP"/>
              </w:rPr>
            </w:pPr>
            <w:r>
              <w:rPr>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3DF21715"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C4DE2"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F494FE" w14:textId="77777777" w:rsidR="001F7177" w:rsidRDefault="001F7177" w:rsidP="00A9674A">
            <w:pPr>
              <w:pStyle w:val="TAC"/>
              <w:rPr>
                <w:lang w:eastAsia="zh-CN"/>
              </w:rPr>
            </w:pPr>
            <w:r>
              <w:rPr>
                <w:lang w:eastAsia="zh-CN"/>
              </w:rPr>
              <w:t>0</w:t>
            </w:r>
          </w:p>
        </w:tc>
      </w:tr>
      <w:tr w:rsidR="001F7177" w14:paraId="64D5CF82"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CC1DE1"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7DA31CA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58FEDD0"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3442B"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6B7AE5FB" w14:textId="77777777" w:rsidR="001F7177" w:rsidRDefault="001F7177" w:rsidP="00A9674A">
            <w:pPr>
              <w:pStyle w:val="TAC"/>
              <w:rPr>
                <w:lang w:eastAsia="zh-CN"/>
              </w:rPr>
            </w:pPr>
          </w:p>
        </w:tc>
      </w:tr>
      <w:tr w:rsidR="001F7177" w14:paraId="2770087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9869BD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C15A3B5"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5362282"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6A135"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F328C6" w14:textId="77777777" w:rsidR="001F7177" w:rsidRDefault="001F7177" w:rsidP="00A9674A">
            <w:pPr>
              <w:pStyle w:val="TAC"/>
              <w:rPr>
                <w:lang w:eastAsia="zh-CN"/>
              </w:rPr>
            </w:pPr>
          </w:p>
        </w:tc>
      </w:tr>
      <w:tr w:rsidR="001F7177" w14:paraId="2AD023E5"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000F96C" w14:textId="77777777" w:rsidR="001F7177" w:rsidRDefault="001F7177" w:rsidP="00A9674A">
            <w:pPr>
              <w:pStyle w:val="TAC"/>
              <w:rPr>
                <w:rFonts w:eastAsia="Yu Mincho"/>
                <w:szCs w:val="18"/>
                <w:lang w:eastAsia="ja-JP"/>
              </w:rPr>
            </w:pPr>
            <w:r>
              <w:lastRenderedPageBreak/>
              <w:t>CA_n79A-n257G-n259M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06D6F51" w14:textId="77777777" w:rsidR="001F7177" w:rsidRDefault="001F7177" w:rsidP="00A9674A">
            <w:pPr>
              <w:pStyle w:val="TAC"/>
            </w:pPr>
            <w:r>
              <w:t>CA_n257G</w:t>
            </w:r>
          </w:p>
          <w:p w14:paraId="51542A0D" w14:textId="77777777" w:rsidR="001F7177" w:rsidRDefault="001F7177" w:rsidP="00A9674A">
            <w:pPr>
              <w:pStyle w:val="TAC"/>
              <w:spacing w:after="180"/>
              <w:rPr>
                <w:lang w:eastAsia="zh-CN"/>
              </w:rPr>
            </w:pPr>
            <w:r>
              <w:t>CA_n259G</w:t>
            </w:r>
            <w:r>
              <w:rPr>
                <w:lang w:eastAsia="zh-CN"/>
              </w:rPr>
              <w:t xml:space="preserve">/H/I/J/K/L/M </w:t>
            </w:r>
          </w:p>
          <w:p w14:paraId="24DE1455" w14:textId="77777777" w:rsidR="001F7177" w:rsidRDefault="001F7177" w:rsidP="00A9674A">
            <w:pPr>
              <w:pStyle w:val="TAL"/>
              <w:jc w:val="center"/>
              <w:rPr>
                <w:lang w:eastAsia="zh-CN"/>
              </w:rPr>
            </w:pPr>
            <w:r>
              <w:rPr>
                <w:lang w:eastAsia="zh-CN"/>
              </w:rPr>
              <w:t>CA_n79A-n257A/G</w:t>
            </w:r>
          </w:p>
          <w:p w14:paraId="76BED206" w14:textId="77777777" w:rsidR="001F7177" w:rsidRDefault="001F7177" w:rsidP="00A9674A">
            <w:pPr>
              <w:pStyle w:val="TAL"/>
              <w:spacing w:after="180"/>
              <w:jc w:val="center"/>
              <w:rPr>
                <w:rFonts w:eastAsia="Yu Mincho"/>
                <w:szCs w:val="18"/>
                <w:lang w:eastAsia="ja-JP"/>
              </w:rPr>
            </w:pPr>
            <w:r>
              <w:rPr>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118C2585"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8242D"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E0A96A" w14:textId="77777777" w:rsidR="001F7177" w:rsidRDefault="001F7177" w:rsidP="00A9674A">
            <w:pPr>
              <w:pStyle w:val="TAC"/>
              <w:rPr>
                <w:lang w:eastAsia="zh-CN"/>
              </w:rPr>
            </w:pPr>
            <w:r>
              <w:rPr>
                <w:lang w:eastAsia="zh-CN"/>
              </w:rPr>
              <w:t>0</w:t>
            </w:r>
          </w:p>
        </w:tc>
      </w:tr>
      <w:tr w:rsidR="001F7177" w14:paraId="0D3D1F3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FDE09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F9E8109"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EC9113B"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6F1E7" w14:textId="77777777" w:rsidR="001F7177" w:rsidRDefault="001F7177" w:rsidP="00A9674A">
            <w:pPr>
              <w:pStyle w:val="TAC"/>
              <w:rPr>
                <w:lang w:val="en-US" w:bidi="ar"/>
              </w:rPr>
            </w:pPr>
            <w:r>
              <w:rPr>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99B1338" w14:textId="77777777" w:rsidR="001F7177" w:rsidRDefault="001F7177" w:rsidP="00A9674A">
            <w:pPr>
              <w:pStyle w:val="TAC"/>
              <w:rPr>
                <w:lang w:eastAsia="zh-CN"/>
              </w:rPr>
            </w:pPr>
          </w:p>
        </w:tc>
      </w:tr>
      <w:tr w:rsidR="001F7177" w14:paraId="773D1DA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CE2581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25A5A87"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F4F9D60"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55256C"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98966E5" w14:textId="77777777" w:rsidR="001F7177" w:rsidRDefault="001F7177" w:rsidP="00A9674A">
            <w:pPr>
              <w:pStyle w:val="TAC"/>
              <w:rPr>
                <w:lang w:eastAsia="zh-CN"/>
              </w:rPr>
            </w:pPr>
          </w:p>
        </w:tc>
      </w:tr>
      <w:tr w:rsidR="001F7177" w14:paraId="54C02B3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EA888C7" w14:textId="77777777" w:rsidR="001F7177" w:rsidRDefault="001F7177" w:rsidP="00A9674A">
            <w:pPr>
              <w:pStyle w:val="TAC"/>
              <w:rPr>
                <w:rFonts w:eastAsia="Yu Mincho"/>
                <w:szCs w:val="18"/>
                <w:lang w:eastAsia="ja-JP"/>
              </w:rPr>
            </w:pPr>
            <w:r>
              <w:t>CA_n79A-n257H-n259A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2944224" w14:textId="77777777" w:rsidR="001F7177" w:rsidRDefault="001F7177" w:rsidP="00A9674A">
            <w:pPr>
              <w:pStyle w:val="TAC"/>
              <w:rPr>
                <w:lang w:eastAsia="zh-CN"/>
              </w:rPr>
            </w:pPr>
            <w:r>
              <w:t>CA_n257G/H</w:t>
            </w:r>
            <w:r>
              <w:rPr>
                <w:lang w:eastAsia="zh-CN"/>
              </w:rPr>
              <w:t xml:space="preserve"> </w:t>
            </w:r>
          </w:p>
          <w:p w14:paraId="2CBA1EB2" w14:textId="77777777" w:rsidR="001F7177" w:rsidRDefault="001F7177" w:rsidP="00A9674A">
            <w:pPr>
              <w:pStyle w:val="TAL"/>
              <w:jc w:val="center"/>
              <w:rPr>
                <w:lang w:eastAsia="zh-CN"/>
              </w:rPr>
            </w:pPr>
            <w:r>
              <w:rPr>
                <w:lang w:eastAsia="zh-CN"/>
              </w:rPr>
              <w:t>CA_n79A-n257A/G/H</w:t>
            </w:r>
          </w:p>
          <w:p w14:paraId="7B384E4E" w14:textId="77777777" w:rsidR="001F7177" w:rsidRDefault="001F7177" w:rsidP="00A9674A">
            <w:pPr>
              <w:pStyle w:val="TAC"/>
              <w:rPr>
                <w:rFonts w:eastAsia="Yu Mincho"/>
                <w:szCs w:val="18"/>
                <w:lang w:eastAsia="ja-JP"/>
              </w:rPr>
            </w:pPr>
            <w:r>
              <w:rPr>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3A20F6A7"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3494D"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3FC047" w14:textId="77777777" w:rsidR="001F7177" w:rsidRDefault="001F7177" w:rsidP="00A9674A">
            <w:pPr>
              <w:pStyle w:val="TAC"/>
              <w:rPr>
                <w:lang w:eastAsia="zh-CN"/>
              </w:rPr>
            </w:pPr>
            <w:r>
              <w:rPr>
                <w:lang w:eastAsia="zh-CN"/>
              </w:rPr>
              <w:t>0</w:t>
            </w:r>
          </w:p>
        </w:tc>
      </w:tr>
      <w:tr w:rsidR="001F7177" w14:paraId="6D78C12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462156"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7C79C9F6"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745EDF5"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6B922"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2B8FAC2" w14:textId="77777777" w:rsidR="001F7177" w:rsidRDefault="001F7177" w:rsidP="00A9674A">
            <w:pPr>
              <w:pStyle w:val="TAC"/>
              <w:rPr>
                <w:lang w:eastAsia="zh-CN"/>
              </w:rPr>
            </w:pPr>
          </w:p>
        </w:tc>
      </w:tr>
      <w:tr w:rsidR="001F7177" w14:paraId="7427C81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9741A6"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1BE4B9A"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C674C07"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C96C4"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90981A" w14:textId="77777777" w:rsidR="001F7177" w:rsidRDefault="001F7177" w:rsidP="00A9674A">
            <w:pPr>
              <w:pStyle w:val="TAC"/>
              <w:rPr>
                <w:lang w:eastAsia="zh-CN"/>
              </w:rPr>
            </w:pPr>
          </w:p>
        </w:tc>
      </w:tr>
      <w:tr w:rsidR="001F7177" w14:paraId="2CB4FB2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33A5A9" w14:textId="77777777" w:rsidR="001F7177" w:rsidRDefault="001F7177" w:rsidP="00A9674A">
            <w:pPr>
              <w:pStyle w:val="TAC"/>
              <w:rPr>
                <w:rFonts w:eastAsia="Yu Mincho"/>
                <w:szCs w:val="18"/>
                <w:lang w:eastAsia="ja-JP"/>
              </w:rPr>
            </w:pPr>
            <w:r>
              <w:t>CA_n79A-n257H-n259G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19671F6F" w14:textId="77777777" w:rsidR="001F7177" w:rsidRDefault="001F7177" w:rsidP="00A9674A">
            <w:pPr>
              <w:pStyle w:val="TAC"/>
            </w:pPr>
            <w:r>
              <w:t>CA_n257G/H</w:t>
            </w:r>
          </w:p>
          <w:p w14:paraId="242DB367" w14:textId="77777777" w:rsidR="001F7177" w:rsidRDefault="001F7177" w:rsidP="00A9674A">
            <w:pPr>
              <w:pStyle w:val="TAC"/>
              <w:rPr>
                <w:lang w:eastAsia="zh-CN"/>
              </w:rPr>
            </w:pPr>
            <w:r>
              <w:t>CA_n259G</w:t>
            </w:r>
          </w:p>
          <w:p w14:paraId="0848343D" w14:textId="77777777" w:rsidR="001F7177" w:rsidRDefault="001F7177" w:rsidP="00A9674A">
            <w:pPr>
              <w:pStyle w:val="TAL"/>
              <w:jc w:val="center"/>
              <w:rPr>
                <w:lang w:eastAsia="zh-CN"/>
              </w:rPr>
            </w:pPr>
            <w:r>
              <w:rPr>
                <w:lang w:eastAsia="zh-CN"/>
              </w:rPr>
              <w:t>CA_n79A-n257A/G/H</w:t>
            </w:r>
          </w:p>
          <w:p w14:paraId="5508B604" w14:textId="77777777" w:rsidR="001F7177" w:rsidRDefault="001F7177" w:rsidP="00A9674A">
            <w:pPr>
              <w:pStyle w:val="TAL"/>
              <w:spacing w:after="180"/>
              <w:jc w:val="center"/>
              <w:rPr>
                <w:rFonts w:eastAsia="Yu Mincho"/>
                <w:szCs w:val="18"/>
                <w:lang w:eastAsia="ja-JP"/>
              </w:rPr>
            </w:pPr>
            <w:r>
              <w:rPr>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4A3B9796"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3310D"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EDBE94" w14:textId="77777777" w:rsidR="001F7177" w:rsidRDefault="001F7177" w:rsidP="00A9674A">
            <w:pPr>
              <w:pStyle w:val="TAC"/>
              <w:rPr>
                <w:lang w:eastAsia="zh-CN"/>
              </w:rPr>
            </w:pPr>
            <w:r>
              <w:rPr>
                <w:lang w:eastAsia="zh-CN"/>
              </w:rPr>
              <w:t>0</w:t>
            </w:r>
          </w:p>
        </w:tc>
      </w:tr>
      <w:tr w:rsidR="001F7177" w14:paraId="7428864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14A4C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5102E97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7C385BE"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ED278"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F0D1697" w14:textId="77777777" w:rsidR="001F7177" w:rsidRDefault="001F7177" w:rsidP="00A9674A">
            <w:pPr>
              <w:pStyle w:val="TAC"/>
              <w:rPr>
                <w:lang w:eastAsia="zh-CN"/>
              </w:rPr>
            </w:pPr>
          </w:p>
        </w:tc>
      </w:tr>
      <w:tr w:rsidR="001F7177" w14:paraId="7E9E24F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1B35EED"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94D98EA"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0F03BA5"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D25B2"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E0C0811" w14:textId="77777777" w:rsidR="001F7177" w:rsidRDefault="001F7177" w:rsidP="00A9674A">
            <w:pPr>
              <w:pStyle w:val="TAC"/>
              <w:rPr>
                <w:lang w:eastAsia="zh-CN"/>
              </w:rPr>
            </w:pPr>
          </w:p>
        </w:tc>
      </w:tr>
      <w:tr w:rsidR="001F7177" w14:paraId="02CFBBB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3FC8800" w14:textId="77777777" w:rsidR="001F7177" w:rsidRDefault="001F7177" w:rsidP="00A9674A">
            <w:pPr>
              <w:pStyle w:val="TAC"/>
              <w:rPr>
                <w:rFonts w:eastAsia="Yu Mincho"/>
                <w:szCs w:val="18"/>
                <w:lang w:eastAsia="ja-JP"/>
              </w:rPr>
            </w:pPr>
            <w:r>
              <w:t>CA_n79A-n257H-n259H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9FA1614" w14:textId="77777777" w:rsidR="001F7177" w:rsidRDefault="001F7177" w:rsidP="00A9674A">
            <w:pPr>
              <w:pStyle w:val="TAC"/>
            </w:pPr>
            <w:r>
              <w:t>CA_n257G/H</w:t>
            </w:r>
          </w:p>
          <w:p w14:paraId="6A2DF24D" w14:textId="77777777" w:rsidR="001F7177" w:rsidRDefault="001F7177" w:rsidP="00A9674A">
            <w:pPr>
              <w:pStyle w:val="TAC"/>
              <w:rPr>
                <w:lang w:eastAsia="zh-CN"/>
              </w:rPr>
            </w:pPr>
            <w:r>
              <w:t>CA_n259G/H</w:t>
            </w:r>
          </w:p>
          <w:p w14:paraId="7FB56988" w14:textId="77777777" w:rsidR="001F7177" w:rsidRDefault="001F7177" w:rsidP="00A9674A">
            <w:pPr>
              <w:pStyle w:val="TAL"/>
              <w:jc w:val="center"/>
              <w:rPr>
                <w:lang w:eastAsia="zh-CN"/>
              </w:rPr>
            </w:pPr>
            <w:r>
              <w:rPr>
                <w:lang w:eastAsia="zh-CN"/>
              </w:rPr>
              <w:t>CA_n79A-n257A/G/H</w:t>
            </w:r>
          </w:p>
          <w:p w14:paraId="6D9E8662" w14:textId="77777777" w:rsidR="001F7177" w:rsidRDefault="001F7177" w:rsidP="00A9674A">
            <w:pPr>
              <w:pStyle w:val="TAL"/>
              <w:spacing w:after="180"/>
              <w:jc w:val="center"/>
              <w:rPr>
                <w:rFonts w:eastAsia="Yu Mincho"/>
                <w:szCs w:val="18"/>
                <w:lang w:eastAsia="ja-JP"/>
              </w:rPr>
            </w:pPr>
            <w:r>
              <w:rPr>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759640BB"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E2BC3"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21ABFD" w14:textId="77777777" w:rsidR="001F7177" w:rsidRDefault="001F7177" w:rsidP="00A9674A">
            <w:pPr>
              <w:pStyle w:val="TAC"/>
              <w:rPr>
                <w:lang w:eastAsia="zh-CN"/>
              </w:rPr>
            </w:pPr>
            <w:r>
              <w:rPr>
                <w:lang w:eastAsia="zh-CN"/>
              </w:rPr>
              <w:t>0</w:t>
            </w:r>
          </w:p>
        </w:tc>
      </w:tr>
      <w:tr w:rsidR="001F7177" w14:paraId="22B75AB8"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6114C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567D49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B5386C9"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6B65E"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56F1CF9" w14:textId="77777777" w:rsidR="001F7177" w:rsidRDefault="001F7177" w:rsidP="00A9674A">
            <w:pPr>
              <w:pStyle w:val="TAC"/>
              <w:rPr>
                <w:lang w:eastAsia="zh-CN"/>
              </w:rPr>
            </w:pPr>
          </w:p>
        </w:tc>
      </w:tr>
      <w:tr w:rsidR="001F7177" w14:paraId="491C7EC8"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200BA6"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B6BD21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267C70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BF984"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B014D8" w14:textId="77777777" w:rsidR="001F7177" w:rsidRDefault="001F7177" w:rsidP="00A9674A">
            <w:pPr>
              <w:pStyle w:val="TAC"/>
              <w:rPr>
                <w:lang w:eastAsia="zh-CN"/>
              </w:rPr>
            </w:pPr>
          </w:p>
        </w:tc>
      </w:tr>
      <w:tr w:rsidR="001F7177" w14:paraId="13D04AF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38901A" w14:textId="77777777" w:rsidR="001F7177" w:rsidRDefault="001F7177" w:rsidP="00A9674A">
            <w:pPr>
              <w:pStyle w:val="TAC"/>
              <w:rPr>
                <w:rFonts w:eastAsia="Yu Mincho"/>
                <w:szCs w:val="18"/>
                <w:lang w:eastAsia="ja-JP"/>
              </w:rPr>
            </w:pPr>
            <w:r>
              <w:t>CA_n79A-n257H-n259I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5FD204B" w14:textId="77777777" w:rsidR="001F7177" w:rsidRDefault="001F7177" w:rsidP="00A9674A">
            <w:pPr>
              <w:pStyle w:val="TAC"/>
            </w:pPr>
            <w:r>
              <w:t>CA_n257G/H</w:t>
            </w:r>
          </w:p>
          <w:p w14:paraId="1ACCB7D6" w14:textId="77777777" w:rsidR="001F7177" w:rsidRDefault="001F7177" w:rsidP="00A9674A">
            <w:pPr>
              <w:pStyle w:val="TAC"/>
              <w:rPr>
                <w:lang w:eastAsia="zh-CN"/>
              </w:rPr>
            </w:pPr>
            <w:r>
              <w:t>CA_n259G/H/I</w:t>
            </w:r>
          </w:p>
          <w:p w14:paraId="3AB5575F" w14:textId="77777777" w:rsidR="001F7177" w:rsidRDefault="001F7177" w:rsidP="00A9674A">
            <w:pPr>
              <w:pStyle w:val="TAL"/>
              <w:jc w:val="center"/>
              <w:rPr>
                <w:lang w:eastAsia="zh-CN"/>
              </w:rPr>
            </w:pPr>
            <w:r>
              <w:rPr>
                <w:lang w:eastAsia="zh-CN"/>
              </w:rPr>
              <w:t>CA_n79A-n257A/G/H</w:t>
            </w:r>
          </w:p>
          <w:p w14:paraId="59E5AE0D" w14:textId="77777777" w:rsidR="001F7177" w:rsidRDefault="001F7177" w:rsidP="00A9674A">
            <w:pPr>
              <w:pStyle w:val="TAL"/>
              <w:spacing w:after="180"/>
              <w:jc w:val="center"/>
              <w:rPr>
                <w:rFonts w:eastAsia="Yu Mincho"/>
                <w:szCs w:val="18"/>
                <w:lang w:eastAsia="ja-JP"/>
              </w:rPr>
            </w:pPr>
            <w:r>
              <w:rPr>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5B53210E"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80B5A"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48396F" w14:textId="77777777" w:rsidR="001F7177" w:rsidRDefault="001F7177" w:rsidP="00A9674A">
            <w:pPr>
              <w:pStyle w:val="TAC"/>
              <w:rPr>
                <w:lang w:eastAsia="zh-CN"/>
              </w:rPr>
            </w:pPr>
            <w:r>
              <w:rPr>
                <w:lang w:eastAsia="zh-CN"/>
              </w:rPr>
              <w:t>0</w:t>
            </w:r>
          </w:p>
        </w:tc>
      </w:tr>
      <w:tr w:rsidR="001F7177" w14:paraId="29CE2A7B"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D7BD71"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478B733D"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BD0C72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5BEEC"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772A38B3" w14:textId="77777777" w:rsidR="001F7177" w:rsidRDefault="001F7177" w:rsidP="00A9674A">
            <w:pPr>
              <w:pStyle w:val="TAC"/>
              <w:rPr>
                <w:lang w:eastAsia="zh-CN"/>
              </w:rPr>
            </w:pPr>
          </w:p>
        </w:tc>
      </w:tr>
      <w:tr w:rsidR="001F7177" w14:paraId="259C3C2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540897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7E6CA29"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BE6739D"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E3D75"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B868E1" w14:textId="77777777" w:rsidR="001F7177" w:rsidRDefault="001F7177" w:rsidP="00A9674A">
            <w:pPr>
              <w:pStyle w:val="TAC"/>
              <w:rPr>
                <w:lang w:eastAsia="zh-CN"/>
              </w:rPr>
            </w:pPr>
          </w:p>
        </w:tc>
      </w:tr>
      <w:tr w:rsidR="001F7177" w14:paraId="786A2BC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BBBE41" w14:textId="77777777" w:rsidR="001F7177" w:rsidRDefault="001F7177" w:rsidP="00A9674A">
            <w:pPr>
              <w:pStyle w:val="TAC"/>
              <w:rPr>
                <w:rFonts w:eastAsia="Yu Mincho"/>
                <w:szCs w:val="18"/>
                <w:lang w:eastAsia="ja-JP"/>
              </w:rPr>
            </w:pPr>
            <w:r>
              <w:t>CA_n79A-n257H-n259J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E7EB35F" w14:textId="77777777" w:rsidR="001F7177" w:rsidRDefault="001F7177" w:rsidP="00A9674A">
            <w:pPr>
              <w:pStyle w:val="TAC"/>
            </w:pPr>
            <w:r>
              <w:t>CA_n257G/H</w:t>
            </w:r>
          </w:p>
          <w:p w14:paraId="1DB40706" w14:textId="77777777" w:rsidR="001F7177" w:rsidRDefault="001F7177" w:rsidP="00A9674A">
            <w:pPr>
              <w:pStyle w:val="TAC"/>
              <w:rPr>
                <w:lang w:eastAsia="zh-CN"/>
              </w:rPr>
            </w:pPr>
            <w:r>
              <w:t>CA_n259G/H/I/J</w:t>
            </w:r>
          </w:p>
          <w:p w14:paraId="1E7E3DE9" w14:textId="77777777" w:rsidR="001F7177" w:rsidRDefault="001F7177" w:rsidP="00A9674A">
            <w:pPr>
              <w:pStyle w:val="TAL"/>
              <w:jc w:val="center"/>
              <w:rPr>
                <w:lang w:eastAsia="zh-CN"/>
              </w:rPr>
            </w:pPr>
            <w:r>
              <w:rPr>
                <w:lang w:eastAsia="zh-CN"/>
              </w:rPr>
              <w:t>CA_n79A-n257A/G/H</w:t>
            </w:r>
          </w:p>
          <w:p w14:paraId="6C19C71E" w14:textId="77777777" w:rsidR="001F7177" w:rsidRDefault="001F7177" w:rsidP="00A9674A">
            <w:pPr>
              <w:pStyle w:val="TAL"/>
              <w:spacing w:after="180"/>
              <w:jc w:val="center"/>
              <w:rPr>
                <w:rFonts w:eastAsia="Yu Mincho"/>
                <w:szCs w:val="18"/>
                <w:lang w:eastAsia="ja-JP"/>
              </w:rPr>
            </w:pPr>
            <w:r>
              <w:rPr>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33F8C1EF"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4C75D"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D116F3" w14:textId="77777777" w:rsidR="001F7177" w:rsidRDefault="001F7177" w:rsidP="00A9674A">
            <w:pPr>
              <w:pStyle w:val="TAC"/>
              <w:rPr>
                <w:lang w:eastAsia="zh-CN"/>
              </w:rPr>
            </w:pPr>
            <w:r>
              <w:rPr>
                <w:lang w:eastAsia="zh-CN"/>
              </w:rPr>
              <w:t>0</w:t>
            </w:r>
          </w:p>
        </w:tc>
      </w:tr>
      <w:tr w:rsidR="001F7177" w14:paraId="3F5A2F26"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1EB11D"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07D590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3CC99C3"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3A73B"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27A350A9" w14:textId="77777777" w:rsidR="001F7177" w:rsidRDefault="001F7177" w:rsidP="00A9674A">
            <w:pPr>
              <w:pStyle w:val="TAC"/>
              <w:rPr>
                <w:lang w:eastAsia="zh-CN"/>
              </w:rPr>
            </w:pPr>
          </w:p>
        </w:tc>
      </w:tr>
      <w:tr w:rsidR="001F7177" w14:paraId="28C9623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1CF90C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2F2298B"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F3067A7"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55E51"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C000B96" w14:textId="77777777" w:rsidR="001F7177" w:rsidRDefault="001F7177" w:rsidP="00A9674A">
            <w:pPr>
              <w:pStyle w:val="TAC"/>
              <w:rPr>
                <w:lang w:eastAsia="zh-CN"/>
              </w:rPr>
            </w:pPr>
          </w:p>
        </w:tc>
      </w:tr>
      <w:tr w:rsidR="001F7177" w14:paraId="2867781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CABBF7" w14:textId="77777777" w:rsidR="001F7177" w:rsidRDefault="001F7177" w:rsidP="00A9674A">
            <w:pPr>
              <w:pStyle w:val="TAC"/>
              <w:rPr>
                <w:rFonts w:eastAsia="Yu Mincho"/>
                <w:szCs w:val="18"/>
                <w:lang w:eastAsia="ja-JP"/>
              </w:rPr>
            </w:pPr>
            <w:r>
              <w:t>CA_n79A-n257H-n259K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C99CB99" w14:textId="77777777" w:rsidR="001F7177" w:rsidRDefault="001F7177" w:rsidP="00A9674A">
            <w:pPr>
              <w:pStyle w:val="TAC"/>
            </w:pPr>
            <w:r>
              <w:t>CA_n257G/H</w:t>
            </w:r>
          </w:p>
          <w:p w14:paraId="03247065" w14:textId="77777777" w:rsidR="001F7177" w:rsidRDefault="001F7177" w:rsidP="00A9674A">
            <w:pPr>
              <w:pStyle w:val="TAC"/>
              <w:rPr>
                <w:lang w:eastAsia="zh-CN"/>
              </w:rPr>
            </w:pPr>
            <w:r>
              <w:t>CA_n259G</w:t>
            </w:r>
            <w:r>
              <w:rPr>
                <w:lang w:eastAsia="zh-CN"/>
              </w:rPr>
              <w:t>/H/I/J/K</w:t>
            </w:r>
          </w:p>
          <w:p w14:paraId="27F894EE" w14:textId="77777777" w:rsidR="001F7177" w:rsidRDefault="001F7177" w:rsidP="00A9674A">
            <w:pPr>
              <w:pStyle w:val="TAL"/>
              <w:jc w:val="center"/>
              <w:rPr>
                <w:lang w:eastAsia="zh-CN"/>
              </w:rPr>
            </w:pPr>
            <w:r>
              <w:rPr>
                <w:lang w:eastAsia="zh-CN"/>
              </w:rPr>
              <w:t>CA_n79A-n257A/G/H</w:t>
            </w:r>
          </w:p>
          <w:p w14:paraId="067637D2" w14:textId="77777777" w:rsidR="001F7177" w:rsidRDefault="001F7177" w:rsidP="00A9674A">
            <w:pPr>
              <w:pStyle w:val="TAL"/>
              <w:spacing w:after="180"/>
              <w:jc w:val="center"/>
              <w:rPr>
                <w:rFonts w:eastAsia="Yu Mincho"/>
                <w:szCs w:val="18"/>
                <w:lang w:eastAsia="ja-JP"/>
              </w:rPr>
            </w:pPr>
            <w:r>
              <w:rPr>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0048371A"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6A2AE"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4BDCED" w14:textId="77777777" w:rsidR="001F7177" w:rsidRDefault="001F7177" w:rsidP="00A9674A">
            <w:pPr>
              <w:pStyle w:val="TAC"/>
              <w:rPr>
                <w:lang w:eastAsia="zh-CN"/>
              </w:rPr>
            </w:pPr>
            <w:r>
              <w:rPr>
                <w:lang w:eastAsia="zh-CN"/>
              </w:rPr>
              <w:t>0</w:t>
            </w:r>
          </w:p>
        </w:tc>
      </w:tr>
      <w:tr w:rsidR="001F7177" w14:paraId="2600E2B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76FE46"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40576D6"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0AC9415"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9C723"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0D197DEF" w14:textId="77777777" w:rsidR="001F7177" w:rsidRDefault="001F7177" w:rsidP="00A9674A">
            <w:pPr>
              <w:pStyle w:val="TAC"/>
              <w:rPr>
                <w:lang w:eastAsia="zh-CN"/>
              </w:rPr>
            </w:pPr>
          </w:p>
        </w:tc>
      </w:tr>
      <w:tr w:rsidR="001F7177" w14:paraId="7D4BEEFC"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B0726E2"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C6B64C0"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F04D984"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96688"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7F577C" w14:textId="77777777" w:rsidR="001F7177" w:rsidRDefault="001F7177" w:rsidP="00A9674A">
            <w:pPr>
              <w:pStyle w:val="TAC"/>
              <w:rPr>
                <w:lang w:eastAsia="zh-CN"/>
              </w:rPr>
            </w:pPr>
          </w:p>
        </w:tc>
      </w:tr>
      <w:tr w:rsidR="001F7177" w14:paraId="65F2DEC4"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1C2990" w14:textId="77777777" w:rsidR="001F7177" w:rsidRDefault="001F7177" w:rsidP="00A9674A">
            <w:pPr>
              <w:pStyle w:val="TAC"/>
              <w:rPr>
                <w:rFonts w:eastAsia="Yu Mincho"/>
                <w:szCs w:val="18"/>
                <w:lang w:eastAsia="ja-JP"/>
              </w:rPr>
            </w:pPr>
            <w:r>
              <w:t>CA_n79A-n257H-n259L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0473686F" w14:textId="77777777" w:rsidR="001F7177" w:rsidRDefault="001F7177" w:rsidP="00A9674A">
            <w:pPr>
              <w:pStyle w:val="TAC"/>
            </w:pPr>
            <w:r>
              <w:t>CA_n257G/H</w:t>
            </w:r>
          </w:p>
          <w:p w14:paraId="5A7A2C1C" w14:textId="77777777" w:rsidR="001F7177" w:rsidRDefault="001F7177" w:rsidP="00A9674A">
            <w:pPr>
              <w:pStyle w:val="TAC"/>
              <w:rPr>
                <w:lang w:eastAsia="zh-CN"/>
              </w:rPr>
            </w:pPr>
            <w:r>
              <w:t>CA_n259G</w:t>
            </w:r>
            <w:r>
              <w:rPr>
                <w:lang w:eastAsia="zh-CN"/>
              </w:rPr>
              <w:t>/H/I/J/K/L</w:t>
            </w:r>
          </w:p>
          <w:p w14:paraId="1BFB1A72" w14:textId="77777777" w:rsidR="001F7177" w:rsidRDefault="001F7177" w:rsidP="00A9674A">
            <w:pPr>
              <w:pStyle w:val="TAL"/>
              <w:jc w:val="center"/>
              <w:rPr>
                <w:lang w:eastAsia="zh-CN"/>
              </w:rPr>
            </w:pPr>
            <w:r>
              <w:rPr>
                <w:lang w:eastAsia="zh-CN"/>
              </w:rPr>
              <w:t>CA_n79A-n257A/G/H</w:t>
            </w:r>
          </w:p>
          <w:p w14:paraId="0B324CF3" w14:textId="77777777" w:rsidR="001F7177" w:rsidRDefault="001F7177" w:rsidP="00A9674A">
            <w:pPr>
              <w:pStyle w:val="TAL"/>
              <w:spacing w:after="180"/>
              <w:jc w:val="center"/>
              <w:rPr>
                <w:rFonts w:eastAsia="Yu Mincho"/>
                <w:szCs w:val="18"/>
                <w:lang w:eastAsia="ja-JP"/>
              </w:rPr>
            </w:pPr>
            <w:r>
              <w:rPr>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23BECF56"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4CD89"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EE02EC" w14:textId="77777777" w:rsidR="001F7177" w:rsidRDefault="001F7177" w:rsidP="00A9674A">
            <w:pPr>
              <w:pStyle w:val="TAC"/>
              <w:rPr>
                <w:lang w:eastAsia="zh-CN"/>
              </w:rPr>
            </w:pPr>
            <w:r>
              <w:rPr>
                <w:lang w:eastAsia="zh-CN"/>
              </w:rPr>
              <w:t>0</w:t>
            </w:r>
          </w:p>
        </w:tc>
      </w:tr>
      <w:tr w:rsidR="001F7177" w14:paraId="7CDAA8D4"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58E68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3A90EDB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4FD2893"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A8317"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153F494" w14:textId="77777777" w:rsidR="001F7177" w:rsidRDefault="001F7177" w:rsidP="00A9674A">
            <w:pPr>
              <w:pStyle w:val="TAC"/>
              <w:rPr>
                <w:lang w:eastAsia="zh-CN"/>
              </w:rPr>
            </w:pPr>
          </w:p>
        </w:tc>
      </w:tr>
      <w:tr w:rsidR="001F7177" w14:paraId="6256862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8BCFC3"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6DAE6AB1"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73FF612"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FEE6C"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FA95EE" w14:textId="77777777" w:rsidR="001F7177" w:rsidRDefault="001F7177" w:rsidP="00A9674A">
            <w:pPr>
              <w:pStyle w:val="TAC"/>
              <w:rPr>
                <w:lang w:eastAsia="zh-CN"/>
              </w:rPr>
            </w:pPr>
          </w:p>
        </w:tc>
      </w:tr>
      <w:tr w:rsidR="001F7177" w14:paraId="29838BA3"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C648273" w14:textId="77777777" w:rsidR="001F7177" w:rsidRDefault="001F7177" w:rsidP="00A9674A">
            <w:pPr>
              <w:pStyle w:val="TAC"/>
              <w:rPr>
                <w:rFonts w:eastAsia="Yu Mincho"/>
                <w:szCs w:val="18"/>
                <w:lang w:eastAsia="ja-JP"/>
              </w:rPr>
            </w:pPr>
            <w:r>
              <w:t>CA_n79A-n257H-n259M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6ED33D2" w14:textId="77777777" w:rsidR="001F7177" w:rsidRDefault="001F7177" w:rsidP="00A9674A">
            <w:pPr>
              <w:pStyle w:val="TAC"/>
            </w:pPr>
            <w:r>
              <w:t>CA_n257G/H</w:t>
            </w:r>
          </w:p>
          <w:p w14:paraId="74E9C20C" w14:textId="77777777" w:rsidR="001F7177" w:rsidRDefault="001F7177" w:rsidP="00A9674A">
            <w:pPr>
              <w:pStyle w:val="TAC"/>
              <w:spacing w:after="180"/>
              <w:rPr>
                <w:lang w:eastAsia="zh-CN"/>
              </w:rPr>
            </w:pPr>
            <w:r>
              <w:t>CA_n259G</w:t>
            </w:r>
            <w:r>
              <w:rPr>
                <w:lang w:eastAsia="zh-CN"/>
              </w:rPr>
              <w:t>/H/I/J/K/L/M</w:t>
            </w:r>
          </w:p>
          <w:p w14:paraId="46C6407E" w14:textId="77777777" w:rsidR="001F7177" w:rsidRDefault="001F7177" w:rsidP="00A9674A">
            <w:pPr>
              <w:pStyle w:val="TAL"/>
              <w:jc w:val="center"/>
              <w:rPr>
                <w:lang w:eastAsia="zh-CN"/>
              </w:rPr>
            </w:pPr>
            <w:r>
              <w:rPr>
                <w:lang w:eastAsia="zh-CN"/>
              </w:rPr>
              <w:t>CA_n79A-n257A/G/H</w:t>
            </w:r>
          </w:p>
          <w:p w14:paraId="3EA4FE9C" w14:textId="77777777" w:rsidR="001F7177" w:rsidRDefault="001F7177" w:rsidP="00A9674A">
            <w:pPr>
              <w:pStyle w:val="TAL"/>
              <w:spacing w:after="180"/>
              <w:jc w:val="center"/>
              <w:rPr>
                <w:rFonts w:eastAsia="Yu Mincho"/>
                <w:szCs w:val="18"/>
                <w:lang w:eastAsia="ja-JP"/>
              </w:rPr>
            </w:pPr>
            <w:r>
              <w:rPr>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5AC88288"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48FC5"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4C55C7" w14:textId="77777777" w:rsidR="001F7177" w:rsidRDefault="001F7177" w:rsidP="00A9674A">
            <w:pPr>
              <w:pStyle w:val="TAC"/>
              <w:rPr>
                <w:lang w:eastAsia="zh-CN"/>
              </w:rPr>
            </w:pPr>
            <w:r>
              <w:rPr>
                <w:lang w:eastAsia="zh-CN"/>
              </w:rPr>
              <w:t>0</w:t>
            </w:r>
          </w:p>
        </w:tc>
      </w:tr>
      <w:tr w:rsidR="001F7177" w14:paraId="69626D7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90A59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62E30C1"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5114936"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26213" w14:textId="77777777" w:rsidR="001F7177" w:rsidRDefault="001F7177" w:rsidP="00A9674A">
            <w:pPr>
              <w:pStyle w:val="TAC"/>
              <w:rPr>
                <w:lang w:val="en-US" w:bidi="ar"/>
              </w:rPr>
            </w:pPr>
            <w:r>
              <w:rPr>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4EE95B5A" w14:textId="77777777" w:rsidR="001F7177" w:rsidRDefault="001F7177" w:rsidP="00A9674A">
            <w:pPr>
              <w:pStyle w:val="TAC"/>
              <w:rPr>
                <w:lang w:eastAsia="zh-CN"/>
              </w:rPr>
            </w:pPr>
          </w:p>
        </w:tc>
      </w:tr>
      <w:tr w:rsidR="001F7177" w14:paraId="31C21B19"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00EBCBD"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06B42DA"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DF074C5"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C8D4C"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8856D61" w14:textId="77777777" w:rsidR="001F7177" w:rsidRDefault="001F7177" w:rsidP="00A9674A">
            <w:pPr>
              <w:pStyle w:val="TAC"/>
              <w:rPr>
                <w:lang w:eastAsia="zh-CN"/>
              </w:rPr>
            </w:pPr>
          </w:p>
        </w:tc>
      </w:tr>
      <w:tr w:rsidR="001F7177" w14:paraId="0928256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E966778" w14:textId="77777777" w:rsidR="001F7177" w:rsidRDefault="001F7177" w:rsidP="00A9674A">
            <w:pPr>
              <w:pStyle w:val="TAC"/>
              <w:rPr>
                <w:rFonts w:eastAsia="Yu Mincho"/>
                <w:szCs w:val="18"/>
                <w:lang w:eastAsia="ja-JP"/>
              </w:rPr>
            </w:pPr>
            <w:r>
              <w:t>CA_n79A-n257I-n259A</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6B0C5B2E" w14:textId="77777777" w:rsidR="001F7177" w:rsidRDefault="001F7177" w:rsidP="00A9674A">
            <w:pPr>
              <w:pStyle w:val="TAC"/>
              <w:rPr>
                <w:lang w:eastAsia="zh-CN"/>
              </w:rPr>
            </w:pPr>
            <w:r>
              <w:t>CA_n257G/H/I</w:t>
            </w:r>
          </w:p>
          <w:p w14:paraId="5412E5D3" w14:textId="77777777" w:rsidR="001F7177" w:rsidRDefault="001F7177" w:rsidP="00A9674A">
            <w:pPr>
              <w:pStyle w:val="TAL"/>
              <w:jc w:val="center"/>
              <w:rPr>
                <w:lang w:eastAsia="zh-CN"/>
              </w:rPr>
            </w:pPr>
            <w:r>
              <w:rPr>
                <w:lang w:eastAsia="zh-CN"/>
              </w:rPr>
              <w:t>CA_n79A-n257A/G/H/I</w:t>
            </w:r>
          </w:p>
          <w:p w14:paraId="7407C211" w14:textId="77777777" w:rsidR="001F7177" w:rsidRDefault="001F7177" w:rsidP="00A9674A">
            <w:pPr>
              <w:pStyle w:val="TAC"/>
              <w:rPr>
                <w:rFonts w:eastAsia="Yu Mincho"/>
                <w:szCs w:val="18"/>
                <w:lang w:eastAsia="ja-JP"/>
              </w:rPr>
            </w:pPr>
            <w:r>
              <w:rPr>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68ACEE06"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45317"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B647D4F" w14:textId="77777777" w:rsidR="001F7177" w:rsidRDefault="001F7177" w:rsidP="00A9674A">
            <w:pPr>
              <w:pStyle w:val="TAC"/>
              <w:rPr>
                <w:lang w:eastAsia="zh-CN"/>
              </w:rPr>
            </w:pPr>
            <w:r>
              <w:rPr>
                <w:lang w:eastAsia="zh-CN"/>
              </w:rPr>
              <w:t>0</w:t>
            </w:r>
          </w:p>
        </w:tc>
      </w:tr>
      <w:tr w:rsidR="001F7177" w14:paraId="0FAAEBE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2EC072"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7099B6D1"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4077539"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8EAF1"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65C9F438" w14:textId="77777777" w:rsidR="001F7177" w:rsidRDefault="001F7177" w:rsidP="00A9674A">
            <w:pPr>
              <w:pStyle w:val="TAC"/>
              <w:rPr>
                <w:lang w:eastAsia="zh-CN"/>
              </w:rPr>
            </w:pPr>
          </w:p>
        </w:tc>
      </w:tr>
      <w:tr w:rsidR="001F7177" w14:paraId="5ECD9691"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B29A5EF"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77CF9C8F"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2B618E0"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53E30" w14:textId="77777777" w:rsidR="001F7177" w:rsidRDefault="001F7177" w:rsidP="00A9674A">
            <w:pPr>
              <w:pStyle w:val="TAC"/>
              <w:rPr>
                <w:lang w:val="en-US" w:bidi="ar"/>
              </w:rPr>
            </w:pPr>
            <w:r>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8F982B" w14:textId="77777777" w:rsidR="001F7177" w:rsidRDefault="001F7177" w:rsidP="00A9674A">
            <w:pPr>
              <w:pStyle w:val="TAC"/>
              <w:rPr>
                <w:lang w:eastAsia="zh-CN"/>
              </w:rPr>
            </w:pPr>
          </w:p>
        </w:tc>
      </w:tr>
      <w:tr w:rsidR="001F7177" w14:paraId="3B0842AC"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0161690" w14:textId="77777777" w:rsidR="001F7177" w:rsidRDefault="001F7177" w:rsidP="00A9674A">
            <w:pPr>
              <w:pStyle w:val="TAC"/>
              <w:rPr>
                <w:rFonts w:eastAsia="Yu Mincho"/>
                <w:szCs w:val="18"/>
                <w:lang w:eastAsia="ja-JP"/>
              </w:rPr>
            </w:pPr>
            <w:r>
              <w:t>CA_n79A-n257I-n259G</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3A6C5CA4" w14:textId="77777777" w:rsidR="001F7177" w:rsidRDefault="001F7177" w:rsidP="00A9674A">
            <w:pPr>
              <w:pStyle w:val="TAC"/>
            </w:pPr>
            <w:r>
              <w:t>CA_n257G/H/I</w:t>
            </w:r>
          </w:p>
          <w:p w14:paraId="6A2AE09C" w14:textId="77777777" w:rsidR="001F7177" w:rsidRDefault="001F7177" w:rsidP="00A9674A">
            <w:pPr>
              <w:pStyle w:val="TAC"/>
              <w:rPr>
                <w:lang w:eastAsia="zh-CN"/>
              </w:rPr>
            </w:pPr>
            <w:r>
              <w:t>CA_n259G</w:t>
            </w:r>
          </w:p>
          <w:p w14:paraId="09F7A322" w14:textId="77777777" w:rsidR="001F7177" w:rsidRDefault="001F7177" w:rsidP="00A9674A">
            <w:pPr>
              <w:pStyle w:val="TAL"/>
              <w:jc w:val="center"/>
              <w:rPr>
                <w:lang w:eastAsia="zh-CN"/>
              </w:rPr>
            </w:pPr>
            <w:r>
              <w:rPr>
                <w:lang w:eastAsia="zh-CN"/>
              </w:rPr>
              <w:t>CA_n79A-n257A/G/H/I</w:t>
            </w:r>
          </w:p>
          <w:p w14:paraId="7C39F663" w14:textId="77777777" w:rsidR="001F7177" w:rsidRDefault="001F7177" w:rsidP="00A9674A">
            <w:pPr>
              <w:pStyle w:val="TAL"/>
              <w:spacing w:after="180"/>
              <w:jc w:val="center"/>
              <w:rPr>
                <w:rFonts w:eastAsia="Yu Mincho"/>
                <w:szCs w:val="18"/>
                <w:lang w:eastAsia="ja-JP"/>
              </w:rPr>
            </w:pPr>
            <w:r>
              <w:rPr>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56AE2628"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A9F79"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C4E815" w14:textId="77777777" w:rsidR="001F7177" w:rsidRDefault="001F7177" w:rsidP="00A9674A">
            <w:pPr>
              <w:pStyle w:val="TAC"/>
              <w:rPr>
                <w:lang w:eastAsia="zh-CN"/>
              </w:rPr>
            </w:pPr>
            <w:r>
              <w:rPr>
                <w:lang w:eastAsia="zh-CN"/>
              </w:rPr>
              <w:t>0</w:t>
            </w:r>
          </w:p>
        </w:tc>
      </w:tr>
      <w:tr w:rsidR="001F7177" w14:paraId="25DB791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F2A08B"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6505C917"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A0053F8"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2180C"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0A818517" w14:textId="77777777" w:rsidR="001F7177" w:rsidRDefault="001F7177" w:rsidP="00A9674A">
            <w:pPr>
              <w:pStyle w:val="TAC"/>
              <w:rPr>
                <w:lang w:eastAsia="zh-CN"/>
              </w:rPr>
            </w:pPr>
          </w:p>
        </w:tc>
      </w:tr>
      <w:tr w:rsidR="001F7177" w14:paraId="173287E3"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C0D72B"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540B83D5"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8CD5BEB"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C2288" w14:textId="77777777" w:rsidR="001F7177" w:rsidRDefault="001F7177" w:rsidP="00A9674A">
            <w:pPr>
              <w:pStyle w:val="TAC"/>
              <w:rPr>
                <w:lang w:val="en-US" w:bidi="ar"/>
              </w:rPr>
            </w:pPr>
            <w:r>
              <w:rPr>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D5A547" w14:textId="77777777" w:rsidR="001F7177" w:rsidRDefault="001F7177" w:rsidP="00A9674A">
            <w:pPr>
              <w:pStyle w:val="TAC"/>
              <w:rPr>
                <w:lang w:eastAsia="zh-CN"/>
              </w:rPr>
            </w:pPr>
          </w:p>
        </w:tc>
      </w:tr>
      <w:tr w:rsidR="001F7177" w14:paraId="77AF004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893C2F2" w14:textId="77777777" w:rsidR="001F7177" w:rsidRDefault="001F7177" w:rsidP="00A9674A">
            <w:pPr>
              <w:pStyle w:val="TAC"/>
              <w:rPr>
                <w:rFonts w:eastAsia="Yu Mincho"/>
                <w:szCs w:val="18"/>
                <w:lang w:eastAsia="ja-JP"/>
              </w:rPr>
            </w:pPr>
            <w:r>
              <w:t>CA_n79A-n257I-n259H</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7AA6939" w14:textId="77777777" w:rsidR="001F7177" w:rsidRDefault="001F7177" w:rsidP="00A9674A">
            <w:pPr>
              <w:pStyle w:val="TAC"/>
            </w:pPr>
            <w:r>
              <w:t>CA_n257G/H/I</w:t>
            </w:r>
          </w:p>
          <w:p w14:paraId="4F938919" w14:textId="77777777" w:rsidR="001F7177" w:rsidRDefault="001F7177" w:rsidP="00A9674A">
            <w:pPr>
              <w:pStyle w:val="TAC"/>
              <w:rPr>
                <w:lang w:eastAsia="zh-CN"/>
              </w:rPr>
            </w:pPr>
            <w:r>
              <w:t>CA_n259G/H</w:t>
            </w:r>
          </w:p>
          <w:p w14:paraId="69FF524E" w14:textId="77777777" w:rsidR="001F7177" w:rsidRDefault="001F7177" w:rsidP="00A9674A">
            <w:pPr>
              <w:pStyle w:val="TAL"/>
              <w:jc w:val="center"/>
              <w:rPr>
                <w:lang w:eastAsia="zh-CN"/>
              </w:rPr>
            </w:pPr>
            <w:r>
              <w:rPr>
                <w:lang w:eastAsia="zh-CN"/>
              </w:rPr>
              <w:t>CA_n79A-n257A/G/H/I</w:t>
            </w:r>
          </w:p>
          <w:p w14:paraId="03056C75" w14:textId="77777777" w:rsidR="001F7177" w:rsidRDefault="001F7177" w:rsidP="00A9674A">
            <w:pPr>
              <w:pStyle w:val="TAL"/>
              <w:spacing w:after="180"/>
              <w:jc w:val="center"/>
              <w:rPr>
                <w:rFonts w:eastAsia="Yu Mincho"/>
                <w:szCs w:val="18"/>
                <w:lang w:eastAsia="ja-JP"/>
              </w:rPr>
            </w:pPr>
            <w:r>
              <w:rPr>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021E6A1F"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9E1C8"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B7A12D" w14:textId="77777777" w:rsidR="001F7177" w:rsidRDefault="001F7177" w:rsidP="00A9674A">
            <w:pPr>
              <w:pStyle w:val="TAC"/>
              <w:rPr>
                <w:lang w:eastAsia="zh-CN"/>
              </w:rPr>
            </w:pPr>
            <w:r>
              <w:rPr>
                <w:lang w:eastAsia="zh-CN"/>
              </w:rPr>
              <w:t>0</w:t>
            </w:r>
          </w:p>
        </w:tc>
      </w:tr>
      <w:tr w:rsidR="001F7177" w14:paraId="4216863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AAA832"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1033825"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38D9CD7"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69CD4"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07B37BF" w14:textId="77777777" w:rsidR="001F7177" w:rsidRDefault="001F7177" w:rsidP="00A9674A">
            <w:pPr>
              <w:pStyle w:val="TAC"/>
              <w:rPr>
                <w:lang w:eastAsia="zh-CN"/>
              </w:rPr>
            </w:pPr>
          </w:p>
        </w:tc>
      </w:tr>
      <w:tr w:rsidR="001F7177" w14:paraId="2B088A5E"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2787C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0890C60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50A6B70"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8808D" w14:textId="77777777" w:rsidR="001F7177" w:rsidRDefault="001F7177" w:rsidP="00A9674A">
            <w:pPr>
              <w:pStyle w:val="TAC"/>
              <w:rPr>
                <w:lang w:val="en-US" w:bidi="ar"/>
              </w:rPr>
            </w:pPr>
            <w:r>
              <w:rPr>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F88B66" w14:textId="77777777" w:rsidR="001F7177" w:rsidRDefault="001F7177" w:rsidP="00A9674A">
            <w:pPr>
              <w:pStyle w:val="TAC"/>
              <w:rPr>
                <w:lang w:eastAsia="zh-CN"/>
              </w:rPr>
            </w:pPr>
          </w:p>
        </w:tc>
      </w:tr>
      <w:tr w:rsidR="001F7177" w14:paraId="3CC2754A"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1B1087A" w14:textId="77777777" w:rsidR="001F7177" w:rsidRDefault="001F7177" w:rsidP="00A9674A">
            <w:pPr>
              <w:pStyle w:val="TAC"/>
              <w:rPr>
                <w:rFonts w:eastAsia="Yu Mincho"/>
                <w:szCs w:val="18"/>
                <w:lang w:eastAsia="ja-JP"/>
              </w:rPr>
            </w:pPr>
            <w:r>
              <w:t>CA_n79A-n257I-n259I</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F9ED901" w14:textId="77777777" w:rsidR="001F7177" w:rsidRDefault="001F7177" w:rsidP="00A9674A">
            <w:pPr>
              <w:pStyle w:val="TAC"/>
            </w:pPr>
            <w:r>
              <w:t>CA_n257G/H/I</w:t>
            </w:r>
          </w:p>
          <w:p w14:paraId="0BF7ED69" w14:textId="77777777" w:rsidR="001F7177" w:rsidRDefault="001F7177" w:rsidP="00A9674A">
            <w:pPr>
              <w:pStyle w:val="TAC"/>
              <w:rPr>
                <w:lang w:eastAsia="zh-CN"/>
              </w:rPr>
            </w:pPr>
            <w:r>
              <w:t>CA_n259G/H/I</w:t>
            </w:r>
          </w:p>
          <w:p w14:paraId="415B8ADE" w14:textId="77777777" w:rsidR="001F7177" w:rsidRDefault="001F7177" w:rsidP="00A9674A">
            <w:pPr>
              <w:pStyle w:val="TAL"/>
              <w:jc w:val="center"/>
              <w:rPr>
                <w:lang w:eastAsia="zh-CN"/>
              </w:rPr>
            </w:pPr>
            <w:r>
              <w:rPr>
                <w:lang w:eastAsia="zh-CN"/>
              </w:rPr>
              <w:t>CA_n79A-n257A/G/H/I</w:t>
            </w:r>
          </w:p>
          <w:p w14:paraId="6FEB498D" w14:textId="77777777" w:rsidR="001F7177" w:rsidRDefault="001F7177" w:rsidP="00A9674A">
            <w:pPr>
              <w:pStyle w:val="TAL"/>
              <w:spacing w:after="180"/>
              <w:jc w:val="center"/>
              <w:rPr>
                <w:rFonts w:eastAsia="Yu Mincho"/>
                <w:szCs w:val="18"/>
                <w:lang w:eastAsia="ja-JP"/>
              </w:rPr>
            </w:pPr>
            <w:r>
              <w:rPr>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30719D6F"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184DE"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42EE72" w14:textId="77777777" w:rsidR="001F7177" w:rsidRDefault="001F7177" w:rsidP="00A9674A">
            <w:pPr>
              <w:pStyle w:val="TAC"/>
              <w:rPr>
                <w:lang w:eastAsia="zh-CN"/>
              </w:rPr>
            </w:pPr>
            <w:r>
              <w:rPr>
                <w:lang w:eastAsia="zh-CN"/>
              </w:rPr>
              <w:t>0</w:t>
            </w:r>
          </w:p>
        </w:tc>
      </w:tr>
      <w:tr w:rsidR="001F7177" w14:paraId="57315CA5"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1A649D"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E928E84"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7720943"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A28BA"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38595C29" w14:textId="77777777" w:rsidR="001F7177" w:rsidRDefault="001F7177" w:rsidP="00A9674A">
            <w:pPr>
              <w:pStyle w:val="TAC"/>
              <w:rPr>
                <w:lang w:eastAsia="zh-CN"/>
              </w:rPr>
            </w:pPr>
          </w:p>
        </w:tc>
      </w:tr>
      <w:tr w:rsidR="001F7177" w14:paraId="36CE2E9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BBC184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9FC630B"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2704B28"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FECD0" w14:textId="77777777" w:rsidR="001F7177" w:rsidRDefault="001F7177" w:rsidP="00A9674A">
            <w:pPr>
              <w:pStyle w:val="TAC"/>
              <w:rPr>
                <w:lang w:val="en-US" w:bidi="ar"/>
              </w:rPr>
            </w:pPr>
            <w:r>
              <w:rPr>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2CB2A4" w14:textId="77777777" w:rsidR="001F7177" w:rsidRDefault="001F7177" w:rsidP="00A9674A">
            <w:pPr>
              <w:pStyle w:val="TAC"/>
              <w:rPr>
                <w:lang w:eastAsia="zh-CN"/>
              </w:rPr>
            </w:pPr>
          </w:p>
        </w:tc>
      </w:tr>
      <w:tr w:rsidR="001F7177" w14:paraId="6D63B4C9"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DD6D95" w14:textId="77777777" w:rsidR="001F7177" w:rsidRDefault="001F7177" w:rsidP="00A9674A">
            <w:pPr>
              <w:pStyle w:val="TAC"/>
              <w:rPr>
                <w:rFonts w:eastAsia="Yu Mincho"/>
                <w:szCs w:val="18"/>
                <w:lang w:eastAsia="ja-JP"/>
              </w:rPr>
            </w:pPr>
            <w:r>
              <w:lastRenderedPageBreak/>
              <w:t>CA_n79A-n257I-n259J</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FC1BF1A" w14:textId="77777777" w:rsidR="001F7177" w:rsidRPr="00E42C78" w:rsidRDefault="001F7177" w:rsidP="00A9674A">
            <w:pPr>
              <w:pStyle w:val="TAC"/>
              <w:rPr>
                <w:lang w:val="sv-SE"/>
              </w:rPr>
            </w:pPr>
            <w:r w:rsidRPr="00E42C78">
              <w:rPr>
                <w:lang w:val="sv-SE"/>
              </w:rPr>
              <w:t>CA_n257G/H/I</w:t>
            </w:r>
          </w:p>
          <w:p w14:paraId="36CD1758" w14:textId="77777777" w:rsidR="001F7177" w:rsidRPr="00E42C78" w:rsidRDefault="001F7177" w:rsidP="00A9674A">
            <w:pPr>
              <w:pStyle w:val="TAC"/>
              <w:rPr>
                <w:lang w:val="sv-SE" w:eastAsia="zh-CN"/>
              </w:rPr>
            </w:pPr>
            <w:r w:rsidRPr="00E42C78">
              <w:rPr>
                <w:lang w:val="sv-SE"/>
              </w:rPr>
              <w:t>CA_n259G/H/I/J</w:t>
            </w:r>
          </w:p>
          <w:p w14:paraId="75056F12" w14:textId="77777777" w:rsidR="001F7177" w:rsidRDefault="001F7177" w:rsidP="00A9674A">
            <w:pPr>
              <w:pStyle w:val="TAL"/>
              <w:jc w:val="center"/>
              <w:rPr>
                <w:lang w:eastAsia="zh-CN"/>
              </w:rPr>
            </w:pPr>
            <w:r>
              <w:rPr>
                <w:lang w:eastAsia="zh-CN"/>
              </w:rPr>
              <w:t>CA_n79A-n257A/G/H/I</w:t>
            </w:r>
          </w:p>
          <w:p w14:paraId="6C82F927" w14:textId="77777777" w:rsidR="001F7177" w:rsidRDefault="001F7177" w:rsidP="00A9674A">
            <w:pPr>
              <w:pStyle w:val="TAL"/>
              <w:spacing w:after="180"/>
              <w:jc w:val="center"/>
              <w:rPr>
                <w:rFonts w:eastAsia="Yu Mincho"/>
                <w:szCs w:val="18"/>
                <w:lang w:eastAsia="ja-JP"/>
              </w:rPr>
            </w:pPr>
            <w:r>
              <w:rPr>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779D317E"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0B75E"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077015" w14:textId="77777777" w:rsidR="001F7177" w:rsidRDefault="001F7177" w:rsidP="00A9674A">
            <w:pPr>
              <w:pStyle w:val="TAC"/>
              <w:rPr>
                <w:lang w:eastAsia="zh-CN"/>
              </w:rPr>
            </w:pPr>
            <w:r>
              <w:rPr>
                <w:lang w:eastAsia="zh-CN"/>
              </w:rPr>
              <w:t>0</w:t>
            </w:r>
          </w:p>
        </w:tc>
      </w:tr>
      <w:tr w:rsidR="001F7177" w14:paraId="4BDACD4D"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1B7716"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29B4486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44A8737"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1FCC2"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2ABA65A9" w14:textId="77777777" w:rsidR="001F7177" w:rsidRDefault="001F7177" w:rsidP="00A9674A">
            <w:pPr>
              <w:pStyle w:val="TAC"/>
              <w:rPr>
                <w:lang w:eastAsia="zh-CN"/>
              </w:rPr>
            </w:pPr>
          </w:p>
        </w:tc>
      </w:tr>
      <w:tr w:rsidR="001F7177" w14:paraId="059DD934"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402D2B3"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1B59DAB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127A4F2"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FC04A" w14:textId="77777777" w:rsidR="001F7177" w:rsidRDefault="001F7177" w:rsidP="00A9674A">
            <w:pPr>
              <w:pStyle w:val="TAC"/>
              <w:rPr>
                <w:lang w:val="en-US" w:bidi="ar"/>
              </w:rPr>
            </w:pPr>
            <w:r>
              <w:rPr>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0B0B1B2" w14:textId="77777777" w:rsidR="001F7177" w:rsidRDefault="001F7177" w:rsidP="00A9674A">
            <w:pPr>
              <w:pStyle w:val="TAC"/>
              <w:rPr>
                <w:lang w:eastAsia="zh-CN"/>
              </w:rPr>
            </w:pPr>
          </w:p>
        </w:tc>
      </w:tr>
      <w:tr w:rsidR="001F7177" w14:paraId="2C2DF118"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3A243B6" w14:textId="77777777" w:rsidR="001F7177" w:rsidRDefault="001F7177" w:rsidP="00A9674A">
            <w:pPr>
              <w:pStyle w:val="TAC"/>
              <w:rPr>
                <w:rFonts w:eastAsia="Yu Mincho"/>
                <w:szCs w:val="18"/>
                <w:lang w:eastAsia="ja-JP"/>
              </w:rPr>
            </w:pPr>
            <w:r>
              <w:t>CA_n79A-n257I-n259K</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530C49D9" w14:textId="77777777" w:rsidR="001F7177" w:rsidRPr="00E42C78" w:rsidRDefault="001F7177" w:rsidP="00A9674A">
            <w:pPr>
              <w:pStyle w:val="TAC"/>
              <w:rPr>
                <w:lang w:val="sv-SE"/>
              </w:rPr>
            </w:pPr>
            <w:r w:rsidRPr="00E42C78">
              <w:rPr>
                <w:lang w:val="sv-SE"/>
              </w:rPr>
              <w:t>CA_n257G/H/I</w:t>
            </w:r>
          </w:p>
          <w:p w14:paraId="1979F488" w14:textId="77777777" w:rsidR="001F7177" w:rsidRPr="00E42C78" w:rsidRDefault="001F7177" w:rsidP="00A9674A">
            <w:pPr>
              <w:pStyle w:val="TAC"/>
              <w:rPr>
                <w:lang w:val="sv-SE" w:eastAsia="zh-CN"/>
              </w:rPr>
            </w:pPr>
            <w:r w:rsidRPr="00E42C78">
              <w:rPr>
                <w:lang w:val="sv-SE"/>
              </w:rPr>
              <w:t>CA_n259G/H/I/J/K</w:t>
            </w:r>
          </w:p>
          <w:p w14:paraId="76A6D20E" w14:textId="77777777" w:rsidR="001F7177" w:rsidRDefault="001F7177" w:rsidP="00A9674A">
            <w:pPr>
              <w:pStyle w:val="TAL"/>
              <w:jc w:val="center"/>
              <w:rPr>
                <w:lang w:eastAsia="zh-CN"/>
              </w:rPr>
            </w:pPr>
            <w:r>
              <w:rPr>
                <w:lang w:eastAsia="zh-CN"/>
              </w:rPr>
              <w:t>CA_n79A-n257A/G/H/I</w:t>
            </w:r>
          </w:p>
          <w:p w14:paraId="78D55C51" w14:textId="77777777" w:rsidR="001F7177" w:rsidRDefault="001F7177" w:rsidP="00A9674A">
            <w:pPr>
              <w:pStyle w:val="TAL"/>
              <w:spacing w:after="180"/>
              <w:jc w:val="center"/>
              <w:rPr>
                <w:rFonts w:eastAsia="Yu Mincho"/>
                <w:szCs w:val="18"/>
                <w:lang w:eastAsia="ja-JP"/>
              </w:rPr>
            </w:pPr>
            <w:r>
              <w:rPr>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2C438BBC"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46BF6"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BE8CD7" w14:textId="77777777" w:rsidR="001F7177" w:rsidRDefault="001F7177" w:rsidP="00A9674A">
            <w:pPr>
              <w:pStyle w:val="TAC"/>
              <w:rPr>
                <w:lang w:eastAsia="zh-CN"/>
              </w:rPr>
            </w:pPr>
            <w:r>
              <w:rPr>
                <w:lang w:eastAsia="zh-CN"/>
              </w:rPr>
              <w:t>0</w:t>
            </w:r>
          </w:p>
        </w:tc>
      </w:tr>
      <w:tr w:rsidR="001F7177" w14:paraId="7911BB91"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86E927"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47AB694A"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5F319EC"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624A3"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A285A00" w14:textId="77777777" w:rsidR="001F7177" w:rsidRDefault="001F7177" w:rsidP="00A9674A">
            <w:pPr>
              <w:pStyle w:val="TAC"/>
              <w:rPr>
                <w:lang w:eastAsia="zh-CN"/>
              </w:rPr>
            </w:pPr>
          </w:p>
        </w:tc>
      </w:tr>
      <w:tr w:rsidR="001F7177" w14:paraId="042139E0"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8559666"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677901C"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E05FD4"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94A2C" w14:textId="77777777" w:rsidR="001F7177" w:rsidRDefault="001F7177" w:rsidP="00A9674A">
            <w:pPr>
              <w:pStyle w:val="TAC"/>
              <w:rPr>
                <w:lang w:val="en-US" w:bidi="ar"/>
              </w:rPr>
            </w:pPr>
            <w:r>
              <w:rPr>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2F1ABB" w14:textId="77777777" w:rsidR="001F7177" w:rsidRDefault="001F7177" w:rsidP="00A9674A">
            <w:pPr>
              <w:pStyle w:val="TAC"/>
              <w:rPr>
                <w:lang w:eastAsia="zh-CN"/>
              </w:rPr>
            </w:pPr>
          </w:p>
        </w:tc>
      </w:tr>
      <w:tr w:rsidR="001F7177" w14:paraId="71769AA1"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B60ADD" w14:textId="77777777" w:rsidR="001F7177" w:rsidRDefault="001F7177" w:rsidP="00A9674A">
            <w:pPr>
              <w:pStyle w:val="TAC"/>
              <w:rPr>
                <w:rFonts w:eastAsia="Yu Mincho"/>
                <w:szCs w:val="18"/>
                <w:lang w:eastAsia="ja-JP"/>
              </w:rPr>
            </w:pPr>
            <w:r>
              <w:t>CA_n79A-n257I-n259L</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27CB7483" w14:textId="77777777" w:rsidR="001F7177" w:rsidRPr="00EB4CE0" w:rsidRDefault="001F7177" w:rsidP="00A9674A">
            <w:pPr>
              <w:pStyle w:val="TAC"/>
              <w:rPr>
                <w:lang w:val="sv-SE"/>
              </w:rPr>
            </w:pPr>
            <w:r w:rsidRPr="00EB4CE0">
              <w:rPr>
                <w:lang w:val="sv-SE"/>
              </w:rPr>
              <w:t>CA_n257G/H/I</w:t>
            </w:r>
          </w:p>
          <w:p w14:paraId="43419038" w14:textId="77777777" w:rsidR="001F7177" w:rsidRPr="00EB4CE0" w:rsidRDefault="001F7177" w:rsidP="00A9674A">
            <w:pPr>
              <w:pStyle w:val="TAC"/>
              <w:rPr>
                <w:lang w:val="sv-SE" w:eastAsia="zh-CN"/>
              </w:rPr>
            </w:pPr>
            <w:r w:rsidRPr="00EB4CE0">
              <w:rPr>
                <w:lang w:val="sv-SE"/>
              </w:rPr>
              <w:t>CA_n259G</w:t>
            </w:r>
            <w:r w:rsidRPr="00EB4CE0">
              <w:rPr>
                <w:lang w:val="sv-SE" w:eastAsia="zh-CN"/>
              </w:rPr>
              <w:t>/H/I/J/K/L</w:t>
            </w:r>
          </w:p>
          <w:p w14:paraId="45468AE3" w14:textId="77777777" w:rsidR="001F7177" w:rsidRDefault="001F7177" w:rsidP="00A9674A">
            <w:pPr>
              <w:pStyle w:val="TAL"/>
              <w:jc w:val="center"/>
              <w:rPr>
                <w:lang w:eastAsia="zh-CN"/>
              </w:rPr>
            </w:pPr>
            <w:r>
              <w:rPr>
                <w:lang w:eastAsia="zh-CN"/>
              </w:rPr>
              <w:t>CA_n79A-n257A/G/H/I</w:t>
            </w:r>
          </w:p>
          <w:p w14:paraId="3E4AF870" w14:textId="77777777" w:rsidR="001F7177" w:rsidRDefault="001F7177" w:rsidP="00A9674A">
            <w:pPr>
              <w:pStyle w:val="TAL"/>
              <w:spacing w:after="180"/>
              <w:jc w:val="center"/>
              <w:rPr>
                <w:rFonts w:eastAsia="Yu Mincho"/>
                <w:szCs w:val="18"/>
                <w:lang w:eastAsia="ja-JP"/>
              </w:rPr>
            </w:pPr>
            <w:r>
              <w:rPr>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5D29AF96"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1F199"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3DE47D6" w14:textId="77777777" w:rsidR="001F7177" w:rsidRDefault="001F7177" w:rsidP="00A9674A">
            <w:pPr>
              <w:pStyle w:val="TAC"/>
              <w:rPr>
                <w:lang w:eastAsia="zh-CN"/>
              </w:rPr>
            </w:pPr>
            <w:r>
              <w:rPr>
                <w:lang w:eastAsia="zh-CN"/>
              </w:rPr>
              <w:t>0</w:t>
            </w:r>
          </w:p>
        </w:tc>
      </w:tr>
      <w:tr w:rsidR="001F7177" w14:paraId="00DE1AC3"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171409"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06689FB9"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6C438D2"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4CE77"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931A6EF" w14:textId="77777777" w:rsidR="001F7177" w:rsidRDefault="001F7177" w:rsidP="00A9674A">
            <w:pPr>
              <w:pStyle w:val="TAC"/>
              <w:rPr>
                <w:lang w:eastAsia="zh-CN"/>
              </w:rPr>
            </w:pPr>
          </w:p>
        </w:tc>
      </w:tr>
      <w:tr w:rsidR="001F7177" w14:paraId="0F266BF7"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3B548BC"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3CB44058"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A15526C"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7ECFF" w14:textId="77777777" w:rsidR="001F7177" w:rsidRDefault="001F7177" w:rsidP="00A9674A">
            <w:pPr>
              <w:pStyle w:val="TAC"/>
              <w:rPr>
                <w:lang w:val="en-US" w:bidi="ar"/>
              </w:rPr>
            </w:pPr>
            <w:r>
              <w:rPr>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1BE4D3" w14:textId="77777777" w:rsidR="001F7177" w:rsidRDefault="001F7177" w:rsidP="00A9674A">
            <w:pPr>
              <w:pStyle w:val="TAC"/>
              <w:rPr>
                <w:lang w:eastAsia="zh-CN"/>
              </w:rPr>
            </w:pPr>
          </w:p>
        </w:tc>
      </w:tr>
      <w:tr w:rsidR="001F7177" w14:paraId="3C851EA7" w14:textId="77777777" w:rsidTr="00DC240F">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089934" w14:textId="77777777" w:rsidR="001F7177" w:rsidRDefault="001F7177" w:rsidP="00A9674A">
            <w:pPr>
              <w:pStyle w:val="TAC"/>
              <w:rPr>
                <w:rFonts w:eastAsia="Yu Mincho"/>
                <w:szCs w:val="18"/>
                <w:lang w:eastAsia="ja-JP"/>
              </w:rPr>
            </w:pPr>
            <w:r>
              <w:t>CA_n79A-n257I-n259M</w:t>
            </w:r>
          </w:p>
        </w:tc>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4EA3BC0" w14:textId="77777777" w:rsidR="001F7177" w:rsidRPr="00EB4CE0" w:rsidRDefault="001F7177" w:rsidP="00A9674A">
            <w:pPr>
              <w:pStyle w:val="TAC"/>
              <w:rPr>
                <w:lang w:val="sv-SE"/>
              </w:rPr>
            </w:pPr>
            <w:r w:rsidRPr="00EB4CE0">
              <w:rPr>
                <w:lang w:val="sv-SE"/>
              </w:rPr>
              <w:t>CA_n257G/H/I</w:t>
            </w:r>
          </w:p>
          <w:p w14:paraId="5903291D" w14:textId="77777777" w:rsidR="001F7177" w:rsidRPr="00EB4CE0" w:rsidRDefault="001F7177" w:rsidP="00A9674A">
            <w:pPr>
              <w:pStyle w:val="TAC"/>
              <w:spacing w:after="180"/>
              <w:rPr>
                <w:lang w:val="sv-SE" w:eastAsia="zh-CN"/>
              </w:rPr>
            </w:pPr>
            <w:r w:rsidRPr="00EB4CE0">
              <w:rPr>
                <w:lang w:val="sv-SE"/>
              </w:rPr>
              <w:t>CA_n259G</w:t>
            </w:r>
            <w:r w:rsidRPr="00EB4CE0">
              <w:rPr>
                <w:lang w:val="sv-SE" w:eastAsia="zh-CN"/>
              </w:rPr>
              <w:t>/H/I/J/K/L/M</w:t>
            </w:r>
          </w:p>
          <w:p w14:paraId="694D1AD2" w14:textId="77777777" w:rsidR="001F7177" w:rsidRDefault="001F7177" w:rsidP="00A9674A">
            <w:pPr>
              <w:pStyle w:val="TAL"/>
              <w:jc w:val="center"/>
              <w:rPr>
                <w:lang w:eastAsia="zh-CN"/>
              </w:rPr>
            </w:pPr>
            <w:r>
              <w:rPr>
                <w:lang w:eastAsia="zh-CN"/>
              </w:rPr>
              <w:t>CA_n79A-n257A/G/H/I</w:t>
            </w:r>
          </w:p>
          <w:p w14:paraId="4E0AC999" w14:textId="77777777" w:rsidR="001F7177" w:rsidRDefault="001F7177" w:rsidP="00A9674A">
            <w:pPr>
              <w:pStyle w:val="TAL"/>
              <w:spacing w:after="180"/>
              <w:jc w:val="center"/>
              <w:rPr>
                <w:rFonts w:eastAsia="Yu Mincho"/>
                <w:szCs w:val="18"/>
                <w:lang w:eastAsia="ja-JP"/>
              </w:rPr>
            </w:pPr>
            <w:r>
              <w:rPr>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0EE4CE39" w14:textId="77777777" w:rsidR="001F7177" w:rsidRDefault="001F7177" w:rsidP="00A9674A">
            <w:pPr>
              <w:pStyle w:val="TAC"/>
            </w:pPr>
            <w: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819CD" w14:textId="77777777" w:rsidR="001F7177" w:rsidRDefault="001F7177" w:rsidP="00A9674A">
            <w:pPr>
              <w:pStyle w:val="TAC"/>
              <w:rPr>
                <w:lang w:val="en-US" w:bidi="ar"/>
              </w:rPr>
            </w:pPr>
            <w:r>
              <w:rPr>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92B70B" w14:textId="77777777" w:rsidR="001F7177" w:rsidRDefault="001F7177" w:rsidP="00A9674A">
            <w:pPr>
              <w:pStyle w:val="TAC"/>
              <w:rPr>
                <w:lang w:eastAsia="zh-CN"/>
              </w:rPr>
            </w:pPr>
            <w:r>
              <w:rPr>
                <w:lang w:eastAsia="zh-CN"/>
              </w:rPr>
              <w:t>0</w:t>
            </w:r>
          </w:p>
        </w:tc>
      </w:tr>
      <w:tr w:rsidR="001F7177" w14:paraId="4A8A30F9" w14:textId="77777777" w:rsidTr="00DC240F">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F5B798"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nil"/>
              <w:right w:val="single" w:sz="4" w:space="0" w:color="auto"/>
            </w:tcBorders>
            <w:shd w:val="clear" w:color="auto" w:fill="auto"/>
            <w:vAlign w:val="center"/>
          </w:tcPr>
          <w:p w14:paraId="429134A2"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79D12B3" w14:textId="77777777" w:rsidR="001F7177" w:rsidRDefault="001F7177" w:rsidP="00A9674A">
            <w:pPr>
              <w:pStyle w:val="TAC"/>
            </w:pPr>
            <w: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353CA" w14:textId="77777777" w:rsidR="001F7177" w:rsidRDefault="001F7177" w:rsidP="00A9674A">
            <w:pPr>
              <w:pStyle w:val="TAC"/>
              <w:rPr>
                <w:lang w:val="en-US" w:bidi="ar"/>
              </w:rPr>
            </w:pPr>
            <w:r>
              <w:rPr>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0F124267" w14:textId="77777777" w:rsidR="001F7177" w:rsidRDefault="001F7177" w:rsidP="00A9674A">
            <w:pPr>
              <w:pStyle w:val="TAC"/>
              <w:rPr>
                <w:lang w:eastAsia="zh-CN"/>
              </w:rPr>
            </w:pPr>
          </w:p>
        </w:tc>
      </w:tr>
      <w:tr w:rsidR="001F7177" w14:paraId="037C1402" w14:textId="77777777" w:rsidTr="00DC240F">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285AC34" w14:textId="77777777" w:rsidR="001F7177" w:rsidRDefault="001F7177" w:rsidP="00A9674A">
            <w:pPr>
              <w:pStyle w:val="TAC"/>
              <w:rPr>
                <w:rFonts w:eastAsia="Yu Mincho"/>
                <w:szCs w:val="18"/>
                <w:lang w:eastAsia="ja-JP"/>
              </w:rPr>
            </w:pPr>
          </w:p>
        </w:tc>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D2C285F" w14:textId="77777777" w:rsidR="001F7177" w:rsidRDefault="001F7177" w:rsidP="00A9674A">
            <w:pPr>
              <w:pStyle w:val="TAC"/>
              <w:rPr>
                <w:rFonts w:eastAsia="Yu Mincho"/>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215AA6A" w14:textId="77777777" w:rsidR="001F7177" w:rsidRDefault="001F7177" w:rsidP="00A9674A">
            <w:pPr>
              <w:pStyle w:val="TAC"/>
            </w:pPr>
            <w: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77F8D" w14:textId="77777777" w:rsidR="001F7177" w:rsidRDefault="001F7177" w:rsidP="00A9674A">
            <w:pPr>
              <w:pStyle w:val="TAC"/>
              <w:rPr>
                <w:lang w:val="en-US" w:bidi="ar"/>
              </w:rPr>
            </w:pPr>
            <w:r>
              <w:rPr>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24EBEF" w14:textId="77777777" w:rsidR="001F7177" w:rsidRDefault="001F7177" w:rsidP="00A9674A">
            <w:pPr>
              <w:pStyle w:val="TAC"/>
              <w:rPr>
                <w:lang w:eastAsia="zh-CN"/>
              </w:rPr>
            </w:pPr>
          </w:p>
        </w:tc>
      </w:tr>
      <w:tr w:rsidR="001F7177" w14:paraId="6D6FB168" w14:textId="77777777" w:rsidTr="00DC240F">
        <w:trPr>
          <w:trHeight w:val="187"/>
          <w:jc w:val="center"/>
        </w:trPr>
        <w:tc>
          <w:tcPr>
            <w:tcW w:w="142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183E95" w14:textId="77777777" w:rsidR="001F7177" w:rsidRPr="00032D3A" w:rsidRDefault="001F7177" w:rsidP="00A9674A">
            <w:pPr>
              <w:pStyle w:val="TAN"/>
            </w:pPr>
            <w:r w:rsidRPr="00032D3A">
              <w:t>NOTE 1:</w:t>
            </w:r>
            <w:r w:rsidRPr="00EF5447">
              <w:tab/>
            </w:r>
            <w:r w:rsidRPr="00032D3A">
              <w:t>The SCS of each channel bandwidth for NR FR1 and NR FR2 band refers to Table 5.3.5-1 of TS 38.101-1 and TS 38.101-2 respectively</w:t>
            </w:r>
            <w:r>
              <w:t>.</w:t>
            </w:r>
          </w:p>
          <w:p w14:paraId="1F25BA44" w14:textId="77777777" w:rsidR="001F7177" w:rsidRDefault="001F7177" w:rsidP="00A9674A">
            <w:pPr>
              <w:pStyle w:val="TAN"/>
            </w:pPr>
            <w:r w:rsidRPr="00032D3A">
              <w:t>NOTE 2:</w:t>
            </w:r>
            <w:r w:rsidRPr="00EF5447">
              <w:tab/>
            </w:r>
            <w:r w:rsidRPr="00032D3A">
              <w:t>The CA configurations are given in Table 5.5A.1-1 of either TS 38.101-1 or TS 38.101-2 where unless otherwise stated BCS0 is referred to.</w:t>
            </w:r>
          </w:p>
          <w:p w14:paraId="056777E8" w14:textId="77777777" w:rsidR="001F7177" w:rsidRDefault="001F7177" w:rsidP="00A9674A">
            <w:pPr>
              <w:pStyle w:val="TAN"/>
              <w:rPr>
                <w:lang w:val="en-US" w:eastAsia="zh-CN"/>
              </w:rPr>
            </w:pPr>
            <w:r>
              <w:rPr>
                <w:lang w:eastAsia="zh-CN"/>
              </w:rPr>
              <w:t>NOTE 3</w:t>
            </w:r>
            <w:r w:rsidRPr="00C914E3">
              <w:rPr>
                <w:lang w:val="en-US" w:eastAsia="zh-CN"/>
              </w:rPr>
              <w:t>:</w:t>
            </w:r>
            <w:r>
              <w:t xml:space="preserve"> </w:t>
            </w:r>
            <w:r>
              <w:tab/>
            </w:r>
            <w:r w:rsidRPr="00C914E3">
              <w:rPr>
                <w:lang w:eastAsia="zh-CN"/>
              </w:rPr>
              <w:t xml:space="preserve">The delimiter “/” </w:t>
            </w:r>
            <w:r>
              <w:rPr>
                <w:lang w:eastAsia="zh-CN"/>
              </w:rPr>
              <w:t>is only</w:t>
            </w:r>
            <w:r w:rsidRPr="00C914E3">
              <w:rPr>
                <w:lang w:eastAsia="zh-CN"/>
              </w:rPr>
              <w:t xml:space="preserve"> used in the uplink configurations for the sake of simplicity. For example, CA_nxA-nyA/B/C denotes CA_nxA-nyA, CA_nxA-nyB and CA_nxA-nyC, where nx and ny are two NR bands, ny is a FR2 band and A, B and C are the corresponding bandwidth classes respectively.</w:t>
            </w:r>
          </w:p>
        </w:tc>
      </w:tr>
    </w:tbl>
    <w:p w14:paraId="16CEC03E" w14:textId="705CCF07" w:rsidR="00802EC4" w:rsidRDefault="00802EC4" w:rsidP="00802EC4">
      <w:r>
        <w:rPr>
          <w:rFonts w:ascii="Arial" w:hAnsi="Arial" w:cs="Arial"/>
          <w:color w:val="0000FF"/>
          <w:sz w:val="32"/>
          <w:szCs w:val="32"/>
          <w:lang w:eastAsia="ja-JP"/>
        </w:rPr>
        <w:t>---</w:t>
      </w:r>
      <w:r w:rsidR="002575C5">
        <w:rPr>
          <w:rFonts w:ascii="Arial" w:hAnsi="Arial" w:cs="Arial"/>
          <w:color w:val="0000FF"/>
          <w:sz w:val="32"/>
          <w:szCs w:val="32"/>
          <w:lang w:eastAsia="ja-JP"/>
        </w:rPr>
        <w:t>Text omitted</w:t>
      </w:r>
      <w:r>
        <w:rPr>
          <w:rFonts w:ascii="Arial" w:hAnsi="Arial" w:cs="Arial"/>
          <w:color w:val="0000FF"/>
          <w:sz w:val="32"/>
          <w:szCs w:val="32"/>
          <w:lang w:eastAsia="ja-JP"/>
        </w:rPr>
        <w:t>---</w:t>
      </w:r>
    </w:p>
    <w:p w14:paraId="023EB0A2" w14:textId="77777777" w:rsidR="00EB4CE0" w:rsidRDefault="00EB4CE0" w:rsidP="00EB4CE0">
      <w:pPr>
        <w:pStyle w:val="TH"/>
      </w:pPr>
      <w:r w:rsidRPr="00EF5447">
        <w:lastRenderedPageBreak/>
        <w:t>Table 5.5</w:t>
      </w:r>
      <w:r w:rsidRPr="00EF5447">
        <w:rPr>
          <w:lang w:eastAsia="zh-CN"/>
        </w:rPr>
        <w:t>B.7</w:t>
      </w:r>
      <w:r w:rsidRPr="00EF5447">
        <w:t>-</w:t>
      </w:r>
      <w:r w:rsidRPr="00EF5447">
        <w:rPr>
          <w:lang w:eastAsia="zh-CN"/>
        </w:rPr>
        <w:t>2</w:t>
      </w:r>
      <w:r w:rsidRPr="00EF5447">
        <w:t xml:space="preserve">: Inter-band </w:t>
      </w:r>
      <w:r w:rsidRPr="00EF5447">
        <w:rPr>
          <w:lang w:eastAsia="zh-CN"/>
        </w:rPr>
        <w:t>NR-DC</w:t>
      </w:r>
      <w:r w:rsidRPr="00EF5447">
        <w:t xml:space="preserve"> configurations between FR1 and FR2 (t</w:t>
      </w:r>
      <w:r w:rsidRPr="00EF5447">
        <w:rPr>
          <w:lang w:eastAsia="zh-CN"/>
        </w:rPr>
        <w:t xml:space="preserve">hree </w:t>
      </w:r>
      <w:r w:rsidRPr="00EF5447">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EB4CE0" w:rsidRPr="0003716D" w14:paraId="2D6D1CAD" w14:textId="77777777" w:rsidTr="00A9674A">
        <w:trPr>
          <w:trHeight w:val="187"/>
          <w:tblHeader/>
          <w:jc w:val="center"/>
        </w:trPr>
        <w:tc>
          <w:tcPr>
            <w:tcW w:w="3823" w:type="dxa"/>
          </w:tcPr>
          <w:p w14:paraId="3A0AEC5A" w14:textId="77777777" w:rsidR="00EB4CE0" w:rsidRPr="0003716D" w:rsidRDefault="00EB4CE0" w:rsidP="00A9674A">
            <w:pPr>
              <w:keepNext/>
              <w:keepLines/>
              <w:spacing w:after="0"/>
              <w:jc w:val="center"/>
              <w:rPr>
                <w:rFonts w:ascii="Arial" w:hAnsi="Arial"/>
                <w:b/>
                <w:sz w:val="18"/>
                <w:lang w:eastAsia="fi-FI"/>
              </w:rPr>
            </w:pPr>
            <w:r w:rsidRPr="0003716D">
              <w:rPr>
                <w:rFonts w:ascii="Arial" w:hAnsi="Arial"/>
                <w:b/>
                <w:sz w:val="18"/>
                <w:lang w:eastAsia="zh-CN"/>
              </w:rPr>
              <w:lastRenderedPageBreak/>
              <w:t>Downlink NR DC</w:t>
            </w:r>
          </w:p>
          <w:p w14:paraId="501A06B3" w14:textId="77777777" w:rsidR="00EB4CE0" w:rsidRPr="0003716D" w:rsidRDefault="00EB4CE0" w:rsidP="00A9674A">
            <w:pPr>
              <w:keepNext/>
              <w:keepLines/>
              <w:spacing w:after="0"/>
              <w:jc w:val="center"/>
              <w:rPr>
                <w:rFonts w:ascii="Arial" w:hAnsi="Arial"/>
                <w:b/>
                <w:sz w:val="18"/>
                <w:lang w:eastAsia="fi-FI"/>
              </w:rPr>
            </w:pPr>
            <w:r w:rsidRPr="0003716D">
              <w:rPr>
                <w:rFonts w:ascii="Arial" w:hAnsi="Arial"/>
                <w:b/>
                <w:sz w:val="18"/>
                <w:lang w:eastAsia="fi-FI"/>
              </w:rPr>
              <w:t>configuration</w:t>
            </w:r>
          </w:p>
        </w:tc>
        <w:tc>
          <w:tcPr>
            <w:tcW w:w="3969" w:type="dxa"/>
          </w:tcPr>
          <w:p w14:paraId="117FCEE2" w14:textId="77777777" w:rsidR="00EB4CE0" w:rsidRPr="0003716D" w:rsidRDefault="00EB4CE0" w:rsidP="00A9674A">
            <w:pPr>
              <w:keepNext/>
              <w:keepLines/>
              <w:spacing w:after="0"/>
              <w:jc w:val="center"/>
              <w:rPr>
                <w:rFonts w:ascii="Arial" w:hAnsi="Arial"/>
                <w:b/>
                <w:sz w:val="18"/>
                <w:lang w:eastAsia="fi-FI"/>
              </w:rPr>
            </w:pPr>
            <w:r w:rsidRPr="0003716D">
              <w:rPr>
                <w:rFonts w:ascii="Arial" w:hAnsi="Arial"/>
                <w:b/>
                <w:sz w:val="18"/>
                <w:lang w:eastAsia="fi-FI"/>
              </w:rPr>
              <w:t xml:space="preserve">Uplink </w:t>
            </w:r>
            <w:r w:rsidRPr="0003716D">
              <w:rPr>
                <w:rFonts w:ascii="Arial" w:hAnsi="Arial"/>
                <w:b/>
                <w:sz w:val="18"/>
                <w:lang w:eastAsia="zh-CN"/>
              </w:rPr>
              <w:t>NR DC</w:t>
            </w:r>
          </w:p>
          <w:p w14:paraId="6F305D03" w14:textId="77777777" w:rsidR="00EB4CE0" w:rsidRPr="0003716D" w:rsidRDefault="00EB4CE0" w:rsidP="00A9674A">
            <w:pPr>
              <w:keepNext/>
              <w:keepLines/>
              <w:spacing w:after="0"/>
              <w:jc w:val="center"/>
              <w:rPr>
                <w:rFonts w:ascii="Arial" w:hAnsi="Arial"/>
                <w:b/>
                <w:sz w:val="18"/>
                <w:lang w:eastAsia="fi-FI"/>
              </w:rPr>
            </w:pPr>
            <w:r w:rsidRPr="0003716D">
              <w:rPr>
                <w:rFonts w:ascii="Arial" w:hAnsi="Arial"/>
                <w:b/>
                <w:sz w:val="18"/>
                <w:lang w:eastAsia="fi-FI"/>
              </w:rPr>
              <w:t>configuration</w:t>
            </w:r>
          </w:p>
        </w:tc>
      </w:tr>
      <w:tr w:rsidR="00EB4CE0" w:rsidRPr="0003716D" w14:paraId="437856D3" w14:textId="77777777" w:rsidTr="00A9674A">
        <w:trPr>
          <w:trHeight w:val="187"/>
          <w:jc w:val="center"/>
        </w:trPr>
        <w:tc>
          <w:tcPr>
            <w:tcW w:w="3823" w:type="dxa"/>
          </w:tcPr>
          <w:p w14:paraId="4DF1D19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DC_n1A-n3A-n257A</w:t>
            </w:r>
          </w:p>
          <w:p w14:paraId="510194C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DC_n1A-n3A-n257G</w:t>
            </w:r>
          </w:p>
          <w:p w14:paraId="44B5356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DC_n1A-n3A-n257H</w:t>
            </w:r>
          </w:p>
          <w:p w14:paraId="76CDFF6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DC_n1A-n3A-n257I</w:t>
            </w:r>
          </w:p>
        </w:tc>
        <w:tc>
          <w:tcPr>
            <w:tcW w:w="3969" w:type="dxa"/>
          </w:tcPr>
          <w:p w14:paraId="57CC674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DC_n1A-n3A</w:t>
            </w:r>
          </w:p>
          <w:p w14:paraId="57A35D5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DC_n1A-n257A</w:t>
            </w:r>
          </w:p>
          <w:p w14:paraId="3141D70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DC_n1A-n257G</w:t>
            </w:r>
          </w:p>
          <w:p w14:paraId="45E33FB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DC_n1A-n257H</w:t>
            </w:r>
          </w:p>
          <w:p w14:paraId="3A1072A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DC_n1A-n257I</w:t>
            </w:r>
          </w:p>
          <w:p w14:paraId="240C21D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DC_n3A-n257A</w:t>
            </w:r>
          </w:p>
          <w:p w14:paraId="007B7B3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DC_n3A-n257G</w:t>
            </w:r>
          </w:p>
          <w:p w14:paraId="1C32D0B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DC_n3A-n257H</w:t>
            </w:r>
          </w:p>
          <w:p w14:paraId="647DA6E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DC_n3A-n257I</w:t>
            </w:r>
          </w:p>
        </w:tc>
      </w:tr>
      <w:tr w:rsidR="00EB4CE0" w:rsidRPr="0003716D" w14:paraId="5642F2C6" w14:textId="77777777" w:rsidTr="00A9674A">
        <w:trPr>
          <w:trHeight w:val="187"/>
          <w:jc w:val="center"/>
        </w:trPr>
        <w:tc>
          <w:tcPr>
            <w:tcW w:w="3823" w:type="dxa"/>
          </w:tcPr>
          <w:p w14:paraId="7AA7C4A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DC_n1A-n18A-n257A</w:t>
            </w:r>
          </w:p>
          <w:p w14:paraId="1130190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DC_n1A-n18A-n257G</w:t>
            </w:r>
          </w:p>
          <w:p w14:paraId="7D3C093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DC_n1A-n18A-n257H</w:t>
            </w:r>
          </w:p>
          <w:p w14:paraId="033A524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DC_n1A-n18A-n257I</w:t>
            </w:r>
          </w:p>
        </w:tc>
        <w:tc>
          <w:tcPr>
            <w:tcW w:w="3969" w:type="dxa"/>
          </w:tcPr>
          <w:p w14:paraId="6F72685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DC_n1A-n18A</w:t>
            </w:r>
          </w:p>
          <w:p w14:paraId="1319E4E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DC_n1A-n257A</w:t>
            </w:r>
          </w:p>
          <w:p w14:paraId="636FD9F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DC_n1A-n257G</w:t>
            </w:r>
          </w:p>
          <w:p w14:paraId="5509EDB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DC_n1A-n257H</w:t>
            </w:r>
          </w:p>
          <w:p w14:paraId="78F056A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DC_n1A-n257I</w:t>
            </w:r>
          </w:p>
          <w:p w14:paraId="3739E73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DC_n18A-n257A</w:t>
            </w:r>
          </w:p>
          <w:p w14:paraId="4368F89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DC_n18A-n257G</w:t>
            </w:r>
          </w:p>
          <w:p w14:paraId="2D155BC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DC_n18A-n257H</w:t>
            </w:r>
          </w:p>
          <w:p w14:paraId="276E872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DC_n18A-n257I</w:t>
            </w:r>
          </w:p>
        </w:tc>
      </w:tr>
      <w:tr w:rsidR="00EB4CE0" w:rsidRPr="0003716D" w14:paraId="6E0A05FF" w14:textId="77777777" w:rsidTr="00A9674A">
        <w:trPr>
          <w:trHeight w:val="187"/>
          <w:jc w:val="center"/>
        </w:trPr>
        <w:tc>
          <w:tcPr>
            <w:tcW w:w="3823" w:type="dxa"/>
          </w:tcPr>
          <w:p w14:paraId="6168847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DC_n1A-n28A-n257A</w:t>
            </w:r>
          </w:p>
          <w:p w14:paraId="01AE068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DC_n1A-n28A-n257G</w:t>
            </w:r>
          </w:p>
          <w:p w14:paraId="0C3DE96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DC_n1A-n28A-n257H</w:t>
            </w:r>
          </w:p>
          <w:p w14:paraId="3E2ECA6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DC_n1A-n28A-n257I</w:t>
            </w:r>
          </w:p>
        </w:tc>
        <w:tc>
          <w:tcPr>
            <w:tcW w:w="3969" w:type="dxa"/>
          </w:tcPr>
          <w:p w14:paraId="24181A5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DC_n1A-n28A</w:t>
            </w:r>
          </w:p>
          <w:p w14:paraId="4BB858D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DC_n1A-n257A</w:t>
            </w:r>
          </w:p>
          <w:p w14:paraId="7A35485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DC_n1A-n257G</w:t>
            </w:r>
          </w:p>
          <w:p w14:paraId="6925CED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DC_n1A-n257H</w:t>
            </w:r>
          </w:p>
          <w:p w14:paraId="6A7D94E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DC_n1A-n257I</w:t>
            </w:r>
          </w:p>
          <w:p w14:paraId="6EC5561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DC_n28A-n257A</w:t>
            </w:r>
          </w:p>
          <w:p w14:paraId="2384FF8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DC_n28A-n257G</w:t>
            </w:r>
          </w:p>
          <w:p w14:paraId="404BE76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DC_n28A-n257H</w:t>
            </w:r>
          </w:p>
          <w:p w14:paraId="3AF898C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DC_n28A-n257I</w:t>
            </w:r>
          </w:p>
        </w:tc>
      </w:tr>
      <w:tr w:rsidR="00EB4CE0" w:rsidRPr="0003716D" w14:paraId="22C85A40" w14:textId="77777777" w:rsidTr="00A9674A">
        <w:trPr>
          <w:trHeight w:val="187"/>
          <w:jc w:val="center"/>
        </w:trPr>
        <w:tc>
          <w:tcPr>
            <w:tcW w:w="3823" w:type="dxa"/>
          </w:tcPr>
          <w:p w14:paraId="1195039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DC_n1A-n41A-n257A</w:t>
            </w:r>
          </w:p>
          <w:p w14:paraId="1CB6BC4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DC_n1A-n41A-n257G</w:t>
            </w:r>
          </w:p>
          <w:p w14:paraId="29629BA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DC_n1A-n41A-n257H</w:t>
            </w:r>
          </w:p>
          <w:p w14:paraId="46FA530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DC_n1A-n41A-n257I</w:t>
            </w:r>
          </w:p>
        </w:tc>
        <w:tc>
          <w:tcPr>
            <w:tcW w:w="3969" w:type="dxa"/>
          </w:tcPr>
          <w:p w14:paraId="0C4FE29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DC_n1A-n41A</w:t>
            </w:r>
          </w:p>
          <w:p w14:paraId="6FB4E41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DC_n1A-n257A</w:t>
            </w:r>
          </w:p>
          <w:p w14:paraId="09A0394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DC_n1A-n257G</w:t>
            </w:r>
          </w:p>
          <w:p w14:paraId="62C12AE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DC_n1A-n257H</w:t>
            </w:r>
          </w:p>
          <w:p w14:paraId="279709C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DC_n1A-n257I</w:t>
            </w:r>
          </w:p>
          <w:p w14:paraId="685DE8E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DC_n41A-n257A</w:t>
            </w:r>
          </w:p>
          <w:p w14:paraId="75BDFF0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DC_n41A-n257G</w:t>
            </w:r>
          </w:p>
          <w:p w14:paraId="14ED801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DC_n41A-n257H</w:t>
            </w:r>
          </w:p>
          <w:p w14:paraId="7657D66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DC_n41A-n257I</w:t>
            </w:r>
          </w:p>
        </w:tc>
      </w:tr>
      <w:tr w:rsidR="00EB4CE0" w:rsidRPr="0003716D" w14:paraId="3580A6A9" w14:textId="77777777" w:rsidTr="00A9674A">
        <w:trPr>
          <w:trHeight w:val="187"/>
          <w:jc w:val="center"/>
        </w:trPr>
        <w:tc>
          <w:tcPr>
            <w:tcW w:w="3823" w:type="dxa"/>
          </w:tcPr>
          <w:p w14:paraId="7B3B0B6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DC_n1A-n77A-n257A</w:t>
            </w:r>
          </w:p>
          <w:p w14:paraId="2331A3E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DC_n1A-n77A-n257G</w:t>
            </w:r>
          </w:p>
          <w:p w14:paraId="42695FA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DC_n1A-n77A-n257H</w:t>
            </w:r>
          </w:p>
          <w:p w14:paraId="5F86A2B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DC_n1A-n77A-n257I</w:t>
            </w:r>
          </w:p>
        </w:tc>
        <w:tc>
          <w:tcPr>
            <w:tcW w:w="3969" w:type="dxa"/>
          </w:tcPr>
          <w:p w14:paraId="4B1D30A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DC_n1A-n257A</w:t>
            </w:r>
          </w:p>
          <w:p w14:paraId="39E05F4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DC_n1A-n257G</w:t>
            </w:r>
          </w:p>
          <w:p w14:paraId="6FB3A36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DC_n1A-n257H</w:t>
            </w:r>
          </w:p>
          <w:p w14:paraId="5991396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DC_n1A-n257I</w:t>
            </w:r>
          </w:p>
          <w:p w14:paraId="3354163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DC_n77A-n257A</w:t>
            </w:r>
          </w:p>
          <w:p w14:paraId="3BE5D24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DC_n77A-n257G</w:t>
            </w:r>
          </w:p>
          <w:p w14:paraId="7AC045B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DC_n77A-n257H</w:t>
            </w:r>
          </w:p>
          <w:p w14:paraId="3D3F03C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DC_n77A-n257I</w:t>
            </w:r>
          </w:p>
        </w:tc>
      </w:tr>
      <w:tr w:rsidR="00EB4CE0" w:rsidRPr="0003716D" w14:paraId="40052C54" w14:textId="77777777" w:rsidTr="00A9674A">
        <w:trPr>
          <w:trHeight w:val="187"/>
          <w:jc w:val="center"/>
        </w:trPr>
        <w:tc>
          <w:tcPr>
            <w:tcW w:w="3823" w:type="dxa"/>
          </w:tcPr>
          <w:p w14:paraId="2386722B"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lastRenderedPageBreak/>
              <w:t>DC_n1A-n77(2A)-n257A</w:t>
            </w:r>
          </w:p>
          <w:p w14:paraId="77D6AE1D"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DC_n1A-n77(2A)-n257G</w:t>
            </w:r>
          </w:p>
          <w:p w14:paraId="01E28E38"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DC_n1A-n77(2A)-n257H</w:t>
            </w:r>
          </w:p>
          <w:p w14:paraId="6B769B3C"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DC_n1A-n77(2A)-n257I</w:t>
            </w:r>
          </w:p>
        </w:tc>
        <w:tc>
          <w:tcPr>
            <w:tcW w:w="3969" w:type="dxa"/>
          </w:tcPr>
          <w:p w14:paraId="402E4309"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DC_n1A-n77A</w:t>
            </w:r>
          </w:p>
          <w:p w14:paraId="49CE92F3"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DC_n1A-n257A</w:t>
            </w:r>
          </w:p>
          <w:p w14:paraId="14E85696"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DC_n1A-n257G</w:t>
            </w:r>
          </w:p>
          <w:p w14:paraId="304E77F5"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DC_n1A-n257H</w:t>
            </w:r>
          </w:p>
          <w:p w14:paraId="4D5CC613"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DC_n1A-n257I</w:t>
            </w:r>
          </w:p>
          <w:p w14:paraId="7B279918"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DC_n77A-n257A</w:t>
            </w:r>
          </w:p>
          <w:p w14:paraId="392937E3"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DC_n77A-n257G</w:t>
            </w:r>
          </w:p>
          <w:p w14:paraId="7D51D734"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DC_n77A-n257H</w:t>
            </w:r>
          </w:p>
          <w:p w14:paraId="47B9DAA1"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DC_n77A-n257I</w:t>
            </w:r>
          </w:p>
        </w:tc>
      </w:tr>
      <w:tr w:rsidR="00EB4CE0" w:rsidRPr="0003716D" w14:paraId="24BAAF1E" w14:textId="77777777" w:rsidTr="00A9674A">
        <w:trPr>
          <w:trHeight w:val="187"/>
          <w:jc w:val="center"/>
        </w:trPr>
        <w:tc>
          <w:tcPr>
            <w:tcW w:w="3823" w:type="dxa"/>
          </w:tcPr>
          <w:p w14:paraId="2182643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DC_n1A-n78A-n257A</w:t>
            </w:r>
            <w:r w:rsidRPr="0003716D">
              <w:rPr>
                <w:rFonts w:ascii="Arial" w:hAnsi="Arial"/>
                <w:sz w:val="18"/>
                <w:vertAlign w:val="superscript"/>
                <w:lang w:eastAsia="zh-CN"/>
              </w:rPr>
              <w:t>1</w:t>
            </w:r>
          </w:p>
          <w:p w14:paraId="224A5ED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DC_n1A-n78A-n257G</w:t>
            </w:r>
            <w:r w:rsidRPr="0003716D">
              <w:rPr>
                <w:rFonts w:ascii="Arial" w:hAnsi="Arial"/>
                <w:sz w:val="18"/>
                <w:vertAlign w:val="superscript"/>
                <w:lang w:eastAsia="zh-CN"/>
              </w:rPr>
              <w:t>1</w:t>
            </w:r>
          </w:p>
          <w:p w14:paraId="1A24B93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DC_n1A-n78A-n257H</w:t>
            </w:r>
            <w:r w:rsidRPr="0003716D">
              <w:rPr>
                <w:rFonts w:ascii="Arial" w:hAnsi="Arial"/>
                <w:sz w:val="18"/>
                <w:vertAlign w:val="superscript"/>
                <w:lang w:eastAsia="zh-CN"/>
              </w:rPr>
              <w:t>1</w:t>
            </w:r>
          </w:p>
          <w:p w14:paraId="0DE34B48" w14:textId="77777777" w:rsidR="00EB4CE0" w:rsidRPr="0003716D" w:rsidRDefault="00EB4CE0" w:rsidP="00A9674A">
            <w:pPr>
              <w:keepNext/>
              <w:keepLines/>
              <w:spacing w:after="0"/>
              <w:jc w:val="center"/>
              <w:rPr>
                <w:rFonts w:ascii="Arial" w:hAnsi="Arial"/>
                <w:sz w:val="18"/>
                <w:vertAlign w:val="superscript"/>
                <w:lang w:eastAsia="zh-CN"/>
              </w:rPr>
            </w:pPr>
            <w:r w:rsidRPr="0003716D">
              <w:rPr>
                <w:rFonts w:ascii="Arial" w:hAnsi="Arial"/>
                <w:sz w:val="18"/>
                <w:lang w:eastAsia="zh-CN"/>
              </w:rPr>
              <w:t>DC_n1A-n78A-n257I</w:t>
            </w:r>
            <w:r w:rsidRPr="0003716D">
              <w:rPr>
                <w:rFonts w:ascii="Arial" w:hAnsi="Arial"/>
                <w:sz w:val="18"/>
                <w:vertAlign w:val="superscript"/>
                <w:lang w:eastAsia="zh-CN"/>
              </w:rPr>
              <w:t>1</w:t>
            </w:r>
          </w:p>
          <w:p w14:paraId="63CBAEC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DC_n1A-n78A-n257J</w:t>
            </w:r>
            <w:r w:rsidRPr="0003716D">
              <w:rPr>
                <w:rFonts w:ascii="Arial" w:hAnsi="Arial"/>
                <w:sz w:val="18"/>
                <w:vertAlign w:val="superscript"/>
                <w:lang w:eastAsia="zh-CN"/>
              </w:rPr>
              <w:t>1</w:t>
            </w:r>
          </w:p>
          <w:p w14:paraId="17FC9C7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DC_n1A-n78A-n257K</w:t>
            </w:r>
            <w:r w:rsidRPr="0003716D">
              <w:rPr>
                <w:rFonts w:ascii="Arial" w:hAnsi="Arial"/>
                <w:sz w:val="18"/>
                <w:vertAlign w:val="superscript"/>
                <w:lang w:eastAsia="zh-CN"/>
              </w:rPr>
              <w:t>1</w:t>
            </w:r>
          </w:p>
          <w:p w14:paraId="510ABC4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DC_n1A-n78A-n257L</w:t>
            </w:r>
            <w:r w:rsidRPr="0003716D">
              <w:rPr>
                <w:rFonts w:ascii="Arial" w:hAnsi="Arial"/>
                <w:sz w:val="18"/>
                <w:vertAlign w:val="superscript"/>
                <w:lang w:eastAsia="zh-CN"/>
              </w:rPr>
              <w:t>1</w:t>
            </w:r>
          </w:p>
          <w:p w14:paraId="23E6854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DC_n1A-n78A-n257M</w:t>
            </w:r>
            <w:r w:rsidRPr="0003716D">
              <w:rPr>
                <w:rFonts w:ascii="Arial" w:hAnsi="Arial"/>
                <w:sz w:val="18"/>
                <w:vertAlign w:val="superscript"/>
                <w:lang w:eastAsia="zh-CN"/>
              </w:rPr>
              <w:t>1</w:t>
            </w:r>
          </w:p>
        </w:tc>
        <w:tc>
          <w:tcPr>
            <w:tcW w:w="3969" w:type="dxa"/>
          </w:tcPr>
          <w:p w14:paraId="5D92D9B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hint="eastAsia"/>
                <w:sz w:val="18"/>
                <w:lang w:eastAsia="zh-TW"/>
              </w:rPr>
              <w:t>DC_n1A-</w:t>
            </w:r>
            <w:r w:rsidRPr="0003716D">
              <w:rPr>
                <w:rFonts w:ascii="Arial" w:hAnsi="Arial"/>
                <w:sz w:val="18"/>
                <w:lang w:eastAsia="zh-TW"/>
              </w:rPr>
              <w:t>n78A</w:t>
            </w:r>
          </w:p>
          <w:p w14:paraId="65B6354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DC_n1A-n257A</w:t>
            </w:r>
          </w:p>
          <w:p w14:paraId="1A27377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DC_n1A-n257G</w:t>
            </w:r>
          </w:p>
          <w:p w14:paraId="6D88ADE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DC_n1A-n257H</w:t>
            </w:r>
          </w:p>
          <w:p w14:paraId="2F8505B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DC_n1A-n257I</w:t>
            </w:r>
          </w:p>
          <w:p w14:paraId="1D38DBF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DC_n1A-n257J</w:t>
            </w:r>
          </w:p>
          <w:p w14:paraId="295BDCE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hint="eastAsia"/>
                <w:sz w:val="18"/>
                <w:lang w:eastAsia="zh-TW"/>
              </w:rPr>
              <w:t>D</w:t>
            </w:r>
            <w:r w:rsidRPr="0003716D">
              <w:rPr>
                <w:rFonts w:ascii="Arial" w:hAnsi="Arial"/>
                <w:sz w:val="18"/>
                <w:lang w:eastAsia="zh-TW"/>
              </w:rPr>
              <w:t>C_n1A-n257K</w:t>
            </w:r>
          </w:p>
          <w:p w14:paraId="4435CCD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DC_n78A-n257A</w:t>
            </w:r>
          </w:p>
          <w:p w14:paraId="5F009F9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DC_n78A-n257G</w:t>
            </w:r>
          </w:p>
          <w:p w14:paraId="35F80A6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DC_n78A-n257H</w:t>
            </w:r>
          </w:p>
          <w:p w14:paraId="07B3C60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DC_n78A-n257I</w:t>
            </w:r>
          </w:p>
          <w:p w14:paraId="16C074ED" w14:textId="77777777" w:rsidR="00EB4CE0" w:rsidRPr="0003716D" w:rsidRDefault="00EB4CE0" w:rsidP="00A9674A">
            <w:pPr>
              <w:keepNext/>
              <w:keepLines/>
              <w:spacing w:after="0"/>
              <w:jc w:val="center"/>
              <w:rPr>
                <w:rFonts w:ascii="Arial" w:hAnsi="Arial"/>
                <w:sz w:val="18"/>
                <w:lang w:eastAsia="zh-TW"/>
              </w:rPr>
            </w:pPr>
            <w:r w:rsidRPr="0003716D">
              <w:rPr>
                <w:rFonts w:ascii="Arial" w:hAnsi="Arial" w:hint="eastAsia"/>
                <w:sz w:val="18"/>
                <w:lang w:eastAsia="zh-TW"/>
              </w:rPr>
              <w:t>DC_n78A-n257J</w:t>
            </w:r>
          </w:p>
          <w:p w14:paraId="70526A0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TW"/>
              </w:rPr>
              <w:t>DC_n78A-n257K</w:t>
            </w:r>
          </w:p>
        </w:tc>
      </w:tr>
      <w:tr w:rsidR="00EB4CE0" w:rsidRPr="0003716D" w14:paraId="0E60570D" w14:textId="77777777" w:rsidTr="00A9674A">
        <w:trPr>
          <w:trHeight w:val="187"/>
          <w:jc w:val="center"/>
        </w:trPr>
        <w:tc>
          <w:tcPr>
            <w:tcW w:w="3823" w:type="dxa"/>
          </w:tcPr>
          <w:p w14:paraId="28DCCF4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DC_n1A-n79A-n257A</w:t>
            </w:r>
          </w:p>
          <w:p w14:paraId="3A08347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DC_n1A-n79A-n257G</w:t>
            </w:r>
          </w:p>
          <w:p w14:paraId="67D1FED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DC_n1A-n79A-n257H</w:t>
            </w:r>
          </w:p>
          <w:p w14:paraId="7E29713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DC_n1A-n79A-n257I</w:t>
            </w:r>
          </w:p>
        </w:tc>
        <w:tc>
          <w:tcPr>
            <w:tcW w:w="3969" w:type="dxa"/>
          </w:tcPr>
          <w:p w14:paraId="16EA1EC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DC_n1A-n257A</w:t>
            </w:r>
          </w:p>
          <w:p w14:paraId="2EABAE9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DC_n1A-n257G</w:t>
            </w:r>
          </w:p>
          <w:p w14:paraId="0B5642E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DC_n1A-n257H</w:t>
            </w:r>
          </w:p>
          <w:p w14:paraId="0750920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DC_n1A-n257I</w:t>
            </w:r>
          </w:p>
          <w:p w14:paraId="38FEB35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DC_n79A-n257A</w:t>
            </w:r>
          </w:p>
          <w:p w14:paraId="1E31FAA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DC_n79A-n257G</w:t>
            </w:r>
          </w:p>
          <w:p w14:paraId="7E6A86E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DC_n79A-n257H</w:t>
            </w:r>
          </w:p>
          <w:p w14:paraId="57C7284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DC_n79A-n257I</w:t>
            </w:r>
          </w:p>
        </w:tc>
      </w:tr>
      <w:tr w:rsidR="00EB4CE0" w:rsidRPr="0003716D" w14:paraId="0E4484BA" w14:textId="77777777" w:rsidTr="00A9674A">
        <w:trPr>
          <w:trHeight w:val="187"/>
          <w:jc w:val="center"/>
        </w:trPr>
        <w:tc>
          <w:tcPr>
            <w:tcW w:w="3823" w:type="dxa"/>
          </w:tcPr>
          <w:p w14:paraId="20F856DB"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lastRenderedPageBreak/>
              <w:t>DC_n2A-n5A-n260A</w:t>
            </w:r>
          </w:p>
          <w:p w14:paraId="7228CDD2"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DC_n2A-n5A-n260G</w:t>
            </w:r>
          </w:p>
          <w:p w14:paraId="226CEF52"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DC_n2A-n5A-n260H</w:t>
            </w:r>
          </w:p>
          <w:p w14:paraId="4825E458"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DC_n2A-n5A-n260I</w:t>
            </w:r>
          </w:p>
          <w:p w14:paraId="70B5EFB7"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DC_n2A-n5A-n260J</w:t>
            </w:r>
          </w:p>
          <w:p w14:paraId="0EBA20F7"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DC_n2A-n5A-n260K</w:t>
            </w:r>
          </w:p>
          <w:p w14:paraId="158F6359"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DC_n2A-n5A-n260L</w:t>
            </w:r>
          </w:p>
          <w:p w14:paraId="38E308F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DC_n2A-n5A-n260M</w:t>
            </w:r>
          </w:p>
        </w:tc>
        <w:tc>
          <w:tcPr>
            <w:tcW w:w="3969" w:type="dxa"/>
          </w:tcPr>
          <w:p w14:paraId="78DC28C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DC_n2A-n5A</w:t>
            </w:r>
          </w:p>
          <w:p w14:paraId="3115187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DC_n2A-n260A</w:t>
            </w:r>
          </w:p>
          <w:p w14:paraId="11591DE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DC_n5A-n260A</w:t>
            </w:r>
          </w:p>
          <w:p w14:paraId="22DCB3A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DC_n2A-n260G</w:t>
            </w:r>
          </w:p>
          <w:p w14:paraId="07E5093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DC_n5A-n260G</w:t>
            </w:r>
          </w:p>
          <w:p w14:paraId="789FBDB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DC_n2A-n260H</w:t>
            </w:r>
          </w:p>
          <w:p w14:paraId="233D6EB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DC_n5A-n260H</w:t>
            </w:r>
          </w:p>
          <w:p w14:paraId="06CE4C7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DC_n2A-n260I</w:t>
            </w:r>
          </w:p>
          <w:p w14:paraId="335811C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DC_n5A-n260I</w:t>
            </w:r>
          </w:p>
          <w:p w14:paraId="54ADC62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DC_n2A-n260J</w:t>
            </w:r>
          </w:p>
          <w:p w14:paraId="299759A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DC_n5A-n260J</w:t>
            </w:r>
          </w:p>
          <w:p w14:paraId="2E5717D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DC_n2A-n260K</w:t>
            </w:r>
          </w:p>
          <w:p w14:paraId="5E3A411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DC_n5A-n260K</w:t>
            </w:r>
          </w:p>
          <w:p w14:paraId="7BE0BD3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DC_n2A-n260L</w:t>
            </w:r>
          </w:p>
          <w:p w14:paraId="77C8C6D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DC_n5A-n260L</w:t>
            </w:r>
          </w:p>
          <w:p w14:paraId="6C8125B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DC_n2A-n260M</w:t>
            </w:r>
          </w:p>
          <w:p w14:paraId="3190777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DC_n5A-n260M</w:t>
            </w:r>
          </w:p>
        </w:tc>
      </w:tr>
      <w:tr w:rsidR="00EB4CE0" w:rsidRPr="0003716D" w14:paraId="23D1529D" w14:textId="77777777" w:rsidTr="00A9674A">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5A47B48"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val="en-US" w:eastAsia="zh-CN" w:bidi="ar"/>
              </w:rPr>
              <w:t>DC_n2A-n5A-n261A</w:t>
            </w:r>
          </w:p>
          <w:p w14:paraId="421A5D56" w14:textId="77777777" w:rsidR="00EB4CE0" w:rsidRDefault="00EB4CE0" w:rsidP="00A9674A">
            <w:pPr>
              <w:keepNext/>
              <w:keepLines/>
              <w:spacing w:after="0"/>
              <w:jc w:val="center"/>
              <w:rPr>
                <w:rFonts w:ascii="Arial" w:hAnsi="Arial"/>
                <w:sz w:val="18"/>
                <w:lang w:val="en-US" w:eastAsia="zh-CN" w:bidi="ar"/>
              </w:rPr>
            </w:pPr>
            <w:r>
              <w:rPr>
                <w:rFonts w:ascii="Arial" w:hAnsi="Arial"/>
                <w:sz w:val="18"/>
                <w:lang w:val="en-US" w:eastAsia="zh-CN" w:bidi="ar"/>
              </w:rPr>
              <w:t>DC_n2A-n5A-n261G</w:t>
            </w:r>
          </w:p>
          <w:p w14:paraId="087B808A" w14:textId="77777777" w:rsidR="00EB4CE0" w:rsidRPr="0003716D" w:rsidRDefault="00EB4CE0" w:rsidP="00A9674A">
            <w:pPr>
              <w:keepNext/>
              <w:keepLines/>
              <w:spacing w:after="0"/>
              <w:jc w:val="center"/>
              <w:rPr>
                <w:rFonts w:ascii="Arial" w:hAnsi="Arial"/>
                <w:sz w:val="18"/>
                <w:lang w:eastAsia="zh-CN"/>
              </w:rPr>
            </w:pPr>
            <w:r>
              <w:rPr>
                <w:rFonts w:ascii="Arial" w:hAnsi="Arial"/>
                <w:sz w:val="18"/>
                <w:lang w:val="en-US" w:eastAsia="zh-CN" w:bidi="ar"/>
              </w:rPr>
              <w:t>DC_n2A-n5A-n261H</w:t>
            </w:r>
          </w:p>
          <w:p w14:paraId="04FEEEE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DC_n2A-n5A-n261I</w:t>
            </w:r>
          </w:p>
          <w:p w14:paraId="431EB87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DC_n2A-n5A-n261J</w:t>
            </w:r>
          </w:p>
          <w:p w14:paraId="0C97130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DC_n2A-n5A-n261K</w:t>
            </w:r>
          </w:p>
          <w:p w14:paraId="1AC0F78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DC_n2A-n5A-n261L</w:t>
            </w:r>
          </w:p>
          <w:p w14:paraId="77E52B5E"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eastAsia="zh-CN"/>
              </w:rPr>
              <w:t>DC_n2A-n5A-n261M</w:t>
            </w:r>
          </w:p>
        </w:tc>
        <w:tc>
          <w:tcPr>
            <w:tcW w:w="3969" w:type="dxa"/>
            <w:tcBorders>
              <w:top w:val="single" w:sz="4" w:space="0" w:color="auto"/>
              <w:left w:val="single" w:sz="4" w:space="0" w:color="auto"/>
              <w:bottom w:val="single" w:sz="4" w:space="0" w:color="auto"/>
              <w:right w:val="single" w:sz="4" w:space="0" w:color="auto"/>
            </w:tcBorders>
            <w:vAlign w:val="center"/>
          </w:tcPr>
          <w:p w14:paraId="2DBDA4D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w:t>
            </w:r>
            <w:r w:rsidRPr="0003716D">
              <w:rPr>
                <w:rFonts w:ascii="Arial" w:hAnsi="Arial"/>
                <w:sz w:val="18"/>
                <w:lang w:val="en-US" w:eastAsia="zh-CN"/>
              </w:rPr>
              <w:t>n5</w:t>
            </w:r>
            <w:r w:rsidRPr="0003716D">
              <w:rPr>
                <w:rFonts w:ascii="Arial" w:hAnsi="Arial"/>
                <w:sz w:val="18"/>
                <w:lang w:eastAsia="zh-CN"/>
              </w:rPr>
              <w:t>A</w:t>
            </w:r>
          </w:p>
          <w:p w14:paraId="5F6AABE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DC_n2A-n261A</w:t>
            </w:r>
          </w:p>
          <w:p w14:paraId="1A51427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DC_n2A-n261G</w:t>
            </w:r>
          </w:p>
          <w:p w14:paraId="3A6F93A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DC_n2A-n261H</w:t>
            </w:r>
          </w:p>
          <w:p w14:paraId="657FCE3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DC_n2A-n261I</w:t>
            </w:r>
          </w:p>
          <w:p w14:paraId="7316494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DC_n5A-n261A</w:t>
            </w:r>
          </w:p>
          <w:p w14:paraId="3905FEF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DC_n5A-n261G</w:t>
            </w:r>
          </w:p>
          <w:p w14:paraId="3612F90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DC_n5A-n261H</w:t>
            </w:r>
          </w:p>
          <w:p w14:paraId="10E7B32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DC_n5A-n261I</w:t>
            </w:r>
          </w:p>
        </w:tc>
      </w:tr>
      <w:tr w:rsidR="00EB4CE0" w:rsidRPr="0003716D" w14:paraId="17E3BFF0" w14:textId="77777777" w:rsidTr="00A9674A">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305B0A4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DC_n2A-n5A-n261(2G)</w:t>
            </w:r>
          </w:p>
          <w:p w14:paraId="2FA63D4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DC_n2A-n5A-n261(G-H)</w:t>
            </w:r>
          </w:p>
          <w:p w14:paraId="178AA85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DC_n2A-n5A-n261(A-G-H)</w:t>
            </w:r>
          </w:p>
          <w:p w14:paraId="3D67C9C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DC_n2A-n5A-n261(G-I)</w:t>
            </w:r>
          </w:p>
          <w:p w14:paraId="51B47A0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DC_n2A-n5A-n261(2H)</w:t>
            </w:r>
          </w:p>
          <w:p w14:paraId="13BB761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DC_n2A-n5A-n261(A-G-I)</w:t>
            </w:r>
          </w:p>
          <w:p w14:paraId="19ADB4EF"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DC_n2A</w:t>
            </w:r>
            <w:r>
              <w:rPr>
                <w:rFonts w:ascii="Arial" w:hAnsi="Arial"/>
                <w:sz w:val="18"/>
                <w:lang w:eastAsia="zh-CN"/>
              </w:rPr>
              <w:t>-</w:t>
            </w:r>
            <w:r w:rsidRPr="0003716D">
              <w:rPr>
                <w:rFonts w:ascii="Arial" w:hAnsi="Arial"/>
                <w:sz w:val="18"/>
                <w:lang w:eastAsia="zh-CN"/>
              </w:rPr>
              <w:t>n5A-n261(H-I)</w:t>
            </w:r>
          </w:p>
          <w:p w14:paraId="3802FC3B" w14:textId="77777777" w:rsidR="00EB4CE0" w:rsidRPr="001C5C76" w:rsidRDefault="00EB4CE0" w:rsidP="00A9674A">
            <w:pPr>
              <w:keepNext/>
              <w:keepLines/>
              <w:spacing w:after="0"/>
              <w:jc w:val="center"/>
              <w:rPr>
                <w:rFonts w:ascii="Arial" w:hAnsi="Arial"/>
                <w:sz w:val="18"/>
                <w:lang w:val="en-US"/>
              </w:rPr>
            </w:pPr>
            <w:r w:rsidRPr="001C5C76">
              <w:rPr>
                <w:rFonts w:ascii="Arial" w:hAnsi="Arial"/>
                <w:sz w:val="18"/>
                <w:lang w:val="en-US"/>
              </w:rPr>
              <w:t>DC_n2A-n5A-n261(A-G)</w:t>
            </w:r>
          </w:p>
          <w:p w14:paraId="6593413E" w14:textId="77777777" w:rsidR="00EB4CE0" w:rsidRPr="001C5C76" w:rsidRDefault="00EB4CE0" w:rsidP="00A9674A">
            <w:pPr>
              <w:keepNext/>
              <w:keepLines/>
              <w:spacing w:after="0"/>
              <w:jc w:val="center"/>
              <w:rPr>
                <w:rFonts w:ascii="Arial" w:hAnsi="Arial"/>
                <w:sz w:val="18"/>
                <w:lang w:val="en-US"/>
              </w:rPr>
            </w:pPr>
            <w:r w:rsidRPr="001C5C76">
              <w:rPr>
                <w:rFonts w:ascii="Arial" w:hAnsi="Arial"/>
                <w:sz w:val="18"/>
                <w:lang w:val="en-US"/>
              </w:rPr>
              <w:t>DC_n2A-n5A-n261(A-H)</w:t>
            </w:r>
          </w:p>
          <w:p w14:paraId="5D3AD13F" w14:textId="77777777" w:rsidR="00EB4CE0" w:rsidRPr="001C5C76" w:rsidRDefault="00EB4CE0" w:rsidP="00A9674A">
            <w:pPr>
              <w:keepNext/>
              <w:keepLines/>
              <w:spacing w:after="0"/>
              <w:jc w:val="center"/>
              <w:rPr>
                <w:rFonts w:ascii="Arial" w:hAnsi="Arial"/>
                <w:sz w:val="18"/>
                <w:lang w:val="en-US"/>
              </w:rPr>
            </w:pPr>
            <w:r w:rsidRPr="001C5C76">
              <w:rPr>
                <w:rFonts w:ascii="Arial" w:hAnsi="Arial"/>
                <w:sz w:val="18"/>
                <w:lang w:val="en-US"/>
              </w:rPr>
              <w:t>DC_n2A-n5A-n261(2A-H)</w:t>
            </w:r>
          </w:p>
          <w:p w14:paraId="347A430A" w14:textId="77777777" w:rsidR="00EB4CE0" w:rsidRPr="001C5C76" w:rsidRDefault="00EB4CE0" w:rsidP="00A9674A">
            <w:pPr>
              <w:keepNext/>
              <w:keepLines/>
              <w:spacing w:after="0"/>
              <w:jc w:val="center"/>
              <w:rPr>
                <w:rFonts w:ascii="Arial" w:hAnsi="Arial"/>
                <w:sz w:val="18"/>
                <w:lang w:val="en-US"/>
              </w:rPr>
            </w:pPr>
            <w:r w:rsidRPr="001C5C76">
              <w:rPr>
                <w:rFonts w:ascii="Arial" w:hAnsi="Arial"/>
                <w:sz w:val="18"/>
                <w:lang w:val="en-US"/>
              </w:rPr>
              <w:t>DC_n2A-n5A-n261(A-2G)</w:t>
            </w:r>
          </w:p>
          <w:p w14:paraId="516AB8B7" w14:textId="77777777" w:rsidR="00EB4CE0" w:rsidRPr="001C5C76" w:rsidRDefault="00EB4CE0" w:rsidP="00A9674A">
            <w:pPr>
              <w:keepNext/>
              <w:keepLines/>
              <w:spacing w:after="0"/>
              <w:jc w:val="center"/>
              <w:rPr>
                <w:rFonts w:ascii="Arial" w:hAnsi="Arial"/>
                <w:sz w:val="18"/>
                <w:lang w:val="en-US"/>
              </w:rPr>
            </w:pPr>
            <w:r w:rsidRPr="001C5C76">
              <w:rPr>
                <w:rFonts w:ascii="Arial" w:hAnsi="Arial"/>
                <w:sz w:val="18"/>
                <w:lang w:val="en-US"/>
              </w:rPr>
              <w:t>DC_n2A-n5A-n261(A-I)</w:t>
            </w:r>
          </w:p>
          <w:p w14:paraId="063D1568" w14:textId="77777777" w:rsidR="00EB4CE0" w:rsidRDefault="00EB4CE0" w:rsidP="00A9674A">
            <w:pPr>
              <w:keepNext/>
              <w:keepLines/>
              <w:spacing w:after="0"/>
              <w:jc w:val="center"/>
              <w:rPr>
                <w:rFonts w:ascii="Arial" w:hAnsi="Arial"/>
                <w:sz w:val="18"/>
                <w:lang w:val="en-US"/>
              </w:rPr>
            </w:pPr>
            <w:r w:rsidRPr="001C5C76">
              <w:rPr>
                <w:rFonts w:ascii="Arial" w:hAnsi="Arial"/>
                <w:sz w:val="18"/>
                <w:lang w:val="en-US"/>
              </w:rPr>
              <w:t>DC_n2A-n5A-n261(2A-I)</w:t>
            </w:r>
          </w:p>
          <w:p w14:paraId="706AF0D9" w14:textId="77777777" w:rsidR="00EB4CE0" w:rsidRPr="00B06785" w:rsidRDefault="00EB4CE0" w:rsidP="00A9674A">
            <w:pPr>
              <w:keepNext/>
              <w:keepLines/>
              <w:spacing w:after="0"/>
              <w:jc w:val="center"/>
              <w:rPr>
                <w:rFonts w:ascii="Arial" w:hAnsi="Arial"/>
                <w:sz w:val="18"/>
                <w:lang w:val="en-US"/>
              </w:rPr>
            </w:pPr>
            <w:r w:rsidRPr="00B06785">
              <w:rPr>
                <w:rFonts w:ascii="Arial" w:hAnsi="Arial"/>
                <w:sz w:val="18"/>
                <w:lang w:val="en-US"/>
              </w:rPr>
              <w:t>DC_n2A-n5A-n261(2A)</w:t>
            </w:r>
          </w:p>
          <w:p w14:paraId="51A6AC44" w14:textId="77777777" w:rsidR="00EB4CE0" w:rsidRPr="00B06785" w:rsidRDefault="00EB4CE0" w:rsidP="00A9674A">
            <w:pPr>
              <w:keepNext/>
              <w:keepLines/>
              <w:spacing w:after="0"/>
              <w:jc w:val="center"/>
              <w:rPr>
                <w:rFonts w:ascii="Arial" w:hAnsi="Arial"/>
                <w:sz w:val="18"/>
                <w:lang w:val="en-US"/>
              </w:rPr>
            </w:pPr>
            <w:r w:rsidRPr="00B06785">
              <w:rPr>
                <w:rFonts w:ascii="Arial" w:hAnsi="Arial"/>
                <w:sz w:val="18"/>
                <w:lang w:val="en-US"/>
              </w:rPr>
              <w:t>DC_n2A-n5A-n261(</w:t>
            </w:r>
            <w:r>
              <w:rPr>
                <w:rFonts w:ascii="Arial" w:hAnsi="Arial"/>
                <w:sz w:val="18"/>
                <w:lang w:val="en-US"/>
              </w:rPr>
              <w:t>3</w:t>
            </w:r>
            <w:r w:rsidRPr="00B06785">
              <w:rPr>
                <w:rFonts w:ascii="Arial" w:hAnsi="Arial"/>
                <w:sz w:val="18"/>
                <w:lang w:val="en-US"/>
              </w:rPr>
              <w:t>A)</w:t>
            </w:r>
          </w:p>
          <w:p w14:paraId="022B9B3A" w14:textId="77777777" w:rsidR="00EB4CE0" w:rsidRPr="0003716D" w:rsidRDefault="00EB4CE0" w:rsidP="00A9674A">
            <w:pPr>
              <w:keepNext/>
              <w:keepLines/>
              <w:spacing w:after="0"/>
              <w:jc w:val="center"/>
              <w:rPr>
                <w:rFonts w:ascii="Arial" w:hAnsi="Arial"/>
                <w:sz w:val="18"/>
                <w:lang w:val="en-US"/>
              </w:rPr>
            </w:pPr>
            <w:r w:rsidRPr="00B06785">
              <w:rPr>
                <w:rFonts w:ascii="Arial" w:hAnsi="Arial"/>
                <w:sz w:val="18"/>
                <w:lang w:val="en-US"/>
              </w:rPr>
              <w:t>DC_n2A-n5A-n261(2A-G)</w:t>
            </w:r>
          </w:p>
        </w:tc>
        <w:tc>
          <w:tcPr>
            <w:tcW w:w="3969" w:type="dxa"/>
            <w:tcBorders>
              <w:top w:val="single" w:sz="4" w:space="0" w:color="auto"/>
              <w:left w:val="single" w:sz="4" w:space="0" w:color="auto"/>
              <w:bottom w:val="single" w:sz="4" w:space="0" w:color="auto"/>
              <w:right w:val="single" w:sz="4" w:space="0" w:color="auto"/>
            </w:tcBorders>
            <w:vAlign w:val="center"/>
          </w:tcPr>
          <w:p w14:paraId="5DEEB07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w:t>
            </w:r>
            <w:r w:rsidRPr="0003716D">
              <w:rPr>
                <w:rFonts w:ascii="Arial" w:hAnsi="Arial"/>
                <w:sz w:val="18"/>
                <w:lang w:val="en-US" w:eastAsia="zh-CN"/>
              </w:rPr>
              <w:t>n5</w:t>
            </w:r>
            <w:r w:rsidRPr="0003716D">
              <w:rPr>
                <w:rFonts w:ascii="Arial" w:hAnsi="Arial"/>
                <w:sz w:val="18"/>
                <w:lang w:eastAsia="zh-CN"/>
              </w:rPr>
              <w:t>A</w:t>
            </w:r>
          </w:p>
          <w:p w14:paraId="28F4F8D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DC_n2A-n261A</w:t>
            </w:r>
          </w:p>
          <w:p w14:paraId="58FB034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DC_n2A-n261G</w:t>
            </w:r>
          </w:p>
          <w:p w14:paraId="30B9BD5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DC_n2A-n261H</w:t>
            </w:r>
          </w:p>
          <w:p w14:paraId="60A0B64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DC_n2A-n261I</w:t>
            </w:r>
          </w:p>
          <w:p w14:paraId="107E74B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DC_n5A-n261A</w:t>
            </w:r>
          </w:p>
          <w:p w14:paraId="5E4FD0D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DC_n5A-n261G</w:t>
            </w:r>
          </w:p>
          <w:p w14:paraId="370CA65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DC_n5A-n261H</w:t>
            </w:r>
          </w:p>
          <w:p w14:paraId="7B55712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DC_n5A-n261I</w:t>
            </w:r>
          </w:p>
        </w:tc>
      </w:tr>
      <w:tr w:rsidR="00EB4CE0" w:rsidRPr="0003716D" w14:paraId="2308F06C" w14:textId="77777777" w:rsidTr="00A9674A">
        <w:trPr>
          <w:trHeight w:val="187"/>
          <w:jc w:val="center"/>
        </w:trPr>
        <w:tc>
          <w:tcPr>
            <w:tcW w:w="3823" w:type="dxa"/>
          </w:tcPr>
          <w:p w14:paraId="174725F1"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lastRenderedPageBreak/>
              <w:t>DC_n2A-n12A-n260A</w:t>
            </w:r>
          </w:p>
          <w:p w14:paraId="1F875A88"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DC_n2A-n12A-n260G</w:t>
            </w:r>
          </w:p>
          <w:p w14:paraId="26A8CDED"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DC_n2A-n12A-n260H</w:t>
            </w:r>
          </w:p>
          <w:p w14:paraId="34F0D19E"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DC_n2A-n12A-n260I</w:t>
            </w:r>
          </w:p>
          <w:p w14:paraId="15A6700B"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DC_n2A-n12A-n260J</w:t>
            </w:r>
          </w:p>
          <w:p w14:paraId="2D252113"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DC_n2A-n12A-n260K</w:t>
            </w:r>
          </w:p>
          <w:p w14:paraId="0472AFE5"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DC_n2A-n12A-n260L</w:t>
            </w:r>
          </w:p>
          <w:p w14:paraId="3ED29D70"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DC_n2A-n12A-n260M</w:t>
            </w:r>
          </w:p>
        </w:tc>
        <w:tc>
          <w:tcPr>
            <w:tcW w:w="3969" w:type="dxa"/>
          </w:tcPr>
          <w:p w14:paraId="30EEA2D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DC_n2A-n12A</w:t>
            </w:r>
          </w:p>
          <w:p w14:paraId="4DE9BAB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DC_n2A-n260A</w:t>
            </w:r>
          </w:p>
          <w:p w14:paraId="1AACE98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DC_n12A-n260A</w:t>
            </w:r>
          </w:p>
          <w:p w14:paraId="7688B5B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DC_n2A-n260G</w:t>
            </w:r>
          </w:p>
          <w:p w14:paraId="75B0121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DC_n12A-n260G</w:t>
            </w:r>
          </w:p>
          <w:p w14:paraId="7EB393E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DC_n2A-n260H</w:t>
            </w:r>
          </w:p>
          <w:p w14:paraId="4A3E467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DC_n12A-n260H</w:t>
            </w:r>
          </w:p>
          <w:p w14:paraId="5221D73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DC_n2A-n260I</w:t>
            </w:r>
          </w:p>
          <w:p w14:paraId="774B05B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DC_n12A-n260I</w:t>
            </w:r>
          </w:p>
          <w:p w14:paraId="142827E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DC_n2A-n260J</w:t>
            </w:r>
          </w:p>
          <w:p w14:paraId="638FE00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DC_n12A-n260J</w:t>
            </w:r>
          </w:p>
          <w:p w14:paraId="2193145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DC_n2A-n260K</w:t>
            </w:r>
          </w:p>
          <w:p w14:paraId="2280EBC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DC_n12A-n260K</w:t>
            </w:r>
          </w:p>
          <w:p w14:paraId="46E13F4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DC_n2A-n260L</w:t>
            </w:r>
          </w:p>
          <w:p w14:paraId="4A4468E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DC_n12A-n260L</w:t>
            </w:r>
          </w:p>
          <w:p w14:paraId="3D79E41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DC_n2A-n260M</w:t>
            </w:r>
          </w:p>
          <w:p w14:paraId="082F8B8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DC_n12A-n260M</w:t>
            </w:r>
          </w:p>
        </w:tc>
      </w:tr>
      <w:tr w:rsidR="00EB4CE0" w:rsidRPr="0003716D" w14:paraId="47B92D00" w14:textId="77777777" w:rsidTr="00A9674A">
        <w:trPr>
          <w:trHeight w:val="187"/>
          <w:jc w:val="center"/>
        </w:trPr>
        <w:tc>
          <w:tcPr>
            <w:tcW w:w="3823" w:type="dxa"/>
          </w:tcPr>
          <w:p w14:paraId="28FC170F"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DC_n2A-n14A-n260A</w:t>
            </w:r>
          </w:p>
          <w:p w14:paraId="6A0D5A49"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DC_n2A-n14A-n260G</w:t>
            </w:r>
          </w:p>
          <w:p w14:paraId="1D4D996F"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DC_n2A-n14A-n260H</w:t>
            </w:r>
          </w:p>
          <w:p w14:paraId="4503F4EA"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DC_n2A-n14A-n260I</w:t>
            </w:r>
          </w:p>
          <w:p w14:paraId="43D79AB0"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DC_n2A-n14A-n260J</w:t>
            </w:r>
          </w:p>
          <w:p w14:paraId="41561812"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DC_n2A-n14A-n260K</w:t>
            </w:r>
          </w:p>
          <w:p w14:paraId="1EE644FB"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DC_n2A-n14A-n260L</w:t>
            </w:r>
          </w:p>
          <w:p w14:paraId="02F10DE1"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DC_n2A-n14A-n260M</w:t>
            </w:r>
          </w:p>
        </w:tc>
        <w:tc>
          <w:tcPr>
            <w:tcW w:w="3969" w:type="dxa"/>
          </w:tcPr>
          <w:p w14:paraId="74AE292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DC_n2A-n14A</w:t>
            </w:r>
          </w:p>
          <w:p w14:paraId="586DDB1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DC_n2A-n260A</w:t>
            </w:r>
          </w:p>
          <w:p w14:paraId="097BFAE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DC_n14A-n260A</w:t>
            </w:r>
          </w:p>
          <w:p w14:paraId="7455EE3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DC_n2A-n260G</w:t>
            </w:r>
          </w:p>
          <w:p w14:paraId="1FA0ED4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DC_n14A-n260G</w:t>
            </w:r>
          </w:p>
          <w:p w14:paraId="7BBB9E4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DC_n2A-n260H</w:t>
            </w:r>
          </w:p>
          <w:p w14:paraId="67B3C95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DC_n14A-n260H</w:t>
            </w:r>
          </w:p>
          <w:p w14:paraId="773F9CE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DC_n2A-n260I</w:t>
            </w:r>
          </w:p>
          <w:p w14:paraId="5E73B17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DC_n14A-n260I</w:t>
            </w:r>
          </w:p>
          <w:p w14:paraId="176B46B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DC_n2A-n260J</w:t>
            </w:r>
          </w:p>
          <w:p w14:paraId="0985C92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DC_n14A-n260J</w:t>
            </w:r>
          </w:p>
          <w:p w14:paraId="6C83C19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DC_n2A-n260K</w:t>
            </w:r>
          </w:p>
          <w:p w14:paraId="15A70D4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DC_n14A-n260K</w:t>
            </w:r>
          </w:p>
          <w:p w14:paraId="44B46E6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DC_n2A-n260L</w:t>
            </w:r>
          </w:p>
          <w:p w14:paraId="58FD101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DC_n14A-n260L</w:t>
            </w:r>
          </w:p>
          <w:p w14:paraId="7F5ED03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DC_n2A-n260M</w:t>
            </w:r>
          </w:p>
          <w:p w14:paraId="7366BEF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DC_n14A-n260M</w:t>
            </w:r>
          </w:p>
        </w:tc>
      </w:tr>
      <w:tr w:rsidR="00EB4CE0" w:rsidRPr="0003716D" w14:paraId="40F0828A" w14:textId="77777777" w:rsidTr="00A9674A">
        <w:trPr>
          <w:trHeight w:val="187"/>
          <w:jc w:val="center"/>
        </w:trPr>
        <w:tc>
          <w:tcPr>
            <w:tcW w:w="3823" w:type="dxa"/>
          </w:tcPr>
          <w:p w14:paraId="26002B0C"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lastRenderedPageBreak/>
              <w:t>DC_n2A-n30A-n260A</w:t>
            </w:r>
          </w:p>
          <w:p w14:paraId="6F80413A"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DC_n2A-n30A-n260G</w:t>
            </w:r>
          </w:p>
          <w:p w14:paraId="26532E0E"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DC_n2A-n30A-n260H</w:t>
            </w:r>
          </w:p>
          <w:p w14:paraId="601A9CC9"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DC_n2A-n30A-n260I</w:t>
            </w:r>
          </w:p>
          <w:p w14:paraId="77FDB2B8"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DC_n2A-n30A-n260J</w:t>
            </w:r>
          </w:p>
          <w:p w14:paraId="5ABE25AB"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DC_n2A-n30A-n260K</w:t>
            </w:r>
          </w:p>
          <w:p w14:paraId="4BB7EF75"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DC_n2A-n30A-n260L</w:t>
            </w:r>
          </w:p>
          <w:p w14:paraId="6A6A294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DC_n2A-n30A-n260M</w:t>
            </w:r>
          </w:p>
        </w:tc>
        <w:tc>
          <w:tcPr>
            <w:tcW w:w="3969" w:type="dxa"/>
          </w:tcPr>
          <w:p w14:paraId="05BE777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DC_n2A-n30A</w:t>
            </w:r>
          </w:p>
          <w:p w14:paraId="76F9CE9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DC_n2A-n260A</w:t>
            </w:r>
          </w:p>
          <w:p w14:paraId="687695A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DC_n30A-n260A</w:t>
            </w:r>
          </w:p>
          <w:p w14:paraId="2858D13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DC_n2A-n260G</w:t>
            </w:r>
          </w:p>
          <w:p w14:paraId="725EC36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DC_n30A-n260G</w:t>
            </w:r>
          </w:p>
          <w:p w14:paraId="387B4ED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DC_n2A-n260H</w:t>
            </w:r>
          </w:p>
          <w:p w14:paraId="6D8D454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DC_n30A-n260H</w:t>
            </w:r>
          </w:p>
          <w:p w14:paraId="5FA7C28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DC_n2A-n260I</w:t>
            </w:r>
          </w:p>
          <w:p w14:paraId="41DFB4E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DC_n30A-n260I</w:t>
            </w:r>
          </w:p>
          <w:p w14:paraId="3E2BCA4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DC_n2A-n260J</w:t>
            </w:r>
          </w:p>
          <w:p w14:paraId="30FCB14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DC_n30A-n260J</w:t>
            </w:r>
          </w:p>
          <w:p w14:paraId="6929F1A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DC_n2A-n260K</w:t>
            </w:r>
          </w:p>
          <w:p w14:paraId="0929172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DC_n30A-n260K</w:t>
            </w:r>
          </w:p>
          <w:p w14:paraId="0869C11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DC_n2A-n260L</w:t>
            </w:r>
          </w:p>
          <w:p w14:paraId="5C21FA6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DC_n30A-n260L</w:t>
            </w:r>
          </w:p>
          <w:p w14:paraId="1E903A3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DC_n2A-n260M</w:t>
            </w:r>
          </w:p>
          <w:p w14:paraId="1E15AF3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DC_n30A-n260M</w:t>
            </w:r>
          </w:p>
        </w:tc>
      </w:tr>
      <w:tr w:rsidR="00EB4CE0" w14:paraId="483EB179" w14:textId="77777777" w:rsidTr="00A9674A">
        <w:tblPrEx>
          <w:tblLook w:val="04A0" w:firstRow="1" w:lastRow="0" w:firstColumn="1" w:lastColumn="0" w:noHBand="0" w:noVBand="1"/>
        </w:tblPrEx>
        <w:trPr>
          <w:trHeight w:val="187"/>
          <w:jc w:val="center"/>
        </w:trPr>
        <w:tc>
          <w:tcPr>
            <w:tcW w:w="3823" w:type="dxa"/>
          </w:tcPr>
          <w:p w14:paraId="65CCB7A1"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DC_n2A-n48A-n260A</w:t>
            </w:r>
          </w:p>
          <w:p w14:paraId="79AD90F9"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DC_n2A-n48A-n260G</w:t>
            </w:r>
          </w:p>
          <w:p w14:paraId="129F9978"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DC_n2A-n48A-n260H</w:t>
            </w:r>
          </w:p>
          <w:p w14:paraId="0FCF518F"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DC_n2A-n48A-n260I</w:t>
            </w:r>
          </w:p>
          <w:p w14:paraId="1F78A0EF"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DC_n2A-n48A-n260J</w:t>
            </w:r>
          </w:p>
          <w:p w14:paraId="71C2BD53"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DC_n2A-n48A-n260K</w:t>
            </w:r>
          </w:p>
          <w:p w14:paraId="56E60473"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DC_n2A-n48A-n260L</w:t>
            </w:r>
          </w:p>
          <w:p w14:paraId="51458DD0" w14:textId="77777777" w:rsidR="00EB4CE0" w:rsidRDefault="00EB4CE0" w:rsidP="00A9674A">
            <w:pPr>
              <w:pStyle w:val="NoSpacing"/>
              <w:jc w:val="center"/>
              <w:rPr>
                <w:rFonts w:ascii="Arial" w:hAnsi="Arial" w:cs="Arial"/>
                <w:sz w:val="18"/>
                <w:szCs w:val="18"/>
                <w:lang w:val="en-US"/>
              </w:rPr>
            </w:pPr>
            <w:r>
              <w:rPr>
                <w:rFonts w:ascii="Arial" w:hAnsi="Arial" w:cs="Arial"/>
                <w:sz w:val="18"/>
                <w:szCs w:val="18"/>
              </w:rPr>
              <w:t>DC_n2A-n48A-n260M</w:t>
            </w:r>
          </w:p>
        </w:tc>
        <w:tc>
          <w:tcPr>
            <w:tcW w:w="3969" w:type="dxa"/>
          </w:tcPr>
          <w:p w14:paraId="745E3CD3" w14:textId="77777777" w:rsidR="00EB4CE0" w:rsidRDefault="00EB4CE0" w:rsidP="00A9674A">
            <w:pPr>
              <w:pStyle w:val="TAC"/>
              <w:rPr>
                <w:rFonts w:cs="Arial"/>
                <w:szCs w:val="18"/>
              </w:rPr>
            </w:pPr>
            <w:r>
              <w:rPr>
                <w:rFonts w:cs="Arial"/>
                <w:szCs w:val="18"/>
              </w:rPr>
              <w:t>DC_n2A-n260A</w:t>
            </w:r>
          </w:p>
          <w:p w14:paraId="5E5069CE" w14:textId="77777777" w:rsidR="00EB4CE0" w:rsidRDefault="00EB4CE0" w:rsidP="00A9674A">
            <w:pPr>
              <w:pStyle w:val="TAC"/>
              <w:rPr>
                <w:rFonts w:cs="Arial"/>
                <w:szCs w:val="18"/>
              </w:rPr>
            </w:pPr>
            <w:r>
              <w:rPr>
                <w:rFonts w:cs="Arial"/>
                <w:szCs w:val="18"/>
              </w:rPr>
              <w:t>DC_n2A-n260G</w:t>
            </w:r>
          </w:p>
          <w:p w14:paraId="4DF7E71E" w14:textId="77777777" w:rsidR="00EB4CE0" w:rsidRDefault="00EB4CE0" w:rsidP="00A9674A">
            <w:pPr>
              <w:pStyle w:val="TAC"/>
              <w:rPr>
                <w:rFonts w:cs="Arial"/>
                <w:szCs w:val="18"/>
              </w:rPr>
            </w:pPr>
            <w:r>
              <w:rPr>
                <w:rFonts w:cs="Arial"/>
                <w:szCs w:val="18"/>
              </w:rPr>
              <w:t>DC_n2A-n260H</w:t>
            </w:r>
          </w:p>
          <w:p w14:paraId="3A6A373A" w14:textId="77777777" w:rsidR="00EB4CE0" w:rsidRDefault="00EB4CE0" w:rsidP="00A9674A">
            <w:pPr>
              <w:pStyle w:val="TAC"/>
              <w:rPr>
                <w:rFonts w:cs="Arial"/>
                <w:szCs w:val="18"/>
              </w:rPr>
            </w:pPr>
            <w:r>
              <w:rPr>
                <w:rFonts w:cs="Arial"/>
                <w:szCs w:val="18"/>
              </w:rPr>
              <w:t>DC_n2A-n260I</w:t>
            </w:r>
          </w:p>
          <w:p w14:paraId="17D570EF" w14:textId="77777777" w:rsidR="00EB4CE0" w:rsidRDefault="00EB4CE0" w:rsidP="00A9674A">
            <w:pPr>
              <w:pStyle w:val="TAC"/>
              <w:rPr>
                <w:rFonts w:cs="Arial"/>
                <w:szCs w:val="18"/>
              </w:rPr>
            </w:pPr>
            <w:r>
              <w:rPr>
                <w:rFonts w:cs="Arial"/>
                <w:szCs w:val="18"/>
              </w:rPr>
              <w:t>DC_n48A-n260A</w:t>
            </w:r>
          </w:p>
          <w:p w14:paraId="725A3186" w14:textId="77777777" w:rsidR="00EB4CE0" w:rsidRDefault="00EB4CE0" w:rsidP="00A9674A">
            <w:pPr>
              <w:pStyle w:val="TAC"/>
              <w:rPr>
                <w:rFonts w:cs="Arial"/>
                <w:szCs w:val="18"/>
              </w:rPr>
            </w:pPr>
            <w:r>
              <w:rPr>
                <w:rFonts w:cs="Arial"/>
                <w:szCs w:val="18"/>
              </w:rPr>
              <w:t>DC_n48A-n260G</w:t>
            </w:r>
          </w:p>
          <w:p w14:paraId="092AE46F" w14:textId="77777777" w:rsidR="00EB4CE0" w:rsidRDefault="00EB4CE0" w:rsidP="00A9674A">
            <w:pPr>
              <w:pStyle w:val="TAC"/>
              <w:rPr>
                <w:rFonts w:cs="Arial"/>
                <w:szCs w:val="18"/>
              </w:rPr>
            </w:pPr>
            <w:r>
              <w:rPr>
                <w:rFonts w:cs="Arial"/>
                <w:szCs w:val="18"/>
              </w:rPr>
              <w:t>DC_n48A-n260H</w:t>
            </w:r>
          </w:p>
          <w:p w14:paraId="4D8A2873"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EB4CE0" w14:paraId="3C5621AD" w14:textId="77777777" w:rsidTr="00A9674A">
        <w:tblPrEx>
          <w:tblLook w:val="04A0" w:firstRow="1" w:lastRow="0" w:firstColumn="1" w:lastColumn="0" w:noHBand="0" w:noVBand="1"/>
        </w:tblPrEx>
        <w:trPr>
          <w:trHeight w:val="187"/>
          <w:jc w:val="center"/>
        </w:trPr>
        <w:tc>
          <w:tcPr>
            <w:tcW w:w="3823" w:type="dxa"/>
          </w:tcPr>
          <w:p w14:paraId="282B45CD"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DC_n2A-n48(2A)-n260A</w:t>
            </w:r>
          </w:p>
          <w:p w14:paraId="1F2190F5"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DC_n2A-n48(2A)-n260G</w:t>
            </w:r>
          </w:p>
          <w:p w14:paraId="65C2C56B"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DC_n2A-n48(2A)-n260H</w:t>
            </w:r>
          </w:p>
          <w:p w14:paraId="7C1C7F78"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DC_n2A-n48(2A)-n260I</w:t>
            </w:r>
          </w:p>
          <w:p w14:paraId="6C532A7C"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DC_n2A-n48(2A)-n260J</w:t>
            </w:r>
          </w:p>
          <w:p w14:paraId="4D91B5AE"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DC_n2A-n48(2A)-n260K</w:t>
            </w:r>
          </w:p>
          <w:p w14:paraId="69F3BDEF"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DC_n2A-n48(2A)-n260L</w:t>
            </w:r>
          </w:p>
          <w:p w14:paraId="46CA5EFA" w14:textId="77777777" w:rsidR="00EB4CE0" w:rsidRDefault="00EB4CE0" w:rsidP="00A9674A">
            <w:pPr>
              <w:pStyle w:val="NoSpacing"/>
              <w:jc w:val="center"/>
              <w:rPr>
                <w:rFonts w:ascii="Arial" w:hAnsi="Arial" w:cs="Arial"/>
                <w:sz w:val="18"/>
                <w:szCs w:val="18"/>
                <w:lang w:val="en-US"/>
              </w:rPr>
            </w:pPr>
            <w:r>
              <w:rPr>
                <w:rFonts w:ascii="Arial" w:hAnsi="Arial" w:cs="Arial"/>
                <w:sz w:val="18"/>
                <w:szCs w:val="18"/>
              </w:rPr>
              <w:t>DC_n2A-n48(2A)-n260M</w:t>
            </w:r>
          </w:p>
        </w:tc>
        <w:tc>
          <w:tcPr>
            <w:tcW w:w="3969" w:type="dxa"/>
          </w:tcPr>
          <w:p w14:paraId="5CAA7EE6" w14:textId="77777777" w:rsidR="00EB4CE0" w:rsidRDefault="00EB4CE0" w:rsidP="00A9674A">
            <w:pPr>
              <w:pStyle w:val="TAC"/>
              <w:rPr>
                <w:rFonts w:cs="Arial"/>
                <w:szCs w:val="18"/>
              </w:rPr>
            </w:pPr>
            <w:r>
              <w:rPr>
                <w:rFonts w:cs="Arial"/>
                <w:szCs w:val="18"/>
              </w:rPr>
              <w:t>DC_n2A-n260A</w:t>
            </w:r>
          </w:p>
          <w:p w14:paraId="13D334D8" w14:textId="77777777" w:rsidR="00EB4CE0" w:rsidRDefault="00EB4CE0" w:rsidP="00A9674A">
            <w:pPr>
              <w:pStyle w:val="TAC"/>
              <w:rPr>
                <w:rFonts w:cs="Arial"/>
                <w:szCs w:val="18"/>
              </w:rPr>
            </w:pPr>
            <w:r>
              <w:rPr>
                <w:rFonts w:cs="Arial"/>
                <w:szCs w:val="18"/>
              </w:rPr>
              <w:t>DC_n2A-n260G</w:t>
            </w:r>
          </w:p>
          <w:p w14:paraId="289EFC8A" w14:textId="77777777" w:rsidR="00EB4CE0" w:rsidRDefault="00EB4CE0" w:rsidP="00A9674A">
            <w:pPr>
              <w:pStyle w:val="TAC"/>
              <w:rPr>
                <w:rFonts w:cs="Arial"/>
                <w:szCs w:val="18"/>
              </w:rPr>
            </w:pPr>
            <w:r>
              <w:rPr>
                <w:rFonts w:cs="Arial"/>
                <w:szCs w:val="18"/>
              </w:rPr>
              <w:t>DC_n2A-n260H</w:t>
            </w:r>
          </w:p>
          <w:p w14:paraId="764B0B34" w14:textId="77777777" w:rsidR="00EB4CE0" w:rsidRDefault="00EB4CE0" w:rsidP="00A9674A">
            <w:pPr>
              <w:pStyle w:val="TAC"/>
              <w:rPr>
                <w:rFonts w:cs="Arial"/>
                <w:szCs w:val="18"/>
              </w:rPr>
            </w:pPr>
            <w:r>
              <w:rPr>
                <w:rFonts w:cs="Arial"/>
                <w:szCs w:val="18"/>
              </w:rPr>
              <w:t>DC_n2A-n260I</w:t>
            </w:r>
          </w:p>
          <w:p w14:paraId="37F9B843" w14:textId="77777777" w:rsidR="00EB4CE0" w:rsidRDefault="00EB4CE0" w:rsidP="00A9674A">
            <w:pPr>
              <w:pStyle w:val="TAC"/>
              <w:rPr>
                <w:rFonts w:cs="Arial"/>
                <w:szCs w:val="18"/>
              </w:rPr>
            </w:pPr>
            <w:r>
              <w:rPr>
                <w:rFonts w:cs="Arial"/>
                <w:szCs w:val="18"/>
              </w:rPr>
              <w:t>DC_n48A-n260A</w:t>
            </w:r>
          </w:p>
          <w:p w14:paraId="021EAB40" w14:textId="77777777" w:rsidR="00EB4CE0" w:rsidRDefault="00EB4CE0" w:rsidP="00A9674A">
            <w:pPr>
              <w:pStyle w:val="TAC"/>
              <w:rPr>
                <w:rFonts w:cs="Arial"/>
                <w:szCs w:val="18"/>
              </w:rPr>
            </w:pPr>
            <w:r>
              <w:rPr>
                <w:rFonts w:cs="Arial"/>
                <w:szCs w:val="18"/>
              </w:rPr>
              <w:t>DC_n48A-n260G</w:t>
            </w:r>
          </w:p>
          <w:p w14:paraId="6D9C5F9C" w14:textId="77777777" w:rsidR="00EB4CE0" w:rsidRDefault="00EB4CE0" w:rsidP="00A9674A">
            <w:pPr>
              <w:pStyle w:val="TAC"/>
              <w:rPr>
                <w:rFonts w:cs="Arial"/>
                <w:szCs w:val="18"/>
              </w:rPr>
            </w:pPr>
            <w:r>
              <w:rPr>
                <w:rFonts w:cs="Arial"/>
                <w:szCs w:val="18"/>
              </w:rPr>
              <w:t>DC_n48A-n260H</w:t>
            </w:r>
          </w:p>
          <w:p w14:paraId="230CC7B5"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EB4CE0" w14:paraId="390A1CA9" w14:textId="77777777" w:rsidTr="00A9674A">
        <w:tblPrEx>
          <w:tblLook w:val="04A0" w:firstRow="1" w:lastRow="0" w:firstColumn="1" w:lastColumn="0" w:noHBand="0" w:noVBand="1"/>
        </w:tblPrEx>
        <w:trPr>
          <w:trHeight w:val="187"/>
          <w:jc w:val="center"/>
        </w:trPr>
        <w:tc>
          <w:tcPr>
            <w:tcW w:w="3823" w:type="dxa"/>
          </w:tcPr>
          <w:p w14:paraId="4F56C928"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DC_n2A-n48B-n260A</w:t>
            </w:r>
          </w:p>
          <w:p w14:paraId="4F6FDF2B"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DC_n2A-n48B-n260G</w:t>
            </w:r>
          </w:p>
          <w:p w14:paraId="11D15415"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DC_n2A-n48B-n260H</w:t>
            </w:r>
          </w:p>
          <w:p w14:paraId="26936CD7"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DC_n2A-n48B-n260I</w:t>
            </w:r>
          </w:p>
          <w:p w14:paraId="00C34B54"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DC_n2A-n48B-n260J</w:t>
            </w:r>
          </w:p>
          <w:p w14:paraId="5F2D731C"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DC_n2A-n48B-n260K</w:t>
            </w:r>
          </w:p>
          <w:p w14:paraId="6DA5EFB5"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DC_n2A-n48B-n260L</w:t>
            </w:r>
          </w:p>
          <w:p w14:paraId="11E9E5B2" w14:textId="77777777" w:rsidR="00EB4CE0" w:rsidRDefault="00EB4CE0" w:rsidP="00A9674A">
            <w:pPr>
              <w:pStyle w:val="NoSpacing"/>
              <w:jc w:val="center"/>
              <w:rPr>
                <w:rFonts w:ascii="Arial" w:hAnsi="Arial" w:cs="Arial"/>
                <w:sz w:val="18"/>
                <w:szCs w:val="18"/>
                <w:lang w:val="en-US"/>
              </w:rPr>
            </w:pPr>
            <w:r>
              <w:rPr>
                <w:rFonts w:ascii="Arial" w:hAnsi="Arial" w:cs="Arial"/>
                <w:sz w:val="18"/>
                <w:szCs w:val="18"/>
              </w:rPr>
              <w:t>DC_n2A-n48B-n260M</w:t>
            </w:r>
          </w:p>
        </w:tc>
        <w:tc>
          <w:tcPr>
            <w:tcW w:w="3969" w:type="dxa"/>
          </w:tcPr>
          <w:p w14:paraId="551DA9B7" w14:textId="77777777" w:rsidR="00EB4CE0" w:rsidRDefault="00EB4CE0" w:rsidP="00A9674A">
            <w:pPr>
              <w:pStyle w:val="TAC"/>
              <w:rPr>
                <w:rFonts w:cs="Arial"/>
                <w:szCs w:val="18"/>
              </w:rPr>
            </w:pPr>
            <w:r>
              <w:rPr>
                <w:rFonts w:cs="Arial"/>
                <w:szCs w:val="18"/>
              </w:rPr>
              <w:t>DC_n2A-n260A</w:t>
            </w:r>
          </w:p>
          <w:p w14:paraId="6E04B954" w14:textId="77777777" w:rsidR="00EB4CE0" w:rsidRDefault="00EB4CE0" w:rsidP="00A9674A">
            <w:pPr>
              <w:pStyle w:val="TAC"/>
              <w:rPr>
                <w:rFonts w:cs="Arial"/>
                <w:szCs w:val="18"/>
              </w:rPr>
            </w:pPr>
            <w:r>
              <w:rPr>
                <w:rFonts w:cs="Arial"/>
                <w:szCs w:val="18"/>
              </w:rPr>
              <w:t>DC_n2A-n260G</w:t>
            </w:r>
          </w:p>
          <w:p w14:paraId="4646C247" w14:textId="77777777" w:rsidR="00EB4CE0" w:rsidRDefault="00EB4CE0" w:rsidP="00A9674A">
            <w:pPr>
              <w:pStyle w:val="TAC"/>
              <w:rPr>
                <w:rFonts w:cs="Arial"/>
                <w:szCs w:val="18"/>
              </w:rPr>
            </w:pPr>
            <w:r>
              <w:rPr>
                <w:rFonts w:cs="Arial"/>
                <w:szCs w:val="18"/>
              </w:rPr>
              <w:t>DC_n2A-n260H</w:t>
            </w:r>
          </w:p>
          <w:p w14:paraId="2397F3E3" w14:textId="77777777" w:rsidR="00EB4CE0" w:rsidRDefault="00EB4CE0" w:rsidP="00A9674A">
            <w:pPr>
              <w:pStyle w:val="TAC"/>
              <w:rPr>
                <w:rFonts w:cs="Arial"/>
                <w:szCs w:val="18"/>
              </w:rPr>
            </w:pPr>
            <w:r>
              <w:rPr>
                <w:rFonts w:cs="Arial"/>
                <w:szCs w:val="18"/>
              </w:rPr>
              <w:t>DC_n2A-n260I</w:t>
            </w:r>
          </w:p>
          <w:p w14:paraId="177419FE" w14:textId="77777777" w:rsidR="00EB4CE0" w:rsidRDefault="00EB4CE0" w:rsidP="00A9674A">
            <w:pPr>
              <w:pStyle w:val="TAC"/>
              <w:rPr>
                <w:rFonts w:cs="Arial"/>
                <w:szCs w:val="18"/>
              </w:rPr>
            </w:pPr>
            <w:r>
              <w:rPr>
                <w:rFonts w:cs="Arial"/>
                <w:szCs w:val="18"/>
              </w:rPr>
              <w:t>DC_n48A-n260A</w:t>
            </w:r>
          </w:p>
          <w:p w14:paraId="5C15E689" w14:textId="77777777" w:rsidR="00EB4CE0" w:rsidRDefault="00EB4CE0" w:rsidP="00A9674A">
            <w:pPr>
              <w:pStyle w:val="TAC"/>
              <w:rPr>
                <w:rFonts w:cs="Arial"/>
                <w:szCs w:val="18"/>
              </w:rPr>
            </w:pPr>
            <w:r>
              <w:rPr>
                <w:rFonts w:cs="Arial"/>
                <w:szCs w:val="18"/>
              </w:rPr>
              <w:t>DC_n48A-n260G</w:t>
            </w:r>
          </w:p>
          <w:p w14:paraId="4F39F7A0" w14:textId="77777777" w:rsidR="00EB4CE0" w:rsidRDefault="00EB4CE0" w:rsidP="00A9674A">
            <w:pPr>
              <w:pStyle w:val="TAC"/>
              <w:rPr>
                <w:rFonts w:cs="Arial"/>
                <w:szCs w:val="18"/>
              </w:rPr>
            </w:pPr>
            <w:r>
              <w:rPr>
                <w:rFonts w:cs="Arial"/>
                <w:szCs w:val="18"/>
              </w:rPr>
              <w:t>DC_n48A-n260H</w:t>
            </w:r>
          </w:p>
          <w:p w14:paraId="7DDD9781"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EB4CE0" w14:paraId="3C34007E" w14:textId="77777777" w:rsidTr="00A9674A">
        <w:tblPrEx>
          <w:tblLook w:val="04A0" w:firstRow="1" w:lastRow="0" w:firstColumn="1" w:lastColumn="0" w:noHBand="0" w:noVBand="1"/>
        </w:tblPrEx>
        <w:trPr>
          <w:trHeight w:val="187"/>
          <w:jc w:val="center"/>
        </w:trPr>
        <w:tc>
          <w:tcPr>
            <w:tcW w:w="3823" w:type="dxa"/>
          </w:tcPr>
          <w:p w14:paraId="53FA4F58" w14:textId="77777777" w:rsidR="00EB4CE0" w:rsidRDefault="00EB4CE0" w:rsidP="00A9674A">
            <w:pPr>
              <w:pStyle w:val="NoSpacing"/>
              <w:jc w:val="center"/>
              <w:rPr>
                <w:rFonts w:ascii="Arial" w:hAnsi="Arial" w:cs="Arial"/>
                <w:sz w:val="18"/>
                <w:szCs w:val="18"/>
              </w:rPr>
            </w:pPr>
            <w:r>
              <w:rPr>
                <w:rFonts w:ascii="Arial" w:hAnsi="Arial" w:cs="Arial"/>
                <w:sz w:val="18"/>
                <w:szCs w:val="18"/>
              </w:rPr>
              <w:lastRenderedPageBreak/>
              <w:t>DC_n2A-n48A-n261A</w:t>
            </w:r>
          </w:p>
          <w:p w14:paraId="44C2B58A"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DC_n2A-n48A-n261G</w:t>
            </w:r>
          </w:p>
          <w:p w14:paraId="7CBB4F6A"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DC_n2A-n48A-n261H</w:t>
            </w:r>
          </w:p>
          <w:p w14:paraId="38E27F02"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DC_n2A-n48A-n261I</w:t>
            </w:r>
          </w:p>
          <w:p w14:paraId="642F3FF9"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DC_n2A-n48A-n261J</w:t>
            </w:r>
          </w:p>
          <w:p w14:paraId="03B621E8"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DC_n2A-n48A-n261K</w:t>
            </w:r>
          </w:p>
          <w:p w14:paraId="7D3F6AB7"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DC_n2A-n48A-n261L</w:t>
            </w:r>
          </w:p>
          <w:p w14:paraId="04EDD97B"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DC_n2A-n48A-n261M</w:t>
            </w:r>
          </w:p>
        </w:tc>
        <w:tc>
          <w:tcPr>
            <w:tcW w:w="3969" w:type="dxa"/>
          </w:tcPr>
          <w:p w14:paraId="33BD05D9" w14:textId="77777777" w:rsidR="00EB4CE0" w:rsidRDefault="00EB4CE0" w:rsidP="00A9674A">
            <w:pPr>
              <w:pStyle w:val="TAC"/>
              <w:rPr>
                <w:rFonts w:cs="Arial"/>
                <w:szCs w:val="18"/>
              </w:rPr>
            </w:pPr>
            <w:r>
              <w:rPr>
                <w:rFonts w:cs="Arial"/>
                <w:szCs w:val="18"/>
              </w:rPr>
              <w:t>DC_n2A-n261A</w:t>
            </w:r>
          </w:p>
          <w:p w14:paraId="75961837" w14:textId="77777777" w:rsidR="00EB4CE0" w:rsidRDefault="00EB4CE0" w:rsidP="00A9674A">
            <w:pPr>
              <w:pStyle w:val="TAC"/>
              <w:rPr>
                <w:rFonts w:cs="Arial"/>
                <w:szCs w:val="18"/>
              </w:rPr>
            </w:pPr>
            <w:r>
              <w:rPr>
                <w:rFonts w:cs="Arial"/>
                <w:szCs w:val="18"/>
              </w:rPr>
              <w:t>DC_n2A-n261G</w:t>
            </w:r>
          </w:p>
          <w:p w14:paraId="1A2BF3A3" w14:textId="77777777" w:rsidR="00EB4CE0" w:rsidRDefault="00EB4CE0" w:rsidP="00A9674A">
            <w:pPr>
              <w:pStyle w:val="TAC"/>
              <w:rPr>
                <w:rFonts w:cs="Arial"/>
                <w:szCs w:val="18"/>
              </w:rPr>
            </w:pPr>
            <w:r>
              <w:rPr>
                <w:rFonts w:cs="Arial"/>
                <w:szCs w:val="18"/>
              </w:rPr>
              <w:t>DC_n2A-n261H</w:t>
            </w:r>
          </w:p>
          <w:p w14:paraId="232E7F38" w14:textId="77777777" w:rsidR="00EB4CE0" w:rsidRDefault="00EB4CE0" w:rsidP="00A9674A">
            <w:pPr>
              <w:pStyle w:val="TAC"/>
              <w:rPr>
                <w:rFonts w:cs="Arial"/>
                <w:szCs w:val="18"/>
              </w:rPr>
            </w:pPr>
            <w:r>
              <w:rPr>
                <w:rFonts w:cs="Arial"/>
                <w:szCs w:val="18"/>
              </w:rPr>
              <w:t>DC_n2A-n261I</w:t>
            </w:r>
          </w:p>
          <w:p w14:paraId="49D35A5D" w14:textId="77777777" w:rsidR="00EB4CE0" w:rsidRDefault="00EB4CE0" w:rsidP="00A9674A">
            <w:pPr>
              <w:pStyle w:val="TAC"/>
              <w:rPr>
                <w:rFonts w:cs="Arial"/>
                <w:szCs w:val="18"/>
              </w:rPr>
            </w:pPr>
            <w:r>
              <w:rPr>
                <w:rFonts w:cs="Arial"/>
                <w:szCs w:val="18"/>
              </w:rPr>
              <w:t>DC_n48A-n261A</w:t>
            </w:r>
          </w:p>
          <w:p w14:paraId="4C3E8584" w14:textId="77777777" w:rsidR="00EB4CE0" w:rsidRDefault="00EB4CE0" w:rsidP="00A9674A">
            <w:pPr>
              <w:pStyle w:val="TAC"/>
              <w:rPr>
                <w:rFonts w:cs="Arial"/>
                <w:szCs w:val="18"/>
              </w:rPr>
            </w:pPr>
            <w:r>
              <w:rPr>
                <w:rFonts w:cs="Arial"/>
                <w:szCs w:val="18"/>
              </w:rPr>
              <w:t>DC_n48A-n261G</w:t>
            </w:r>
          </w:p>
          <w:p w14:paraId="1594E9BB" w14:textId="77777777" w:rsidR="00EB4CE0" w:rsidRDefault="00EB4CE0" w:rsidP="00A9674A">
            <w:pPr>
              <w:pStyle w:val="TAC"/>
              <w:rPr>
                <w:rFonts w:cs="Arial"/>
                <w:szCs w:val="18"/>
              </w:rPr>
            </w:pPr>
            <w:r>
              <w:rPr>
                <w:rFonts w:cs="Arial"/>
                <w:szCs w:val="18"/>
              </w:rPr>
              <w:t>DC_n48A-n261H</w:t>
            </w:r>
          </w:p>
          <w:p w14:paraId="0CD75712" w14:textId="77777777" w:rsidR="00EB4CE0" w:rsidRDefault="00EB4CE0" w:rsidP="00A9674A">
            <w:pPr>
              <w:pStyle w:val="TAC"/>
              <w:rPr>
                <w:rFonts w:cs="Arial"/>
                <w:szCs w:val="18"/>
              </w:rPr>
            </w:pPr>
            <w:r>
              <w:rPr>
                <w:rFonts w:cs="Arial"/>
                <w:szCs w:val="18"/>
              </w:rPr>
              <w:t>DC_n48A-n261I</w:t>
            </w:r>
          </w:p>
        </w:tc>
      </w:tr>
      <w:tr w:rsidR="00EB4CE0" w14:paraId="3FEEBA79" w14:textId="77777777" w:rsidTr="00A9674A">
        <w:tblPrEx>
          <w:tblLook w:val="04A0" w:firstRow="1" w:lastRow="0" w:firstColumn="1" w:lastColumn="0" w:noHBand="0" w:noVBand="1"/>
        </w:tblPrEx>
        <w:trPr>
          <w:trHeight w:val="187"/>
          <w:jc w:val="center"/>
        </w:trPr>
        <w:tc>
          <w:tcPr>
            <w:tcW w:w="3823" w:type="dxa"/>
            <w:vAlign w:val="center"/>
          </w:tcPr>
          <w:p w14:paraId="3203A908"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DC_n2A-n48A-n261(G-H)</w:t>
            </w:r>
          </w:p>
          <w:p w14:paraId="517867C7"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DC_n2A-n48A-n261(A-G-H)</w:t>
            </w:r>
          </w:p>
          <w:p w14:paraId="13322F43"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DC_n2A-n48A-n261(2H)</w:t>
            </w:r>
          </w:p>
          <w:p w14:paraId="074BDB62"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DC_n2A-n48A-n261(H-I)</w:t>
            </w:r>
          </w:p>
          <w:p w14:paraId="042C015E"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DC_n2A-n48A-n261(A-G-I)</w:t>
            </w:r>
          </w:p>
          <w:p w14:paraId="273D208F"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DC_n2A-n48A-n261(A-H)</w:t>
            </w:r>
          </w:p>
          <w:p w14:paraId="6F16C445"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DC_n2A-n48A-n261(2G)</w:t>
            </w:r>
          </w:p>
          <w:p w14:paraId="57747F5B"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DC_n2A-n48A-n261(2A-H)</w:t>
            </w:r>
          </w:p>
          <w:p w14:paraId="2B469C4D"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DC_n2A-n48A-n261(A-2G)</w:t>
            </w:r>
          </w:p>
          <w:p w14:paraId="4EE7126F"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DC_n2A-n48A-n261(G-I)</w:t>
            </w:r>
          </w:p>
          <w:p w14:paraId="11BB0BB6" w14:textId="77777777" w:rsidR="00EB4CE0" w:rsidRDefault="00EB4CE0" w:rsidP="00A9674A">
            <w:pPr>
              <w:pStyle w:val="NoSpacing"/>
              <w:jc w:val="center"/>
              <w:rPr>
                <w:rFonts w:ascii="Arial" w:hAnsi="Arial" w:cs="Arial"/>
                <w:sz w:val="18"/>
                <w:szCs w:val="18"/>
              </w:rPr>
            </w:pPr>
            <w:r w:rsidRPr="001C5C76">
              <w:rPr>
                <w:rFonts w:ascii="Arial" w:hAnsi="Arial" w:cs="Arial"/>
                <w:sz w:val="18"/>
                <w:szCs w:val="18"/>
              </w:rPr>
              <w:t>DC_n2A-n48A-n261(2A-I)</w:t>
            </w:r>
          </w:p>
          <w:p w14:paraId="4FBD015C"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DC_n2A-n48A-n261(A-G)</w:t>
            </w:r>
          </w:p>
          <w:p w14:paraId="20EA01C3"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DC_n2A-n48A-n261(2A-G)</w:t>
            </w:r>
          </w:p>
          <w:p w14:paraId="4C52596D" w14:textId="77777777" w:rsidR="00EB4CE0" w:rsidRDefault="00EB4CE0" w:rsidP="00A9674A">
            <w:pPr>
              <w:pStyle w:val="NoSpacing"/>
              <w:jc w:val="center"/>
              <w:rPr>
                <w:rFonts w:ascii="Arial" w:hAnsi="Arial" w:cs="Arial"/>
                <w:sz w:val="18"/>
                <w:szCs w:val="18"/>
              </w:rPr>
            </w:pPr>
            <w:r w:rsidRPr="00B06785">
              <w:rPr>
                <w:rFonts w:ascii="Arial" w:hAnsi="Arial" w:cs="Arial"/>
                <w:sz w:val="18"/>
                <w:szCs w:val="18"/>
              </w:rPr>
              <w:t>DC_n2A-n48A-n261(A-I)</w:t>
            </w:r>
          </w:p>
          <w:p w14:paraId="0E3D7E4C"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DC_n2A-n48A-n261(2A)</w:t>
            </w:r>
          </w:p>
          <w:p w14:paraId="6822D8F6" w14:textId="77777777" w:rsidR="00EB4CE0" w:rsidRDefault="00EB4CE0" w:rsidP="00A9674A">
            <w:pPr>
              <w:pStyle w:val="NoSpacing"/>
              <w:jc w:val="center"/>
              <w:rPr>
                <w:rFonts w:ascii="Arial" w:hAnsi="Arial" w:cs="Arial"/>
                <w:sz w:val="18"/>
                <w:szCs w:val="18"/>
              </w:rPr>
            </w:pPr>
            <w:r w:rsidRPr="00B06785">
              <w:rPr>
                <w:rFonts w:ascii="Arial" w:hAnsi="Arial" w:cs="Arial"/>
                <w:sz w:val="18"/>
                <w:szCs w:val="18"/>
              </w:rPr>
              <w:t>DC_n2A-n48A-n261(3A)</w:t>
            </w:r>
          </w:p>
        </w:tc>
        <w:tc>
          <w:tcPr>
            <w:tcW w:w="3969" w:type="dxa"/>
            <w:vAlign w:val="center"/>
          </w:tcPr>
          <w:p w14:paraId="1BEA4DC8" w14:textId="77777777" w:rsidR="00EB4CE0" w:rsidRDefault="00EB4CE0" w:rsidP="00A9674A">
            <w:pPr>
              <w:pStyle w:val="TAC"/>
              <w:rPr>
                <w:rFonts w:cs="Arial"/>
                <w:szCs w:val="18"/>
              </w:rPr>
            </w:pPr>
            <w:r>
              <w:rPr>
                <w:rFonts w:cs="Arial"/>
                <w:szCs w:val="18"/>
              </w:rPr>
              <w:t>DC_n2A-n261A</w:t>
            </w:r>
          </w:p>
          <w:p w14:paraId="06B6A12A" w14:textId="77777777" w:rsidR="00EB4CE0" w:rsidRDefault="00EB4CE0" w:rsidP="00A9674A">
            <w:pPr>
              <w:pStyle w:val="TAC"/>
              <w:rPr>
                <w:rFonts w:cs="Arial"/>
                <w:szCs w:val="18"/>
              </w:rPr>
            </w:pPr>
            <w:r>
              <w:rPr>
                <w:rFonts w:cs="Arial"/>
                <w:szCs w:val="18"/>
              </w:rPr>
              <w:t>DC_n2A-n261G</w:t>
            </w:r>
          </w:p>
          <w:p w14:paraId="275181E1" w14:textId="77777777" w:rsidR="00EB4CE0" w:rsidRDefault="00EB4CE0" w:rsidP="00A9674A">
            <w:pPr>
              <w:pStyle w:val="TAC"/>
              <w:rPr>
                <w:rFonts w:cs="Arial"/>
                <w:szCs w:val="18"/>
              </w:rPr>
            </w:pPr>
            <w:r>
              <w:rPr>
                <w:rFonts w:cs="Arial"/>
                <w:szCs w:val="18"/>
              </w:rPr>
              <w:t>DC_n2A-n261H</w:t>
            </w:r>
          </w:p>
          <w:p w14:paraId="7CF0625C" w14:textId="77777777" w:rsidR="00EB4CE0" w:rsidRDefault="00EB4CE0" w:rsidP="00A9674A">
            <w:pPr>
              <w:pStyle w:val="TAC"/>
              <w:rPr>
                <w:rFonts w:cs="Arial"/>
                <w:szCs w:val="18"/>
              </w:rPr>
            </w:pPr>
            <w:r>
              <w:rPr>
                <w:rFonts w:cs="Arial"/>
                <w:szCs w:val="18"/>
              </w:rPr>
              <w:t>DC_n2A-n261I</w:t>
            </w:r>
          </w:p>
          <w:p w14:paraId="2CFA6A85" w14:textId="77777777" w:rsidR="00EB4CE0" w:rsidRDefault="00EB4CE0" w:rsidP="00A9674A">
            <w:pPr>
              <w:pStyle w:val="TAC"/>
              <w:rPr>
                <w:rFonts w:cs="Arial"/>
                <w:szCs w:val="18"/>
              </w:rPr>
            </w:pPr>
            <w:r>
              <w:rPr>
                <w:rFonts w:cs="Arial"/>
                <w:szCs w:val="18"/>
              </w:rPr>
              <w:t>DC_n48A-n261A</w:t>
            </w:r>
          </w:p>
          <w:p w14:paraId="1DD536FA" w14:textId="77777777" w:rsidR="00EB4CE0" w:rsidRDefault="00EB4CE0" w:rsidP="00A9674A">
            <w:pPr>
              <w:pStyle w:val="TAC"/>
              <w:rPr>
                <w:rFonts w:cs="Arial"/>
                <w:szCs w:val="18"/>
              </w:rPr>
            </w:pPr>
            <w:r>
              <w:rPr>
                <w:rFonts w:cs="Arial"/>
                <w:szCs w:val="18"/>
              </w:rPr>
              <w:t>DC_n48A-n261G</w:t>
            </w:r>
          </w:p>
          <w:p w14:paraId="17AAD350" w14:textId="77777777" w:rsidR="00EB4CE0" w:rsidRDefault="00EB4CE0" w:rsidP="00A9674A">
            <w:pPr>
              <w:pStyle w:val="TAC"/>
              <w:rPr>
                <w:rFonts w:cs="Arial"/>
                <w:szCs w:val="18"/>
              </w:rPr>
            </w:pPr>
            <w:r>
              <w:rPr>
                <w:rFonts w:cs="Arial"/>
                <w:szCs w:val="18"/>
              </w:rPr>
              <w:t>DC_n48A-n261H</w:t>
            </w:r>
          </w:p>
          <w:p w14:paraId="0F796A46" w14:textId="77777777" w:rsidR="00EB4CE0" w:rsidRDefault="00EB4CE0" w:rsidP="00A9674A">
            <w:pPr>
              <w:pStyle w:val="TAC"/>
              <w:rPr>
                <w:rFonts w:cs="Arial"/>
                <w:szCs w:val="18"/>
              </w:rPr>
            </w:pPr>
            <w:r>
              <w:rPr>
                <w:rFonts w:cs="Arial"/>
                <w:szCs w:val="18"/>
              </w:rPr>
              <w:t>DC_n48A-n261I</w:t>
            </w:r>
          </w:p>
        </w:tc>
      </w:tr>
      <w:tr w:rsidR="00EB4CE0" w14:paraId="4495BE0F" w14:textId="77777777" w:rsidTr="00A9674A">
        <w:tblPrEx>
          <w:tblLook w:val="04A0" w:firstRow="1" w:lastRow="0" w:firstColumn="1" w:lastColumn="0" w:noHBand="0" w:noVBand="1"/>
        </w:tblPrEx>
        <w:trPr>
          <w:trHeight w:val="187"/>
          <w:jc w:val="center"/>
        </w:trPr>
        <w:tc>
          <w:tcPr>
            <w:tcW w:w="3823" w:type="dxa"/>
          </w:tcPr>
          <w:p w14:paraId="447492E4"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DC_n2A-n48(2A)-n261A</w:t>
            </w:r>
          </w:p>
          <w:p w14:paraId="473413FD"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DC_n2A-n48(2A)-n261G</w:t>
            </w:r>
          </w:p>
          <w:p w14:paraId="33EF9E9D"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DC_n2A-n48(2A)-n261H</w:t>
            </w:r>
          </w:p>
          <w:p w14:paraId="0AA4AE60"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DC_n2A-n48(2A)-n261I</w:t>
            </w:r>
          </w:p>
          <w:p w14:paraId="6AC25B56"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DC_n2A-n48(2A)-n261J</w:t>
            </w:r>
          </w:p>
          <w:p w14:paraId="3D36D081"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DC_n2A-n48(2A)-n261K</w:t>
            </w:r>
          </w:p>
          <w:p w14:paraId="7AE9ABAB"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DC_n2A-n48(2A)-n261L</w:t>
            </w:r>
          </w:p>
          <w:p w14:paraId="716BB1E9" w14:textId="77777777" w:rsidR="00EB4CE0" w:rsidRDefault="00EB4CE0" w:rsidP="00A9674A">
            <w:pPr>
              <w:pStyle w:val="NoSpacing"/>
              <w:jc w:val="center"/>
              <w:rPr>
                <w:rFonts w:ascii="Arial" w:hAnsi="Arial" w:cs="Arial"/>
                <w:sz w:val="18"/>
                <w:szCs w:val="18"/>
                <w:lang w:val="en-US"/>
              </w:rPr>
            </w:pPr>
            <w:r>
              <w:rPr>
                <w:rFonts w:ascii="Arial" w:hAnsi="Arial" w:cs="Arial"/>
                <w:sz w:val="18"/>
                <w:szCs w:val="18"/>
              </w:rPr>
              <w:t>DC_n2A-n48(2A)-n261M</w:t>
            </w:r>
          </w:p>
        </w:tc>
        <w:tc>
          <w:tcPr>
            <w:tcW w:w="3969" w:type="dxa"/>
          </w:tcPr>
          <w:p w14:paraId="4B951BF9" w14:textId="77777777" w:rsidR="00EB4CE0" w:rsidRDefault="00EB4CE0" w:rsidP="00A9674A">
            <w:pPr>
              <w:pStyle w:val="TAC"/>
              <w:rPr>
                <w:rFonts w:cs="Arial"/>
                <w:szCs w:val="18"/>
              </w:rPr>
            </w:pPr>
            <w:r>
              <w:rPr>
                <w:rFonts w:cs="Arial"/>
                <w:szCs w:val="18"/>
              </w:rPr>
              <w:t>DC_n2A-n261A</w:t>
            </w:r>
          </w:p>
          <w:p w14:paraId="325F01B0" w14:textId="77777777" w:rsidR="00EB4CE0" w:rsidRDefault="00EB4CE0" w:rsidP="00A9674A">
            <w:pPr>
              <w:pStyle w:val="TAC"/>
              <w:rPr>
                <w:rFonts w:cs="Arial"/>
                <w:szCs w:val="18"/>
              </w:rPr>
            </w:pPr>
            <w:r>
              <w:rPr>
                <w:rFonts w:cs="Arial"/>
                <w:szCs w:val="18"/>
              </w:rPr>
              <w:t>DC_n2A-n261G</w:t>
            </w:r>
          </w:p>
          <w:p w14:paraId="01D09BCD" w14:textId="77777777" w:rsidR="00EB4CE0" w:rsidRDefault="00EB4CE0" w:rsidP="00A9674A">
            <w:pPr>
              <w:pStyle w:val="TAC"/>
              <w:rPr>
                <w:rFonts w:cs="Arial"/>
                <w:szCs w:val="18"/>
              </w:rPr>
            </w:pPr>
            <w:r>
              <w:rPr>
                <w:rFonts w:cs="Arial"/>
                <w:szCs w:val="18"/>
              </w:rPr>
              <w:t>DC_n2A-n261H</w:t>
            </w:r>
          </w:p>
          <w:p w14:paraId="3AF5B94D" w14:textId="77777777" w:rsidR="00EB4CE0" w:rsidRDefault="00EB4CE0" w:rsidP="00A9674A">
            <w:pPr>
              <w:pStyle w:val="TAC"/>
              <w:rPr>
                <w:rFonts w:cs="Arial"/>
                <w:szCs w:val="18"/>
              </w:rPr>
            </w:pPr>
            <w:r>
              <w:rPr>
                <w:rFonts w:cs="Arial"/>
                <w:szCs w:val="18"/>
              </w:rPr>
              <w:t>DC_n2A-n261I</w:t>
            </w:r>
          </w:p>
          <w:p w14:paraId="7FD290CB" w14:textId="77777777" w:rsidR="00EB4CE0" w:rsidRDefault="00EB4CE0" w:rsidP="00A9674A">
            <w:pPr>
              <w:pStyle w:val="TAC"/>
              <w:rPr>
                <w:rFonts w:cs="Arial"/>
                <w:szCs w:val="18"/>
              </w:rPr>
            </w:pPr>
            <w:r>
              <w:rPr>
                <w:rFonts w:cs="Arial"/>
                <w:szCs w:val="18"/>
              </w:rPr>
              <w:t>DC_n48A-n261A</w:t>
            </w:r>
          </w:p>
          <w:p w14:paraId="4C09BA13" w14:textId="77777777" w:rsidR="00EB4CE0" w:rsidRDefault="00EB4CE0" w:rsidP="00A9674A">
            <w:pPr>
              <w:pStyle w:val="TAC"/>
              <w:rPr>
                <w:rFonts w:cs="Arial"/>
                <w:szCs w:val="18"/>
              </w:rPr>
            </w:pPr>
            <w:r>
              <w:rPr>
                <w:rFonts w:cs="Arial"/>
                <w:szCs w:val="18"/>
              </w:rPr>
              <w:t>DC_n48A-n261G</w:t>
            </w:r>
          </w:p>
          <w:p w14:paraId="2C344E55" w14:textId="77777777" w:rsidR="00EB4CE0" w:rsidRDefault="00EB4CE0" w:rsidP="00A9674A">
            <w:pPr>
              <w:pStyle w:val="TAC"/>
              <w:rPr>
                <w:rFonts w:cs="Arial"/>
                <w:szCs w:val="18"/>
              </w:rPr>
            </w:pPr>
            <w:r>
              <w:rPr>
                <w:rFonts w:cs="Arial"/>
                <w:szCs w:val="18"/>
              </w:rPr>
              <w:t>DC_n48A-n261H</w:t>
            </w:r>
          </w:p>
          <w:p w14:paraId="6DADEE24"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EB4CE0" w14:paraId="3424C7A2" w14:textId="77777777" w:rsidTr="00A9674A">
        <w:tblPrEx>
          <w:tblLook w:val="04A0" w:firstRow="1" w:lastRow="0" w:firstColumn="1" w:lastColumn="0" w:noHBand="0" w:noVBand="1"/>
        </w:tblPrEx>
        <w:trPr>
          <w:trHeight w:val="187"/>
          <w:jc w:val="center"/>
        </w:trPr>
        <w:tc>
          <w:tcPr>
            <w:tcW w:w="3823" w:type="dxa"/>
            <w:vAlign w:val="center"/>
          </w:tcPr>
          <w:p w14:paraId="3FA91D57"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DC_n2A-n48(2A)-n261(G-H)</w:t>
            </w:r>
          </w:p>
          <w:p w14:paraId="55D76EEB"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DC_n2A-n48(2A)-n261(A-G-H)</w:t>
            </w:r>
          </w:p>
          <w:p w14:paraId="44C6FED1"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DC_n2A-n48(2A)-n261(2H)</w:t>
            </w:r>
          </w:p>
          <w:p w14:paraId="212A82C7"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DC_n2A-n48(2A)-n261(H-I)</w:t>
            </w:r>
          </w:p>
          <w:p w14:paraId="76E7C084"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DC_n2A-n48(2A)-n261(A-G-I)</w:t>
            </w:r>
          </w:p>
          <w:p w14:paraId="33D178F2"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DC_n2A-n48(2A)-n261(A-H)</w:t>
            </w:r>
          </w:p>
          <w:p w14:paraId="0619B276"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DC_n2A-n48(2A)-n261(2G)</w:t>
            </w:r>
          </w:p>
          <w:p w14:paraId="22E0047A"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DC_n2A-n48(2A)-n261(2A-H)</w:t>
            </w:r>
          </w:p>
          <w:p w14:paraId="07188B39"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DC_n2A-n48(2A)-n261(A-2G)</w:t>
            </w:r>
          </w:p>
          <w:p w14:paraId="53A1C772"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DC_n2A-n48(2A)-n261(G-I)</w:t>
            </w:r>
          </w:p>
          <w:p w14:paraId="006D5408" w14:textId="77777777" w:rsidR="00EB4CE0" w:rsidRDefault="00EB4CE0" w:rsidP="00A9674A">
            <w:pPr>
              <w:pStyle w:val="NoSpacing"/>
              <w:jc w:val="center"/>
              <w:rPr>
                <w:rFonts w:ascii="Arial" w:hAnsi="Arial" w:cs="Arial"/>
                <w:sz w:val="18"/>
                <w:szCs w:val="18"/>
              </w:rPr>
            </w:pPr>
            <w:r w:rsidRPr="001C5C76">
              <w:rPr>
                <w:rFonts w:ascii="Arial" w:hAnsi="Arial" w:cs="Arial"/>
                <w:sz w:val="18"/>
                <w:szCs w:val="18"/>
              </w:rPr>
              <w:t>DC_n2A-n48(2A)-n261(2A-I)</w:t>
            </w:r>
          </w:p>
          <w:p w14:paraId="7D3D74CB"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DC_n2A-n48(2A)-n261(A-G)</w:t>
            </w:r>
          </w:p>
          <w:p w14:paraId="39B6914D"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lastRenderedPageBreak/>
              <w:t>DC_n2A-n48(2A)-n261(2A-G)</w:t>
            </w:r>
          </w:p>
          <w:p w14:paraId="2BF0F83D" w14:textId="77777777" w:rsidR="00EB4CE0" w:rsidRDefault="00EB4CE0" w:rsidP="00A9674A">
            <w:pPr>
              <w:pStyle w:val="NoSpacing"/>
              <w:jc w:val="center"/>
              <w:rPr>
                <w:rFonts w:ascii="Arial" w:hAnsi="Arial" w:cs="Arial"/>
                <w:sz w:val="18"/>
                <w:szCs w:val="18"/>
              </w:rPr>
            </w:pPr>
            <w:r w:rsidRPr="00B06785">
              <w:rPr>
                <w:rFonts w:ascii="Arial" w:hAnsi="Arial" w:cs="Arial"/>
                <w:sz w:val="18"/>
                <w:szCs w:val="18"/>
              </w:rPr>
              <w:t>DC_n2A-n48(2A)-n261(A-I)</w:t>
            </w:r>
          </w:p>
          <w:p w14:paraId="566FF7A7"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DC_n2A-n48(2A)-n261(2A)</w:t>
            </w:r>
          </w:p>
          <w:p w14:paraId="207CA40D" w14:textId="77777777" w:rsidR="00EB4CE0" w:rsidRDefault="00EB4CE0" w:rsidP="00A9674A">
            <w:pPr>
              <w:pStyle w:val="NoSpacing"/>
              <w:jc w:val="center"/>
              <w:rPr>
                <w:rFonts w:ascii="Arial" w:hAnsi="Arial" w:cs="Arial"/>
                <w:sz w:val="18"/>
                <w:szCs w:val="18"/>
              </w:rPr>
            </w:pPr>
            <w:r w:rsidRPr="00B06785">
              <w:rPr>
                <w:rFonts w:ascii="Arial" w:hAnsi="Arial" w:cs="Arial"/>
                <w:sz w:val="18"/>
                <w:szCs w:val="18"/>
              </w:rPr>
              <w:t>DC_n2A-n48(2A)-n261(3A)</w:t>
            </w:r>
          </w:p>
        </w:tc>
        <w:tc>
          <w:tcPr>
            <w:tcW w:w="3969" w:type="dxa"/>
            <w:vAlign w:val="center"/>
          </w:tcPr>
          <w:p w14:paraId="68AE4D27" w14:textId="77777777" w:rsidR="00EB4CE0" w:rsidRDefault="00EB4CE0" w:rsidP="00A9674A">
            <w:pPr>
              <w:pStyle w:val="TAC"/>
              <w:rPr>
                <w:rFonts w:cs="Arial"/>
                <w:szCs w:val="18"/>
              </w:rPr>
            </w:pPr>
            <w:r>
              <w:rPr>
                <w:rFonts w:cs="Arial"/>
                <w:szCs w:val="18"/>
              </w:rPr>
              <w:lastRenderedPageBreak/>
              <w:t>DC_n2A-n261A</w:t>
            </w:r>
          </w:p>
          <w:p w14:paraId="01D2C77C" w14:textId="77777777" w:rsidR="00EB4CE0" w:rsidRDefault="00EB4CE0" w:rsidP="00A9674A">
            <w:pPr>
              <w:pStyle w:val="TAC"/>
              <w:rPr>
                <w:rFonts w:cs="Arial"/>
                <w:szCs w:val="18"/>
              </w:rPr>
            </w:pPr>
            <w:r>
              <w:rPr>
                <w:rFonts w:cs="Arial"/>
                <w:szCs w:val="18"/>
              </w:rPr>
              <w:t>DC_n2A-n261G</w:t>
            </w:r>
          </w:p>
          <w:p w14:paraId="0E3B8C42" w14:textId="77777777" w:rsidR="00EB4CE0" w:rsidRDefault="00EB4CE0" w:rsidP="00A9674A">
            <w:pPr>
              <w:pStyle w:val="TAC"/>
              <w:rPr>
                <w:rFonts w:cs="Arial"/>
                <w:szCs w:val="18"/>
              </w:rPr>
            </w:pPr>
            <w:r>
              <w:rPr>
                <w:rFonts w:cs="Arial"/>
                <w:szCs w:val="18"/>
              </w:rPr>
              <w:t>DC_n2A-n261H</w:t>
            </w:r>
          </w:p>
          <w:p w14:paraId="1D8079E7" w14:textId="77777777" w:rsidR="00EB4CE0" w:rsidRDefault="00EB4CE0" w:rsidP="00A9674A">
            <w:pPr>
              <w:pStyle w:val="TAC"/>
              <w:rPr>
                <w:rFonts w:cs="Arial"/>
                <w:szCs w:val="18"/>
              </w:rPr>
            </w:pPr>
            <w:r>
              <w:rPr>
                <w:rFonts w:cs="Arial"/>
                <w:szCs w:val="18"/>
              </w:rPr>
              <w:t>DC_n2A-n261I</w:t>
            </w:r>
          </w:p>
          <w:p w14:paraId="64D146B1" w14:textId="77777777" w:rsidR="00EB4CE0" w:rsidRDefault="00EB4CE0" w:rsidP="00A9674A">
            <w:pPr>
              <w:pStyle w:val="TAC"/>
              <w:rPr>
                <w:rFonts w:cs="Arial"/>
                <w:szCs w:val="18"/>
              </w:rPr>
            </w:pPr>
            <w:r>
              <w:rPr>
                <w:rFonts w:cs="Arial"/>
                <w:szCs w:val="18"/>
              </w:rPr>
              <w:t>DC_n48A-n261A</w:t>
            </w:r>
          </w:p>
          <w:p w14:paraId="4B91E1D8" w14:textId="77777777" w:rsidR="00EB4CE0" w:rsidRDefault="00EB4CE0" w:rsidP="00A9674A">
            <w:pPr>
              <w:pStyle w:val="TAC"/>
              <w:rPr>
                <w:rFonts w:cs="Arial"/>
                <w:szCs w:val="18"/>
              </w:rPr>
            </w:pPr>
            <w:r>
              <w:rPr>
                <w:rFonts w:cs="Arial"/>
                <w:szCs w:val="18"/>
              </w:rPr>
              <w:t>DC_n48A-n261G</w:t>
            </w:r>
          </w:p>
          <w:p w14:paraId="36920ABD" w14:textId="77777777" w:rsidR="00EB4CE0" w:rsidRDefault="00EB4CE0" w:rsidP="00A9674A">
            <w:pPr>
              <w:pStyle w:val="TAC"/>
              <w:rPr>
                <w:rFonts w:cs="Arial"/>
                <w:szCs w:val="18"/>
              </w:rPr>
            </w:pPr>
            <w:r>
              <w:rPr>
                <w:rFonts w:cs="Arial"/>
                <w:szCs w:val="18"/>
              </w:rPr>
              <w:t>DC_n48A-n261H</w:t>
            </w:r>
          </w:p>
          <w:p w14:paraId="1BB2C463" w14:textId="77777777" w:rsidR="00EB4CE0" w:rsidRDefault="00EB4CE0" w:rsidP="00A9674A">
            <w:pPr>
              <w:pStyle w:val="TAC"/>
              <w:rPr>
                <w:rFonts w:cs="Arial"/>
                <w:szCs w:val="18"/>
              </w:rPr>
            </w:pPr>
            <w:r>
              <w:rPr>
                <w:rFonts w:cs="Arial"/>
                <w:szCs w:val="18"/>
              </w:rPr>
              <w:t>DC_n48A-n261I</w:t>
            </w:r>
          </w:p>
        </w:tc>
      </w:tr>
      <w:tr w:rsidR="00EB4CE0" w14:paraId="4014F341" w14:textId="77777777" w:rsidTr="00A9674A">
        <w:tblPrEx>
          <w:tblLook w:val="04A0" w:firstRow="1" w:lastRow="0" w:firstColumn="1" w:lastColumn="0" w:noHBand="0" w:noVBand="1"/>
        </w:tblPrEx>
        <w:trPr>
          <w:trHeight w:val="187"/>
          <w:jc w:val="center"/>
        </w:trPr>
        <w:tc>
          <w:tcPr>
            <w:tcW w:w="3823" w:type="dxa"/>
          </w:tcPr>
          <w:p w14:paraId="020B5823"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DC_n2A-n48B-n261A</w:t>
            </w:r>
          </w:p>
          <w:p w14:paraId="0840F8BB"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DC_n2A-n48B-n261G</w:t>
            </w:r>
          </w:p>
          <w:p w14:paraId="3F92D263"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DC_n2A-n48B-n261H</w:t>
            </w:r>
          </w:p>
          <w:p w14:paraId="7E9DF020"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DC_n2A-n48B-n261I</w:t>
            </w:r>
          </w:p>
          <w:p w14:paraId="0C11FA2F"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DC_n2A-n48B-n261J</w:t>
            </w:r>
          </w:p>
          <w:p w14:paraId="28B7889C"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DC_n2A-n48B-n261K</w:t>
            </w:r>
          </w:p>
          <w:p w14:paraId="2400909B"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DC_n2A-n48B-n261L</w:t>
            </w:r>
          </w:p>
          <w:p w14:paraId="44B84C2C" w14:textId="77777777" w:rsidR="00EB4CE0" w:rsidRDefault="00EB4CE0" w:rsidP="00A9674A">
            <w:pPr>
              <w:pStyle w:val="NoSpacing"/>
              <w:jc w:val="center"/>
              <w:rPr>
                <w:rFonts w:ascii="Arial" w:hAnsi="Arial" w:cs="Arial"/>
                <w:sz w:val="18"/>
                <w:szCs w:val="18"/>
                <w:lang w:val="en-US"/>
              </w:rPr>
            </w:pPr>
            <w:r>
              <w:rPr>
                <w:rFonts w:ascii="Arial" w:hAnsi="Arial" w:cs="Arial"/>
                <w:sz w:val="18"/>
                <w:szCs w:val="18"/>
              </w:rPr>
              <w:t>DC_n2A-n48B-n261M</w:t>
            </w:r>
          </w:p>
        </w:tc>
        <w:tc>
          <w:tcPr>
            <w:tcW w:w="3969" w:type="dxa"/>
          </w:tcPr>
          <w:p w14:paraId="6D4F00DC" w14:textId="77777777" w:rsidR="00EB4CE0" w:rsidRDefault="00EB4CE0" w:rsidP="00A9674A">
            <w:pPr>
              <w:pStyle w:val="TAC"/>
              <w:rPr>
                <w:rFonts w:cs="Arial"/>
                <w:szCs w:val="18"/>
              </w:rPr>
            </w:pPr>
            <w:r>
              <w:rPr>
                <w:rFonts w:cs="Arial"/>
                <w:szCs w:val="18"/>
              </w:rPr>
              <w:t>DC_n2A-n261A</w:t>
            </w:r>
          </w:p>
          <w:p w14:paraId="0AE0DFB3" w14:textId="77777777" w:rsidR="00EB4CE0" w:rsidRDefault="00EB4CE0" w:rsidP="00A9674A">
            <w:pPr>
              <w:pStyle w:val="TAC"/>
              <w:rPr>
                <w:rFonts w:cs="Arial"/>
                <w:szCs w:val="18"/>
              </w:rPr>
            </w:pPr>
            <w:r>
              <w:rPr>
                <w:rFonts w:cs="Arial"/>
                <w:szCs w:val="18"/>
              </w:rPr>
              <w:t>DC_n2A-n261G</w:t>
            </w:r>
          </w:p>
          <w:p w14:paraId="6FF29F88" w14:textId="77777777" w:rsidR="00EB4CE0" w:rsidRDefault="00EB4CE0" w:rsidP="00A9674A">
            <w:pPr>
              <w:pStyle w:val="TAC"/>
              <w:rPr>
                <w:rFonts w:cs="Arial"/>
                <w:szCs w:val="18"/>
              </w:rPr>
            </w:pPr>
            <w:r>
              <w:rPr>
                <w:rFonts w:cs="Arial"/>
                <w:szCs w:val="18"/>
              </w:rPr>
              <w:t>DC_n2A-n261H</w:t>
            </w:r>
          </w:p>
          <w:p w14:paraId="49DF0583" w14:textId="77777777" w:rsidR="00EB4CE0" w:rsidRDefault="00EB4CE0" w:rsidP="00A9674A">
            <w:pPr>
              <w:pStyle w:val="TAC"/>
              <w:rPr>
                <w:rFonts w:cs="Arial"/>
                <w:szCs w:val="18"/>
              </w:rPr>
            </w:pPr>
            <w:r>
              <w:rPr>
                <w:rFonts w:cs="Arial"/>
                <w:szCs w:val="18"/>
              </w:rPr>
              <w:t>DC_n2A-n261I</w:t>
            </w:r>
          </w:p>
          <w:p w14:paraId="0BE35C04" w14:textId="77777777" w:rsidR="00EB4CE0" w:rsidRDefault="00EB4CE0" w:rsidP="00A9674A">
            <w:pPr>
              <w:pStyle w:val="TAC"/>
              <w:rPr>
                <w:rFonts w:cs="Arial"/>
                <w:szCs w:val="18"/>
              </w:rPr>
            </w:pPr>
            <w:r>
              <w:rPr>
                <w:rFonts w:cs="Arial"/>
                <w:szCs w:val="18"/>
              </w:rPr>
              <w:t>DC_n48A-n261A</w:t>
            </w:r>
          </w:p>
          <w:p w14:paraId="2C4DCEBC" w14:textId="77777777" w:rsidR="00EB4CE0" w:rsidRDefault="00EB4CE0" w:rsidP="00A9674A">
            <w:pPr>
              <w:pStyle w:val="TAC"/>
              <w:rPr>
                <w:rFonts w:cs="Arial"/>
                <w:szCs w:val="18"/>
              </w:rPr>
            </w:pPr>
            <w:r>
              <w:rPr>
                <w:rFonts w:cs="Arial"/>
                <w:szCs w:val="18"/>
              </w:rPr>
              <w:t>DC_n48A-n261G</w:t>
            </w:r>
          </w:p>
          <w:p w14:paraId="4000CE80" w14:textId="77777777" w:rsidR="00EB4CE0" w:rsidRDefault="00EB4CE0" w:rsidP="00A9674A">
            <w:pPr>
              <w:pStyle w:val="TAC"/>
              <w:rPr>
                <w:rFonts w:cs="Arial"/>
                <w:szCs w:val="18"/>
              </w:rPr>
            </w:pPr>
            <w:r>
              <w:rPr>
                <w:rFonts w:cs="Arial"/>
                <w:szCs w:val="18"/>
              </w:rPr>
              <w:t>DC_n48A-n261H</w:t>
            </w:r>
          </w:p>
          <w:p w14:paraId="79FED3EC"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EB4CE0" w14:paraId="526AB416" w14:textId="77777777" w:rsidTr="00A9674A">
        <w:tblPrEx>
          <w:tblLook w:val="04A0" w:firstRow="1" w:lastRow="0" w:firstColumn="1" w:lastColumn="0" w:noHBand="0" w:noVBand="1"/>
        </w:tblPrEx>
        <w:trPr>
          <w:trHeight w:val="187"/>
          <w:jc w:val="center"/>
        </w:trPr>
        <w:tc>
          <w:tcPr>
            <w:tcW w:w="3823" w:type="dxa"/>
            <w:vAlign w:val="center"/>
          </w:tcPr>
          <w:p w14:paraId="7EC4DB74"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DC_n2A-n48B-n261(G-H)</w:t>
            </w:r>
          </w:p>
          <w:p w14:paraId="6123DEFC"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DC_n2A-n48B-n261(A-G-H)</w:t>
            </w:r>
          </w:p>
          <w:p w14:paraId="382E4E7A"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DC_n2A-n48B-n261(2H)</w:t>
            </w:r>
          </w:p>
          <w:p w14:paraId="63856B7F"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DC_n2A-n48B-n261(H-I)</w:t>
            </w:r>
          </w:p>
          <w:p w14:paraId="1079C46D" w14:textId="77777777" w:rsidR="00EB4CE0" w:rsidRDefault="00EB4CE0" w:rsidP="00A9674A">
            <w:pPr>
              <w:pStyle w:val="NoSpacing"/>
              <w:jc w:val="center"/>
              <w:rPr>
                <w:rFonts w:ascii="Arial" w:hAnsi="Arial" w:cs="Arial"/>
                <w:sz w:val="18"/>
                <w:szCs w:val="18"/>
              </w:rPr>
            </w:pPr>
            <w:r>
              <w:rPr>
                <w:rFonts w:ascii="Arial" w:hAnsi="Arial" w:cs="Arial"/>
                <w:sz w:val="18"/>
                <w:szCs w:val="18"/>
              </w:rPr>
              <w:t>DC_n2A-n48B-n261(A-G-I)</w:t>
            </w:r>
          </w:p>
          <w:p w14:paraId="2A71428B"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DC_n2A-n48B-n261(A-H)</w:t>
            </w:r>
          </w:p>
          <w:p w14:paraId="5612AA22"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DC_n2A-n48B-n261(2G)</w:t>
            </w:r>
          </w:p>
          <w:p w14:paraId="2515B9D0"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DC_n2A-n48B-n261(2A-H)</w:t>
            </w:r>
          </w:p>
          <w:p w14:paraId="4D8623C6"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DC_n2A-n48B-n261(A-2G)</w:t>
            </w:r>
          </w:p>
          <w:p w14:paraId="2E173A26" w14:textId="77777777" w:rsidR="00EB4CE0" w:rsidRPr="001C5C76" w:rsidRDefault="00EB4CE0" w:rsidP="00A9674A">
            <w:pPr>
              <w:pStyle w:val="NoSpacing"/>
              <w:jc w:val="center"/>
              <w:rPr>
                <w:rFonts w:ascii="Arial" w:hAnsi="Arial" w:cs="Arial"/>
                <w:sz w:val="18"/>
                <w:szCs w:val="18"/>
              </w:rPr>
            </w:pPr>
            <w:r w:rsidRPr="001C5C76">
              <w:rPr>
                <w:rFonts w:ascii="Arial" w:hAnsi="Arial" w:cs="Arial"/>
                <w:sz w:val="18"/>
                <w:szCs w:val="18"/>
              </w:rPr>
              <w:t>DC_n2A-n48B-n261(G-I)</w:t>
            </w:r>
          </w:p>
          <w:p w14:paraId="4C1E87C4" w14:textId="77777777" w:rsidR="00EB4CE0" w:rsidRDefault="00EB4CE0" w:rsidP="00A9674A">
            <w:pPr>
              <w:pStyle w:val="NoSpacing"/>
              <w:jc w:val="center"/>
              <w:rPr>
                <w:rFonts w:ascii="Arial" w:hAnsi="Arial" w:cs="Arial"/>
                <w:sz w:val="18"/>
                <w:szCs w:val="18"/>
              </w:rPr>
            </w:pPr>
            <w:r w:rsidRPr="001C5C76">
              <w:rPr>
                <w:rFonts w:ascii="Arial" w:hAnsi="Arial" w:cs="Arial"/>
                <w:sz w:val="18"/>
                <w:szCs w:val="18"/>
              </w:rPr>
              <w:t>DC_n2A-n48B-n261(2A-I)</w:t>
            </w:r>
          </w:p>
          <w:p w14:paraId="4A4B3A60"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DC_n2A-n48B-n261(A-G)</w:t>
            </w:r>
          </w:p>
          <w:p w14:paraId="430B5C5A"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DC_n2A-n48B-n261(2A-G)</w:t>
            </w:r>
          </w:p>
          <w:p w14:paraId="25E2BC9E" w14:textId="77777777" w:rsidR="00EB4CE0" w:rsidRDefault="00EB4CE0" w:rsidP="00A9674A">
            <w:pPr>
              <w:pStyle w:val="NoSpacing"/>
              <w:jc w:val="center"/>
              <w:rPr>
                <w:rFonts w:ascii="Arial" w:hAnsi="Arial" w:cs="Arial"/>
                <w:sz w:val="18"/>
                <w:szCs w:val="18"/>
              </w:rPr>
            </w:pPr>
            <w:r w:rsidRPr="00B06785">
              <w:rPr>
                <w:rFonts w:ascii="Arial" w:hAnsi="Arial" w:cs="Arial"/>
                <w:sz w:val="18"/>
                <w:szCs w:val="18"/>
              </w:rPr>
              <w:t>DC_n2A-n48B-n261(A-I)</w:t>
            </w:r>
          </w:p>
          <w:p w14:paraId="066ABDA9"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DC_n2A-n48B-n261(2A)</w:t>
            </w:r>
          </w:p>
          <w:p w14:paraId="47FAC214" w14:textId="77777777" w:rsidR="00EB4CE0" w:rsidRDefault="00EB4CE0" w:rsidP="00A9674A">
            <w:pPr>
              <w:pStyle w:val="NoSpacing"/>
              <w:jc w:val="center"/>
              <w:rPr>
                <w:rFonts w:ascii="Arial" w:hAnsi="Arial" w:cs="Arial"/>
                <w:sz w:val="18"/>
                <w:szCs w:val="18"/>
              </w:rPr>
            </w:pPr>
            <w:r w:rsidRPr="00B06785">
              <w:rPr>
                <w:rFonts w:ascii="Arial" w:hAnsi="Arial" w:cs="Arial"/>
                <w:sz w:val="18"/>
                <w:szCs w:val="18"/>
              </w:rPr>
              <w:t>DC_n2A-n48B-n261(3A)</w:t>
            </w:r>
          </w:p>
        </w:tc>
        <w:tc>
          <w:tcPr>
            <w:tcW w:w="3969" w:type="dxa"/>
            <w:vAlign w:val="center"/>
          </w:tcPr>
          <w:p w14:paraId="79F45041" w14:textId="77777777" w:rsidR="00EB4CE0" w:rsidRDefault="00EB4CE0" w:rsidP="00A9674A">
            <w:pPr>
              <w:pStyle w:val="TAC"/>
              <w:rPr>
                <w:rFonts w:cs="Arial"/>
                <w:szCs w:val="18"/>
              </w:rPr>
            </w:pPr>
            <w:r>
              <w:rPr>
                <w:rFonts w:cs="Arial"/>
                <w:szCs w:val="18"/>
              </w:rPr>
              <w:t>DC_n2A-n261A</w:t>
            </w:r>
          </w:p>
          <w:p w14:paraId="2CB7C965" w14:textId="77777777" w:rsidR="00EB4CE0" w:rsidRDefault="00EB4CE0" w:rsidP="00A9674A">
            <w:pPr>
              <w:pStyle w:val="TAC"/>
              <w:rPr>
                <w:rFonts w:cs="Arial"/>
                <w:szCs w:val="18"/>
              </w:rPr>
            </w:pPr>
            <w:r>
              <w:rPr>
                <w:rFonts w:cs="Arial"/>
                <w:szCs w:val="18"/>
              </w:rPr>
              <w:t>DC_n2A-n261G</w:t>
            </w:r>
          </w:p>
          <w:p w14:paraId="21B6043B" w14:textId="77777777" w:rsidR="00EB4CE0" w:rsidRDefault="00EB4CE0" w:rsidP="00A9674A">
            <w:pPr>
              <w:pStyle w:val="TAC"/>
              <w:rPr>
                <w:rFonts w:cs="Arial"/>
                <w:szCs w:val="18"/>
              </w:rPr>
            </w:pPr>
            <w:r>
              <w:rPr>
                <w:rFonts w:cs="Arial"/>
                <w:szCs w:val="18"/>
              </w:rPr>
              <w:t>DC_n2A-n261H</w:t>
            </w:r>
          </w:p>
          <w:p w14:paraId="5ECD0B6C" w14:textId="77777777" w:rsidR="00EB4CE0" w:rsidRDefault="00EB4CE0" w:rsidP="00A9674A">
            <w:pPr>
              <w:pStyle w:val="TAC"/>
              <w:rPr>
                <w:rFonts w:cs="Arial"/>
                <w:szCs w:val="18"/>
              </w:rPr>
            </w:pPr>
            <w:r>
              <w:rPr>
                <w:rFonts w:cs="Arial"/>
                <w:szCs w:val="18"/>
              </w:rPr>
              <w:t>DC_n2A-n261I</w:t>
            </w:r>
          </w:p>
          <w:p w14:paraId="7B3C0CB7" w14:textId="77777777" w:rsidR="00EB4CE0" w:rsidRDefault="00EB4CE0" w:rsidP="00A9674A">
            <w:pPr>
              <w:pStyle w:val="TAC"/>
              <w:rPr>
                <w:rFonts w:cs="Arial"/>
                <w:szCs w:val="18"/>
              </w:rPr>
            </w:pPr>
            <w:r>
              <w:rPr>
                <w:rFonts w:cs="Arial"/>
                <w:szCs w:val="18"/>
              </w:rPr>
              <w:t>DC_n48A-n261A</w:t>
            </w:r>
          </w:p>
          <w:p w14:paraId="49C0CA8E" w14:textId="77777777" w:rsidR="00EB4CE0" w:rsidRDefault="00EB4CE0" w:rsidP="00A9674A">
            <w:pPr>
              <w:pStyle w:val="TAC"/>
              <w:rPr>
                <w:rFonts w:cs="Arial"/>
                <w:szCs w:val="18"/>
              </w:rPr>
            </w:pPr>
            <w:r>
              <w:rPr>
                <w:rFonts w:cs="Arial"/>
                <w:szCs w:val="18"/>
              </w:rPr>
              <w:t>DC_n48A-n261G</w:t>
            </w:r>
          </w:p>
          <w:p w14:paraId="04279004" w14:textId="77777777" w:rsidR="00EB4CE0" w:rsidRDefault="00EB4CE0" w:rsidP="00A9674A">
            <w:pPr>
              <w:pStyle w:val="TAC"/>
              <w:rPr>
                <w:rFonts w:cs="Arial"/>
                <w:szCs w:val="18"/>
              </w:rPr>
            </w:pPr>
            <w:r>
              <w:rPr>
                <w:rFonts w:cs="Arial"/>
                <w:szCs w:val="18"/>
              </w:rPr>
              <w:t>DC_n48A-n261H</w:t>
            </w:r>
          </w:p>
          <w:p w14:paraId="7CCCA88A" w14:textId="77777777" w:rsidR="00EB4CE0" w:rsidRDefault="00EB4CE0" w:rsidP="00A9674A">
            <w:pPr>
              <w:pStyle w:val="TAC"/>
              <w:rPr>
                <w:rFonts w:cs="Arial"/>
                <w:szCs w:val="18"/>
              </w:rPr>
            </w:pPr>
            <w:r>
              <w:rPr>
                <w:rFonts w:cs="Arial"/>
                <w:szCs w:val="18"/>
              </w:rPr>
              <w:t>DC_n48A-n261I</w:t>
            </w:r>
          </w:p>
        </w:tc>
      </w:tr>
      <w:tr w:rsidR="00EB4CE0" w:rsidRPr="0003716D" w14:paraId="3F6E8DE6" w14:textId="77777777" w:rsidTr="00A9674A">
        <w:trPr>
          <w:trHeight w:val="187"/>
          <w:jc w:val="center"/>
        </w:trPr>
        <w:tc>
          <w:tcPr>
            <w:tcW w:w="3823" w:type="dxa"/>
          </w:tcPr>
          <w:p w14:paraId="628B96DE"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lastRenderedPageBreak/>
              <w:t>DC_n2A-n66A-n260A</w:t>
            </w:r>
          </w:p>
          <w:p w14:paraId="2027AB8D"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DC_n2A-n66A-n260G</w:t>
            </w:r>
          </w:p>
          <w:p w14:paraId="2CECFF17"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DC_n2A-n66A-n260H</w:t>
            </w:r>
          </w:p>
          <w:p w14:paraId="1B02D80B"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DC_n2A-n66A-n260I</w:t>
            </w:r>
          </w:p>
          <w:p w14:paraId="5726EACC"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DC_n2A-n66A-n260J</w:t>
            </w:r>
          </w:p>
          <w:p w14:paraId="0B0A74EC"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DC_n2A-n66A-n260K</w:t>
            </w:r>
          </w:p>
          <w:p w14:paraId="2B3428EC"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DC_n2A-n66A-n260L</w:t>
            </w:r>
          </w:p>
          <w:p w14:paraId="0B12BF8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DC_n2A-n66A-n260M</w:t>
            </w:r>
          </w:p>
        </w:tc>
        <w:tc>
          <w:tcPr>
            <w:tcW w:w="3969" w:type="dxa"/>
          </w:tcPr>
          <w:p w14:paraId="69495C3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DC_n2A-n66A</w:t>
            </w:r>
          </w:p>
          <w:p w14:paraId="3E63146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DC_n2A-n260A</w:t>
            </w:r>
          </w:p>
          <w:p w14:paraId="7A12814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DC_n66A-n260A</w:t>
            </w:r>
          </w:p>
          <w:p w14:paraId="32F6035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DC_n2A-n260G</w:t>
            </w:r>
          </w:p>
          <w:p w14:paraId="22EB015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DC_n66A-n260G</w:t>
            </w:r>
          </w:p>
          <w:p w14:paraId="2C9F2D3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DC_n2A-n260H</w:t>
            </w:r>
          </w:p>
          <w:p w14:paraId="7195685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DC_n66A-n260H</w:t>
            </w:r>
          </w:p>
          <w:p w14:paraId="0BD0027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DC_n2A-n260I</w:t>
            </w:r>
          </w:p>
          <w:p w14:paraId="45FC09B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DC_n66A-n260I</w:t>
            </w:r>
          </w:p>
          <w:p w14:paraId="710D93E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DC_n2A-n260J</w:t>
            </w:r>
          </w:p>
          <w:p w14:paraId="30F12B9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DC_n66A-n260J</w:t>
            </w:r>
          </w:p>
          <w:p w14:paraId="2F220BC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DC_n2A-n260K</w:t>
            </w:r>
          </w:p>
          <w:p w14:paraId="4829EB6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DC_n66A-n260K</w:t>
            </w:r>
          </w:p>
          <w:p w14:paraId="0B3833F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DC_n2A-n260L</w:t>
            </w:r>
          </w:p>
          <w:p w14:paraId="062E865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DC_n66A-n260L</w:t>
            </w:r>
          </w:p>
          <w:p w14:paraId="41E56C6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DC_n2A-n260M</w:t>
            </w:r>
          </w:p>
          <w:p w14:paraId="197BDA3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DC_n66A-n260M</w:t>
            </w:r>
          </w:p>
        </w:tc>
      </w:tr>
      <w:tr w:rsidR="00EB4CE0" w:rsidRPr="0003716D" w14:paraId="6C2CC4D9" w14:textId="77777777" w:rsidTr="00A9674A">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0F469350" w14:textId="77777777" w:rsidR="00EB4CE0" w:rsidRDefault="00EB4CE0" w:rsidP="00A9674A">
            <w:pPr>
              <w:keepLines/>
              <w:spacing w:after="0" w:line="256" w:lineRule="auto"/>
              <w:jc w:val="center"/>
              <w:rPr>
                <w:rFonts w:ascii="Arial" w:hAnsi="Arial" w:cs="Arial"/>
                <w:color w:val="000000"/>
                <w:sz w:val="18"/>
                <w:szCs w:val="18"/>
                <w:lang w:val="en-US" w:eastAsia="zh-CN" w:bidi="ar"/>
              </w:rPr>
            </w:pPr>
            <w:r w:rsidRPr="0003716D">
              <w:rPr>
                <w:rFonts w:ascii="Arial" w:hAnsi="Arial" w:cs="Arial"/>
                <w:color w:val="000000"/>
                <w:sz w:val="18"/>
                <w:szCs w:val="18"/>
                <w:lang w:val="en-US" w:eastAsia="zh-CN" w:bidi="ar"/>
              </w:rPr>
              <w:t>DC_n2A-n66A-n261A</w:t>
            </w:r>
          </w:p>
          <w:p w14:paraId="218E26FA" w14:textId="77777777" w:rsidR="00EB4CE0" w:rsidRDefault="00EB4CE0" w:rsidP="00A9674A">
            <w:pPr>
              <w:keepLines/>
              <w:spacing w:after="0" w:line="256" w:lineRule="auto"/>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DC_n2A-n66A-n261G</w:t>
            </w:r>
          </w:p>
          <w:p w14:paraId="657A0029" w14:textId="77777777" w:rsidR="00EB4CE0" w:rsidRDefault="00EB4CE0" w:rsidP="00A9674A">
            <w:pPr>
              <w:keepLines/>
              <w:spacing w:after="0" w:line="256" w:lineRule="auto"/>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DC_n2A-n66A-n261H</w:t>
            </w:r>
          </w:p>
          <w:p w14:paraId="14651FB4" w14:textId="77777777" w:rsidR="00EB4CE0" w:rsidRPr="0003716D" w:rsidRDefault="00EB4CE0" w:rsidP="00A9674A">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DC_n2A-n66A-n261I</w:t>
            </w:r>
          </w:p>
          <w:p w14:paraId="067E0B12" w14:textId="77777777" w:rsidR="00EB4CE0" w:rsidRPr="0003716D" w:rsidRDefault="00EB4CE0" w:rsidP="00A9674A">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DC_n2A-n66A-n261J</w:t>
            </w:r>
          </w:p>
          <w:p w14:paraId="2C7B5A60" w14:textId="77777777" w:rsidR="00EB4CE0" w:rsidRPr="0003716D" w:rsidRDefault="00EB4CE0" w:rsidP="00A9674A">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DC_n2A-n66A-n261K</w:t>
            </w:r>
          </w:p>
          <w:p w14:paraId="1346EE7E" w14:textId="77777777" w:rsidR="00EB4CE0" w:rsidRPr="0003716D" w:rsidRDefault="00EB4CE0" w:rsidP="00A9674A">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DC_n2A-n66A-n261L</w:t>
            </w:r>
          </w:p>
          <w:p w14:paraId="2338148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cs="Arial"/>
                <w:sz w:val="18"/>
                <w:szCs w:val="18"/>
                <w:lang w:eastAsia="zh-CN"/>
              </w:rPr>
              <w:t>DC_n2A-n66A-n261M</w:t>
            </w:r>
          </w:p>
        </w:tc>
        <w:tc>
          <w:tcPr>
            <w:tcW w:w="3969" w:type="dxa"/>
            <w:tcBorders>
              <w:top w:val="single" w:sz="4" w:space="0" w:color="auto"/>
              <w:left w:val="single" w:sz="4" w:space="0" w:color="auto"/>
              <w:bottom w:val="single" w:sz="4" w:space="0" w:color="auto"/>
              <w:right w:val="single" w:sz="4" w:space="0" w:color="auto"/>
            </w:tcBorders>
            <w:vAlign w:val="center"/>
          </w:tcPr>
          <w:p w14:paraId="3978D7E3" w14:textId="77777777" w:rsidR="00EB4CE0" w:rsidRPr="0003716D" w:rsidRDefault="00EB4CE0" w:rsidP="00A9674A">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DC_n2A-n66A</w:t>
            </w:r>
          </w:p>
          <w:p w14:paraId="6BFEEC90" w14:textId="77777777" w:rsidR="00EB4CE0" w:rsidRPr="0003716D" w:rsidRDefault="00EB4CE0" w:rsidP="00A9674A">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DC_n2A-n261A</w:t>
            </w:r>
          </w:p>
          <w:p w14:paraId="2DC64CFF" w14:textId="77777777" w:rsidR="00EB4CE0" w:rsidRPr="0003716D" w:rsidRDefault="00EB4CE0" w:rsidP="00A9674A">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DC_n2A-n261G</w:t>
            </w:r>
          </w:p>
          <w:p w14:paraId="2B848FB4" w14:textId="77777777" w:rsidR="00EB4CE0" w:rsidRPr="0003716D" w:rsidRDefault="00EB4CE0" w:rsidP="00A9674A">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DC_n2A-n261H</w:t>
            </w:r>
          </w:p>
          <w:p w14:paraId="1789C7A8" w14:textId="77777777" w:rsidR="00EB4CE0" w:rsidRPr="0003716D" w:rsidRDefault="00EB4CE0" w:rsidP="00A9674A">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DC_n2A-n261I</w:t>
            </w:r>
          </w:p>
          <w:p w14:paraId="1BBD34A7" w14:textId="77777777" w:rsidR="00EB4CE0" w:rsidRPr="0003716D" w:rsidRDefault="00EB4CE0" w:rsidP="00A9674A">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A</w:t>
            </w:r>
          </w:p>
          <w:p w14:paraId="44999C1F" w14:textId="77777777" w:rsidR="00EB4CE0" w:rsidRPr="0003716D" w:rsidRDefault="00EB4CE0" w:rsidP="00A9674A">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G</w:t>
            </w:r>
          </w:p>
          <w:p w14:paraId="5407269B" w14:textId="77777777" w:rsidR="00EB4CE0" w:rsidRPr="0003716D" w:rsidRDefault="00EB4CE0" w:rsidP="00A9674A">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H</w:t>
            </w:r>
          </w:p>
          <w:p w14:paraId="3160DDE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I</w:t>
            </w:r>
          </w:p>
        </w:tc>
      </w:tr>
      <w:tr w:rsidR="00EB4CE0" w:rsidRPr="0003716D" w14:paraId="5F7F9B6B" w14:textId="77777777" w:rsidTr="00A9674A">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0C8896F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DC_n2A-n66A-n261(2G)</w:t>
            </w:r>
          </w:p>
          <w:p w14:paraId="6F137AC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DC_n2A-n66A-n261(G-H)</w:t>
            </w:r>
          </w:p>
          <w:p w14:paraId="595A45B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DC_n2A-n66A-n261(A-G-H)</w:t>
            </w:r>
          </w:p>
          <w:p w14:paraId="773054A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DC_n2A-n66A-n261(G-I)</w:t>
            </w:r>
          </w:p>
          <w:p w14:paraId="142CF4E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DC_n2A-n66A-n261(2H)</w:t>
            </w:r>
          </w:p>
          <w:p w14:paraId="1BBBC7D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DC_n2A-n66A-n261(A-G-I)</w:t>
            </w:r>
          </w:p>
          <w:p w14:paraId="0DEE43FF"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DC_n2A-n66A-n261(H-I)</w:t>
            </w:r>
          </w:p>
          <w:p w14:paraId="08B34CA8"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DC_n2A-n66A-n261(A-G)</w:t>
            </w:r>
          </w:p>
          <w:p w14:paraId="6190734A"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DC_n2A-n66A-n261(A-H)</w:t>
            </w:r>
          </w:p>
          <w:p w14:paraId="7DA3C8CD"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DC_n2A-n66A-n261(2A-H)</w:t>
            </w:r>
          </w:p>
          <w:p w14:paraId="0F5B6865"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DC_n2A-n66A-n261(A-2G)</w:t>
            </w:r>
          </w:p>
          <w:p w14:paraId="40C0B159"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DC_n2A-n66A-n261(A-I)</w:t>
            </w:r>
          </w:p>
          <w:p w14:paraId="3B608830" w14:textId="77777777" w:rsidR="00EB4CE0" w:rsidRDefault="00EB4CE0" w:rsidP="00A9674A">
            <w:pPr>
              <w:keepNext/>
              <w:keepLines/>
              <w:spacing w:after="0"/>
              <w:jc w:val="center"/>
              <w:rPr>
                <w:rFonts w:ascii="Arial" w:hAnsi="Arial"/>
                <w:sz w:val="18"/>
                <w:lang w:eastAsia="zh-CN"/>
              </w:rPr>
            </w:pPr>
            <w:r w:rsidRPr="001C5C76">
              <w:rPr>
                <w:rFonts w:ascii="Arial" w:hAnsi="Arial"/>
                <w:sz w:val="18"/>
                <w:lang w:eastAsia="zh-CN"/>
              </w:rPr>
              <w:t>DC_n2A-n66A-n261(2A-I)</w:t>
            </w:r>
          </w:p>
          <w:p w14:paraId="01555FA6"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DC_n2A-n66A-n261(2A)</w:t>
            </w:r>
          </w:p>
          <w:p w14:paraId="43431E59"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DC_n2A-n66A-n261(</w:t>
            </w:r>
            <w:r>
              <w:rPr>
                <w:rFonts w:ascii="Arial" w:hAnsi="Arial"/>
                <w:sz w:val="18"/>
                <w:lang w:eastAsia="zh-CN"/>
              </w:rPr>
              <w:t>3</w:t>
            </w:r>
            <w:r w:rsidRPr="00B06785">
              <w:rPr>
                <w:rFonts w:ascii="Arial" w:hAnsi="Arial"/>
                <w:sz w:val="18"/>
                <w:lang w:eastAsia="zh-CN"/>
              </w:rPr>
              <w:t>A)</w:t>
            </w:r>
          </w:p>
          <w:p w14:paraId="00F01B46" w14:textId="77777777" w:rsidR="00EB4CE0" w:rsidRPr="0003716D" w:rsidRDefault="00EB4CE0" w:rsidP="00A9674A">
            <w:pPr>
              <w:keepNext/>
              <w:keepLines/>
              <w:spacing w:after="0"/>
              <w:jc w:val="center"/>
              <w:rPr>
                <w:rFonts w:ascii="Arial" w:hAnsi="Arial"/>
                <w:sz w:val="18"/>
                <w:lang w:eastAsia="zh-CN"/>
              </w:rPr>
            </w:pPr>
            <w:r w:rsidRPr="00B06785">
              <w:rPr>
                <w:rFonts w:ascii="Arial" w:hAnsi="Arial"/>
                <w:sz w:val="18"/>
                <w:lang w:eastAsia="zh-CN"/>
              </w:rPr>
              <w:t>DC_n2A-n66A-n261(2A-G)</w:t>
            </w:r>
          </w:p>
        </w:tc>
        <w:tc>
          <w:tcPr>
            <w:tcW w:w="3969" w:type="dxa"/>
            <w:tcBorders>
              <w:top w:val="single" w:sz="4" w:space="0" w:color="auto"/>
              <w:left w:val="single" w:sz="4" w:space="0" w:color="auto"/>
              <w:bottom w:val="single" w:sz="4" w:space="0" w:color="auto"/>
              <w:right w:val="single" w:sz="4" w:space="0" w:color="auto"/>
            </w:tcBorders>
            <w:vAlign w:val="center"/>
          </w:tcPr>
          <w:p w14:paraId="1652EA5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DC_n2A-n66A</w:t>
            </w:r>
          </w:p>
          <w:p w14:paraId="05F45E3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DC_n2A-n261A</w:t>
            </w:r>
          </w:p>
          <w:p w14:paraId="0ACEAD0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DC_n2A-n261G</w:t>
            </w:r>
          </w:p>
          <w:p w14:paraId="35D07CE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DC_n2A-n261H</w:t>
            </w:r>
          </w:p>
          <w:p w14:paraId="1A53C70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DC_n2A-n261I</w:t>
            </w:r>
          </w:p>
          <w:p w14:paraId="1B0810E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A</w:t>
            </w:r>
          </w:p>
          <w:p w14:paraId="1F7CEC7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G</w:t>
            </w:r>
          </w:p>
          <w:p w14:paraId="16898CA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H</w:t>
            </w:r>
          </w:p>
          <w:p w14:paraId="35E64F5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I</w:t>
            </w:r>
          </w:p>
        </w:tc>
      </w:tr>
      <w:tr w:rsidR="00EB4CE0" w:rsidRPr="0003716D" w14:paraId="24B588B7" w14:textId="77777777" w:rsidTr="00A9674A">
        <w:trPr>
          <w:trHeight w:val="187"/>
          <w:jc w:val="center"/>
        </w:trPr>
        <w:tc>
          <w:tcPr>
            <w:tcW w:w="3823" w:type="dxa"/>
          </w:tcPr>
          <w:p w14:paraId="3D7A42A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DC_n2A-n77A-n260A</w:t>
            </w:r>
          </w:p>
          <w:p w14:paraId="165B879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DC_n2A-n77A-n260G</w:t>
            </w:r>
          </w:p>
          <w:p w14:paraId="506C6E1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DC_n2A-n77A-n260H</w:t>
            </w:r>
          </w:p>
          <w:p w14:paraId="6AC731F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DC_n2A-n77A-n260I</w:t>
            </w:r>
          </w:p>
          <w:p w14:paraId="76D53FA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DC_n2A-n77A-n260J</w:t>
            </w:r>
          </w:p>
          <w:p w14:paraId="6DF8B36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DC_n2A-n77A-n260K</w:t>
            </w:r>
          </w:p>
          <w:p w14:paraId="790845D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DC_n2A-n77A-n260L</w:t>
            </w:r>
          </w:p>
          <w:p w14:paraId="4D6D5DCB"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DC_n2A-n77A-n260M</w:t>
            </w:r>
          </w:p>
          <w:p w14:paraId="77B4103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DC_n2A-n77C-n260A</w:t>
            </w:r>
          </w:p>
          <w:p w14:paraId="51DF9F5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DC_n2A-n77C-n260G</w:t>
            </w:r>
          </w:p>
          <w:p w14:paraId="0AEFD83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DC_n2A-n77C-n260H</w:t>
            </w:r>
          </w:p>
          <w:p w14:paraId="2E4798F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DC_n2A-n77C-n260I</w:t>
            </w:r>
          </w:p>
          <w:p w14:paraId="0BC5134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DC_n2A-n77C-n260J</w:t>
            </w:r>
          </w:p>
          <w:p w14:paraId="22815DD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DC_n2A-n77C-n260K</w:t>
            </w:r>
          </w:p>
          <w:p w14:paraId="57F8D84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DC_n2A-n77C-n260L</w:t>
            </w:r>
          </w:p>
          <w:p w14:paraId="008E8606" w14:textId="77777777" w:rsidR="00EB4CE0" w:rsidRPr="0003716D" w:rsidRDefault="00EB4CE0" w:rsidP="00A9674A">
            <w:pPr>
              <w:keepNext/>
              <w:keepLines/>
              <w:spacing w:after="0"/>
              <w:jc w:val="center"/>
              <w:rPr>
                <w:rFonts w:ascii="Arial" w:hAnsi="Arial"/>
                <w:sz w:val="18"/>
                <w:lang w:eastAsia="zh-CN"/>
              </w:rPr>
            </w:pPr>
            <w:r>
              <w:rPr>
                <w:rFonts w:ascii="Arial" w:hAnsi="Arial"/>
                <w:sz w:val="18"/>
                <w:lang w:eastAsia="zh-CN"/>
              </w:rPr>
              <w:t>DC_n2A-n77C-n260M</w:t>
            </w:r>
          </w:p>
        </w:tc>
        <w:tc>
          <w:tcPr>
            <w:tcW w:w="3969" w:type="dxa"/>
          </w:tcPr>
          <w:p w14:paraId="76B8404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C_n2A-n77A</w:t>
            </w:r>
          </w:p>
          <w:p w14:paraId="1588166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DC_n2A-n260A</w:t>
            </w:r>
          </w:p>
          <w:p w14:paraId="20CF5A0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DC_n2A-n260G</w:t>
            </w:r>
          </w:p>
          <w:p w14:paraId="4DBDDA1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DC_n2A-n260H</w:t>
            </w:r>
          </w:p>
          <w:p w14:paraId="0764A7D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DC_n2A-n260I</w:t>
            </w:r>
          </w:p>
          <w:p w14:paraId="3B884DE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DC_n2A-n260J</w:t>
            </w:r>
          </w:p>
          <w:p w14:paraId="7722875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DC_n2A-n260K</w:t>
            </w:r>
          </w:p>
          <w:p w14:paraId="02AEF35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DC_n2A-n260L</w:t>
            </w:r>
          </w:p>
          <w:p w14:paraId="0CB934A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DC_n2A-n260M</w:t>
            </w:r>
          </w:p>
          <w:p w14:paraId="3826D14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DC_n77A-n260A</w:t>
            </w:r>
          </w:p>
          <w:p w14:paraId="4437680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DC_n77A-n260G</w:t>
            </w:r>
          </w:p>
          <w:p w14:paraId="1C9DA30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DC_n77A-n260H</w:t>
            </w:r>
          </w:p>
          <w:p w14:paraId="668484B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DC_n77A-n260I</w:t>
            </w:r>
          </w:p>
          <w:p w14:paraId="04E3F7F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DC_n77A-n260J</w:t>
            </w:r>
          </w:p>
          <w:p w14:paraId="38AB600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DC_n77A-n260K</w:t>
            </w:r>
          </w:p>
          <w:p w14:paraId="2190662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DC_n77A-n260L</w:t>
            </w:r>
          </w:p>
          <w:p w14:paraId="3BAADB8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DC_n77A-n260M</w:t>
            </w:r>
          </w:p>
        </w:tc>
      </w:tr>
      <w:tr w:rsidR="00EB4CE0" w:rsidRPr="0003716D" w14:paraId="5A86A76F" w14:textId="77777777" w:rsidTr="00A9674A">
        <w:trPr>
          <w:trHeight w:val="187"/>
          <w:jc w:val="center"/>
        </w:trPr>
        <w:tc>
          <w:tcPr>
            <w:tcW w:w="3823" w:type="dxa"/>
          </w:tcPr>
          <w:p w14:paraId="634A9BC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DC_n2A-n77A-n261A</w:t>
            </w:r>
          </w:p>
          <w:p w14:paraId="4048516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DC_n2A-n77A-n261G</w:t>
            </w:r>
          </w:p>
          <w:p w14:paraId="3167CA4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DC_n2A-n77A-n261H</w:t>
            </w:r>
          </w:p>
          <w:p w14:paraId="75C7511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DC_n2A-n77A-n261I</w:t>
            </w:r>
          </w:p>
          <w:p w14:paraId="7A7FD17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DC_n2A-n77A-n261J</w:t>
            </w:r>
          </w:p>
          <w:p w14:paraId="1495010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DC_n2A-n77A-n261K</w:t>
            </w:r>
          </w:p>
          <w:p w14:paraId="3355482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DC_n2A-n77A-n261L</w:t>
            </w:r>
          </w:p>
          <w:p w14:paraId="69BECFFF"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DC_n2A-n77A-n261M</w:t>
            </w:r>
          </w:p>
          <w:p w14:paraId="583E47D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DC_n2A-n77C-n261A</w:t>
            </w:r>
          </w:p>
          <w:p w14:paraId="6856297D"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DC_n2A-n77C-n261G</w:t>
            </w:r>
          </w:p>
          <w:p w14:paraId="4C82975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DC_n2A-n77C-n261H</w:t>
            </w:r>
          </w:p>
          <w:p w14:paraId="48F408B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DC_n2A-n77C-n261I</w:t>
            </w:r>
          </w:p>
          <w:p w14:paraId="550046B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DC_n2A-n77C-n261J</w:t>
            </w:r>
          </w:p>
          <w:p w14:paraId="06A52D8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DC_n2A-n77C-n261K</w:t>
            </w:r>
          </w:p>
          <w:p w14:paraId="09D0481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DC_n2A-n77C-n261L</w:t>
            </w:r>
          </w:p>
          <w:p w14:paraId="166B89F5" w14:textId="77777777" w:rsidR="00EB4CE0" w:rsidRPr="0003716D" w:rsidRDefault="00EB4CE0" w:rsidP="00A9674A">
            <w:pPr>
              <w:keepNext/>
              <w:keepLines/>
              <w:spacing w:after="0"/>
              <w:jc w:val="center"/>
              <w:rPr>
                <w:rFonts w:ascii="Arial" w:hAnsi="Arial"/>
                <w:sz w:val="18"/>
                <w:lang w:eastAsia="zh-CN"/>
              </w:rPr>
            </w:pPr>
            <w:r>
              <w:rPr>
                <w:rFonts w:ascii="Arial" w:hAnsi="Arial"/>
                <w:sz w:val="18"/>
                <w:lang w:eastAsia="zh-CN"/>
              </w:rPr>
              <w:t>DC_n2A-n77C-n261M</w:t>
            </w:r>
          </w:p>
        </w:tc>
        <w:tc>
          <w:tcPr>
            <w:tcW w:w="3969" w:type="dxa"/>
          </w:tcPr>
          <w:p w14:paraId="3698346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DC_n2A-n261A</w:t>
            </w:r>
          </w:p>
          <w:p w14:paraId="08200AD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DC_n2A-n261G</w:t>
            </w:r>
          </w:p>
          <w:p w14:paraId="504BF03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DC_n2A-n261H</w:t>
            </w:r>
          </w:p>
          <w:p w14:paraId="0C4BEE6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DC_n2A-n261I</w:t>
            </w:r>
          </w:p>
          <w:p w14:paraId="5805157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DC_n77A-n261A</w:t>
            </w:r>
          </w:p>
          <w:p w14:paraId="56157DB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DC_n77A-n261G</w:t>
            </w:r>
          </w:p>
          <w:p w14:paraId="1184257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DC_n77A-n261H</w:t>
            </w:r>
          </w:p>
          <w:p w14:paraId="159D9C6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DC_n77A-n261I</w:t>
            </w:r>
          </w:p>
        </w:tc>
      </w:tr>
      <w:tr w:rsidR="00EB4CE0" w14:paraId="48B367AB" w14:textId="77777777" w:rsidTr="00A9674A">
        <w:tblPrEx>
          <w:tblLook w:val="04A0" w:firstRow="1" w:lastRow="0" w:firstColumn="1" w:lastColumn="0" w:noHBand="0" w:noVBand="1"/>
        </w:tblPrEx>
        <w:trPr>
          <w:trHeight w:val="187"/>
          <w:jc w:val="center"/>
        </w:trPr>
        <w:tc>
          <w:tcPr>
            <w:tcW w:w="3823" w:type="dxa"/>
          </w:tcPr>
          <w:p w14:paraId="7AD2431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lastRenderedPageBreak/>
              <w:t>DC_n2A-n77A-n261(G-H)</w:t>
            </w:r>
          </w:p>
          <w:p w14:paraId="6F6577B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DC_n2A-n77A-n261(A-G-H)</w:t>
            </w:r>
          </w:p>
          <w:p w14:paraId="22AD982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DC_n2A-n77A-n261(G-I)</w:t>
            </w:r>
          </w:p>
          <w:p w14:paraId="78B28AF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DC_n2A-n77A-n261(2H)</w:t>
            </w:r>
          </w:p>
          <w:p w14:paraId="748B446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DC_n2A-n77A-n261(A-G-I)</w:t>
            </w:r>
          </w:p>
          <w:p w14:paraId="1DCB453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DC_n2A-n77A-n261(H-I)</w:t>
            </w:r>
          </w:p>
          <w:p w14:paraId="1A2BDC5A"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DC_n2A-n77A-n261(A-H)</w:t>
            </w:r>
          </w:p>
          <w:p w14:paraId="1FB11C19"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DC_n2A-n77A-n261(2G)</w:t>
            </w:r>
          </w:p>
          <w:p w14:paraId="688FB5C9"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DC_n2A-n77A-n261(2A-H)</w:t>
            </w:r>
          </w:p>
          <w:p w14:paraId="6C3DBD87"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DC_n2A-n77A-n261(A-2G)</w:t>
            </w:r>
          </w:p>
          <w:p w14:paraId="179CD842"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DC_n2A-n77A-n261(A-I)</w:t>
            </w:r>
          </w:p>
          <w:p w14:paraId="77212B53" w14:textId="77777777" w:rsidR="00EB4CE0" w:rsidRDefault="00EB4CE0" w:rsidP="00A9674A">
            <w:pPr>
              <w:keepNext/>
              <w:keepLines/>
              <w:spacing w:after="0"/>
              <w:jc w:val="center"/>
              <w:rPr>
                <w:rFonts w:ascii="Arial" w:hAnsi="Arial"/>
                <w:sz w:val="18"/>
                <w:lang w:eastAsia="zh-CN"/>
              </w:rPr>
            </w:pPr>
            <w:r w:rsidRPr="001C5C76">
              <w:rPr>
                <w:rFonts w:ascii="Arial" w:hAnsi="Arial"/>
                <w:sz w:val="18"/>
                <w:lang w:eastAsia="zh-CN"/>
              </w:rPr>
              <w:t>DC_n2A-n77A-n261(2A-I)</w:t>
            </w:r>
          </w:p>
          <w:p w14:paraId="4E87F6B4"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DC_n2A-n77A-n261(A-G)</w:t>
            </w:r>
          </w:p>
          <w:p w14:paraId="5110326E"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DC_n2A-n77A-n261(2A-G)</w:t>
            </w:r>
          </w:p>
          <w:p w14:paraId="756B7409"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DC_n2A-n77A-n261(2A)</w:t>
            </w:r>
          </w:p>
          <w:p w14:paraId="364F6173"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DC_n2A-n77A-n261(3A)</w:t>
            </w:r>
          </w:p>
          <w:p w14:paraId="1E5A4D1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DC_n2A-n77C-n261(G-H)</w:t>
            </w:r>
          </w:p>
          <w:p w14:paraId="094B92A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DC_n2A-n77C-n261(A-G-H)</w:t>
            </w:r>
          </w:p>
          <w:p w14:paraId="3345750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DC_n2A-n77C-n261(G-I)</w:t>
            </w:r>
          </w:p>
          <w:p w14:paraId="0AA719A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DC_n2A-n77C-n261(2H)</w:t>
            </w:r>
          </w:p>
          <w:p w14:paraId="4791126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DC_n2A-n77C-n261(A-G-I)</w:t>
            </w:r>
          </w:p>
          <w:p w14:paraId="237B223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DC_n2A-n77C-n261(H-I)</w:t>
            </w:r>
          </w:p>
          <w:p w14:paraId="45DBEE3F"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DC_n2A-n77C-n261(A-H)</w:t>
            </w:r>
          </w:p>
          <w:p w14:paraId="214FBA0F"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DC_n2A-n77C-n261(2G)</w:t>
            </w:r>
          </w:p>
          <w:p w14:paraId="0AA19CC1"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DC_n2A-n77C-n261(2A-H)</w:t>
            </w:r>
          </w:p>
          <w:p w14:paraId="750760A4"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DC_n2A-n77C-n261(A-2G)</w:t>
            </w:r>
          </w:p>
          <w:p w14:paraId="37136D30"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DC_n2A-n77C-n261(A-I)</w:t>
            </w:r>
          </w:p>
          <w:p w14:paraId="7F509CC8" w14:textId="77777777" w:rsidR="00EB4CE0" w:rsidRDefault="00EB4CE0" w:rsidP="00A9674A">
            <w:pPr>
              <w:keepNext/>
              <w:keepLines/>
              <w:spacing w:after="0"/>
              <w:jc w:val="center"/>
              <w:rPr>
                <w:rFonts w:ascii="Arial" w:hAnsi="Arial"/>
                <w:sz w:val="18"/>
                <w:lang w:eastAsia="zh-CN"/>
              </w:rPr>
            </w:pPr>
            <w:r w:rsidRPr="001C5C76">
              <w:rPr>
                <w:rFonts w:ascii="Arial" w:hAnsi="Arial"/>
                <w:sz w:val="18"/>
                <w:lang w:eastAsia="zh-CN"/>
              </w:rPr>
              <w:t>DC_n2A-n77C-n261(2A-I)</w:t>
            </w:r>
          </w:p>
          <w:p w14:paraId="529B9666"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DC_n2A-n77C-n261(A-G)</w:t>
            </w:r>
          </w:p>
          <w:p w14:paraId="35E596B4"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DC_n2A-n77C-n261(2A-G)</w:t>
            </w:r>
          </w:p>
          <w:p w14:paraId="43D35474"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DC_n2A-n77C-n261(2A)</w:t>
            </w:r>
          </w:p>
          <w:p w14:paraId="1D5BB08C"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DC_n2A-n77C-n261(3A)</w:t>
            </w:r>
          </w:p>
        </w:tc>
        <w:tc>
          <w:tcPr>
            <w:tcW w:w="3969" w:type="dxa"/>
          </w:tcPr>
          <w:p w14:paraId="6190AC7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DC_n2A-n261A</w:t>
            </w:r>
          </w:p>
          <w:p w14:paraId="0636627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DC_n2A-n261G</w:t>
            </w:r>
          </w:p>
          <w:p w14:paraId="6F6C89B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DC_n2A-n261H</w:t>
            </w:r>
          </w:p>
          <w:p w14:paraId="31ECB99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DC_n2A-n261I</w:t>
            </w:r>
          </w:p>
          <w:p w14:paraId="61992DB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DC_n77A-n261A</w:t>
            </w:r>
          </w:p>
          <w:p w14:paraId="4C7BF7C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DC_n77A-n261G</w:t>
            </w:r>
          </w:p>
          <w:p w14:paraId="4ADEA5B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DC_n77A-n261H</w:t>
            </w:r>
          </w:p>
          <w:p w14:paraId="5A88AF2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DC_n77A-n261I</w:t>
            </w:r>
          </w:p>
        </w:tc>
      </w:tr>
      <w:tr w:rsidR="00EB4CE0" w:rsidRPr="0003716D" w14:paraId="4D408462" w14:textId="77777777" w:rsidTr="00A9674A">
        <w:trPr>
          <w:trHeight w:val="187"/>
          <w:jc w:val="center"/>
        </w:trPr>
        <w:tc>
          <w:tcPr>
            <w:tcW w:w="3823" w:type="dxa"/>
          </w:tcPr>
          <w:p w14:paraId="259CED6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DC_n3A-n7A-n258A</w:t>
            </w:r>
          </w:p>
          <w:p w14:paraId="104D546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DC_n3A-n7A-n258B</w:t>
            </w:r>
          </w:p>
          <w:p w14:paraId="01ACADA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DC_n3A-n7A-n258C</w:t>
            </w:r>
          </w:p>
          <w:p w14:paraId="588F4B5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DC_n3A-n7A-n258D</w:t>
            </w:r>
          </w:p>
          <w:p w14:paraId="0C49463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DC_n3A-n7A-n258E</w:t>
            </w:r>
          </w:p>
          <w:p w14:paraId="7218342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DC_n3A-n7A-n258F</w:t>
            </w:r>
          </w:p>
          <w:p w14:paraId="25968E0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DC_n3A-n7A-n258G</w:t>
            </w:r>
          </w:p>
          <w:p w14:paraId="1BD3306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DC_n3A-n7A-n258H</w:t>
            </w:r>
          </w:p>
          <w:p w14:paraId="0FF4D06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DC_n3A-n7A-n258I</w:t>
            </w:r>
          </w:p>
          <w:p w14:paraId="3DEC22B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DC_n3A-n7A-n258J</w:t>
            </w:r>
          </w:p>
          <w:p w14:paraId="26FB8BE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DC_n3A-n7A-n258K</w:t>
            </w:r>
          </w:p>
          <w:p w14:paraId="1B33388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DC_n3A-n7A-n258L</w:t>
            </w:r>
          </w:p>
          <w:p w14:paraId="170D109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DC_n3A-n7A-n258M</w:t>
            </w:r>
          </w:p>
        </w:tc>
        <w:tc>
          <w:tcPr>
            <w:tcW w:w="3969" w:type="dxa"/>
          </w:tcPr>
          <w:p w14:paraId="6B42B13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DC_n3A-n258A</w:t>
            </w:r>
          </w:p>
          <w:p w14:paraId="7894AF6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DC_n3A-n258G</w:t>
            </w:r>
          </w:p>
          <w:p w14:paraId="7B1A773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DC_n3A-n258H</w:t>
            </w:r>
          </w:p>
          <w:p w14:paraId="415C164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DC_n3A-n258I</w:t>
            </w:r>
          </w:p>
          <w:p w14:paraId="04CF7C8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DC_n7A-n258A</w:t>
            </w:r>
          </w:p>
          <w:p w14:paraId="26E945F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DC_n7A-n258G</w:t>
            </w:r>
          </w:p>
          <w:p w14:paraId="5E2E2FC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DC_n7A-n258H</w:t>
            </w:r>
          </w:p>
          <w:p w14:paraId="2CEAF83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DC_n7A-n258I</w:t>
            </w:r>
          </w:p>
        </w:tc>
      </w:tr>
      <w:tr w:rsidR="00EB4CE0" w:rsidRPr="0003716D" w14:paraId="6B3CF03C" w14:textId="77777777" w:rsidTr="00A9674A">
        <w:trPr>
          <w:trHeight w:val="187"/>
          <w:jc w:val="center"/>
        </w:trPr>
        <w:tc>
          <w:tcPr>
            <w:tcW w:w="3823" w:type="dxa"/>
          </w:tcPr>
          <w:p w14:paraId="3F2384D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DC_n3A-n7B-n258A</w:t>
            </w:r>
          </w:p>
          <w:p w14:paraId="50ACBCE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DC_n3A-n7B-n258B</w:t>
            </w:r>
          </w:p>
          <w:p w14:paraId="0DD86AC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DC_n3A-n7B-n258C</w:t>
            </w:r>
          </w:p>
          <w:p w14:paraId="4284FAE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DC_n3A-n7B-n258D</w:t>
            </w:r>
          </w:p>
          <w:p w14:paraId="0299787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DC_n3A-n7B-n258E</w:t>
            </w:r>
          </w:p>
          <w:p w14:paraId="54AFF25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DC_n3A-n7B-n258F</w:t>
            </w:r>
          </w:p>
          <w:p w14:paraId="7CF1679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DC_n3A-n7B-n258G</w:t>
            </w:r>
          </w:p>
          <w:p w14:paraId="541F4D1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DC_n3A-n7B-n258H</w:t>
            </w:r>
          </w:p>
          <w:p w14:paraId="4FDC56E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DC_n3A-n7B-n258I</w:t>
            </w:r>
          </w:p>
          <w:p w14:paraId="52FF7C1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DC_n3A-n7B-n258J</w:t>
            </w:r>
          </w:p>
          <w:p w14:paraId="2E486ED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DC_n3A-n7B-n258K</w:t>
            </w:r>
          </w:p>
          <w:p w14:paraId="2BD060C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DC_n3A-n7B-n258L</w:t>
            </w:r>
          </w:p>
          <w:p w14:paraId="741DA11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DC_n3A-n7B-n258M</w:t>
            </w:r>
          </w:p>
        </w:tc>
        <w:tc>
          <w:tcPr>
            <w:tcW w:w="3969" w:type="dxa"/>
          </w:tcPr>
          <w:p w14:paraId="2FBAA1D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DC_n3A-n258A</w:t>
            </w:r>
          </w:p>
          <w:p w14:paraId="25DE7F1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DC_n3A-n258G</w:t>
            </w:r>
          </w:p>
          <w:p w14:paraId="63BF00C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DC_n3A-n258H</w:t>
            </w:r>
          </w:p>
          <w:p w14:paraId="318DC78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DC_n3A-n258I</w:t>
            </w:r>
          </w:p>
          <w:p w14:paraId="272D76B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DC_n7A-n258A</w:t>
            </w:r>
          </w:p>
          <w:p w14:paraId="162F318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DC_n7A-n258G</w:t>
            </w:r>
          </w:p>
          <w:p w14:paraId="2B8CD27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DC_n7A-n258H</w:t>
            </w:r>
          </w:p>
          <w:p w14:paraId="54736D8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DC_n7A-n258I</w:t>
            </w:r>
          </w:p>
        </w:tc>
      </w:tr>
      <w:tr w:rsidR="00EB4CE0" w:rsidRPr="0003716D" w14:paraId="49C5EC43" w14:textId="77777777" w:rsidTr="00A9674A">
        <w:trPr>
          <w:trHeight w:val="187"/>
          <w:jc w:val="center"/>
        </w:trPr>
        <w:tc>
          <w:tcPr>
            <w:tcW w:w="3823" w:type="dxa"/>
          </w:tcPr>
          <w:p w14:paraId="1BD9301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DC_n3A-n18A-n257A</w:t>
            </w:r>
          </w:p>
          <w:p w14:paraId="7617041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DC_n3A-n18A-n257G</w:t>
            </w:r>
          </w:p>
          <w:p w14:paraId="6C061FA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DC_n3A-n18A-n257H</w:t>
            </w:r>
          </w:p>
          <w:p w14:paraId="41FA515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DC_n3A-n18A-n257I</w:t>
            </w:r>
          </w:p>
        </w:tc>
        <w:tc>
          <w:tcPr>
            <w:tcW w:w="3969" w:type="dxa"/>
          </w:tcPr>
          <w:p w14:paraId="3B0E7B0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DC_n3A-n18A</w:t>
            </w:r>
          </w:p>
          <w:p w14:paraId="3593676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DC_n3A-n257A</w:t>
            </w:r>
          </w:p>
          <w:p w14:paraId="72F2D7C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DC_n3A-n257G</w:t>
            </w:r>
          </w:p>
          <w:p w14:paraId="694C9C5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DC_n3A-n257H</w:t>
            </w:r>
          </w:p>
          <w:p w14:paraId="3B16DED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DC_n3A-n257I</w:t>
            </w:r>
          </w:p>
          <w:p w14:paraId="7770D0F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DC_n18A-n257A</w:t>
            </w:r>
          </w:p>
          <w:p w14:paraId="3E0ECB7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DC_n18A-n257G</w:t>
            </w:r>
          </w:p>
          <w:p w14:paraId="58A12FD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DC_n18A-n257H</w:t>
            </w:r>
          </w:p>
          <w:p w14:paraId="3AB4EBC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DC_n18A-n257I</w:t>
            </w:r>
          </w:p>
        </w:tc>
      </w:tr>
      <w:tr w:rsidR="00EB4CE0" w:rsidRPr="0003716D" w14:paraId="0C5F48EF" w14:textId="77777777" w:rsidTr="00A9674A">
        <w:trPr>
          <w:trHeight w:val="187"/>
          <w:jc w:val="center"/>
        </w:trPr>
        <w:tc>
          <w:tcPr>
            <w:tcW w:w="3823" w:type="dxa"/>
          </w:tcPr>
          <w:p w14:paraId="49059E4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7796F99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75F2EFB9" w14:textId="77777777" w:rsidR="00EB4CE0" w:rsidRPr="0003716D" w:rsidRDefault="00EB4CE0" w:rsidP="00A9674A">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03E3776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48698E1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n28A</w:t>
            </w:r>
          </w:p>
          <w:p w14:paraId="147D5EC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28AAB2C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3798F04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0147B7C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3762262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4B5EB6B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0B940B7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498848D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tc>
      </w:tr>
      <w:tr w:rsidR="00EB4CE0" w:rsidRPr="0003716D" w14:paraId="082F1F32" w14:textId="77777777" w:rsidTr="00A9674A">
        <w:trPr>
          <w:trHeight w:val="187"/>
          <w:jc w:val="center"/>
        </w:trPr>
        <w:tc>
          <w:tcPr>
            <w:tcW w:w="3823" w:type="dxa"/>
          </w:tcPr>
          <w:p w14:paraId="3E7DB0B9"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A</w:t>
            </w:r>
          </w:p>
          <w:p w14:paraId="76F1700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8D</w:t>
            </w:r>
          </w:p>
          <w:p w14:paraId="276315E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G</w:t>
            </w:r>
          </w:p>
          <w:p w14:paraId="1F4B3D12" w14:textId="77777777" w:rsidR="00EB4CE0" w:rsidRPr="0003716D" w:rsidRDefault="00EB4CE0" w:rsidP="00A9674A">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H</w:t>
            </w:r>
          </w:p>
          <w:p w14:paraId="24729755"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I</w:t>
            </w:r>
          </w:p>
          <w:p w14:paraId="5B246FC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8J</w:t>
            </w:r>
          </w:p>
        </w:tc>
        <w:tc>
          <w:tcPr>
            <w:tcW w:w="3969" w:type="dxa"/>
          </w:tcPr>
          <w:p w14:paraId="1FE0B4E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n28A</w:t>
            </w:r>
          </w:p>
          <w:p w14:paraId="0A87ED30"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A</w:t>
            </w:r>
          </w:p>
          <w:p w14:paraId="1BA30EED" w14:textId="77777777" w:rsidR="00EB4CE0" w:rsidRPr="0092423F"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8D</w:t>
            </w:r>
          </w:p>
          <w:p w14:paraId="59804E5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G</w:t>
            </w:r>
          </w:p>
          <w:p w14:paraId="2A4990C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H</w:t>
            </w:r>
          </w:p>
          <w:p w14:paraId="63441F32"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I</w:t>
            </w:r>
          </w:p>
          <w:p w14:paraId="476DB980" w14:textId="77777777" w:rsidR="00EB4CE0" w:rsidRPr="0092423F"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8J</w:t>
            </w:r>
          </w:p>
          <w:p w14:paraId="57723266"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A</w:t>
            </w:r>
          </w:p>
          <w:p w14:paraId="53045728" w14:textId="77777777" w:rsidR="00EB4CE0" w:rsidRPr="0092423F"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8D</w:t>
            </w:r>
          </w:p>
          <w:p w14:paraId="68908D2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G</w:t>
            </w:r>
          </w:p>
          <w:p w14:paraId="0C83A8B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H</w:t>
            </w:r>
          </w:p>
          <w:p w14:paraId="31EB8FDA"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I</w:t>
            </w:r>
          </w:p>
          <w:p w14:paraId="34FA7A3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8J</w:t>
            </w:r>
          </w:p>
        </w:tc>
      </w:tr>
      <w:tr w:rsidR="00EB4CE0" w:rsidRPr="0003716D" w14:paraId="732D543B" w14:textId="77777777" w:rsidTr="00A9674A">
        <w:trPr>
          <w:trHeight w:val="187"/>
          <w:jc w:val="center"/>
        </w:trPr>
        <w:tc>
          <w:tcPr>
            <w:tcW w:w="3823" w:type="dxa"/>
            <w:vAlign w:val="center"/>
          </w:tcPr>
          <w:p w14:paraId="12CC6FC6"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eastAsia="zh-CN"/>
              </w:rPr>
              <w:t>DC</w:t>
            </w:r>
            <w:r w:rsidRPr="0003716D">
              <w:rPr>
                <w:rFonts w:ascii="Arial" w:hAnsi="Arial"/>
                <w:sz w:val="18"/>
              </w:rPr>
              <w:t>_n3A-n41A</w:t>
            </w:r>
            <w:r w:rsidRPr="0003716D">
              <w:rPr>
                <w:rFonts w:ascii="Arial" w:hAnsi="Arial" w:hint="eastAsia"/>
                <w:sz w:val="18"/>
                <w:lang w:val="en-US" w:eastAsia="zh-CN"/>
              </w:rPr>
              <w:t>-n257A</w:t>
            </w:r>
          </w:p>
          <w:p w14:paraId="47E8B1A8"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val="en-US" w:eastAsia="zh-CN"/>
              </w:rPr>
              <w:t>DC_n3A-n41A-n257G</w:t>
            </w:r>
          </w:p>
          <w:p w14:paraId="44F452BF"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val="en-US" w:eastAsia="zh-CN"/>
              </w:rPr>
              <w:t>DC_n3A-n41A-n257H</w:t>
            </w:r>
          </w:p>
          <w:p w14:paraId="6C17459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eastAsia="zh-CN"/>
              </w:rPr>
              <w:t>DC_n3A-n41A-n257I</w:t>
            </w:r>
          </w:p>
        </w:tc>
        <w:tc>
          <w:tcPr>
            <w:tcW w:w="3969" w:type="dxa"/>
            <w:vAlign w:val="center"/>
          </w:tcPr>
          <w:p w14:paraId="53D6D59A" w14:textId="77777777" w:rsidR="00EB4CE0" w:rsidRPr="008E607F" w:rsidRDefault="00EB4CE0" w:rsidP="00A9674A">
            <w:pPr>
              <w:keepNext/>
              <w:keepLines/>
              <w:spacing w:after="0"/>
              <w:jc w:val="center"/>
              <w:rPr>
                <w:rFonts w:ascii="Arial" w:hAnsi="Arial"/>
                <w:sz w:val="18"/>
                <w:lang w:val="en-US"/>
              </w:rPr>
            </w:pPr>
            <w:r w:rsidRPr="008E607F">
              <w:rPr>
                <w:rFonts w:ascii="Arial" w:hAnsi="Arial"/>
                <w:sz w:val="18"/>
                <w:lang w:val="en-US" w:eastAsia="zh-CN"/>
              </w:rPr>
              <w:t>DC</w:t>
            </w:r>
            <w:r w:rsidRPr="008E607F">
              <w:rPr>
                <w:rFonts w:ascii="Arial" w:hAnsi="Arial"/>
                <w:sz w:val="18"/>
                <w:lang w:val="en-US"/>
              </w:rPr>
              <w:t>_n3A-n41A</w:t>
            </w:r>
          </w:p>
          <w:p w14:paraId="73CD6410" w14:textId="77777777" w:rsidR="00EB4CE0" w:rsidRPr="008E607F" w:rsidRDefault="00EB4CE0" w:rsidP="00A9674A">
            <w:pPr>
              <w:keepNext/>
              <w:keepLines/>
              <w:spacing w:after="0"/>
              <w:jc w:val="center"/>
              <w:rPr>
                <w:rFonts w:ascii="Arial" w:hAnsi="Arial"/>
                <w:sz w:val="18"/>
                <w:lang w:val="en-US"/>
              </w:rPr>
            </w:pPr>
            <w:r w:rsidRPr="008E607F">
              <w:rPr>
                <w:rFonts w:ascii="Arial" w:hAnsi="Arial"/>
                <w:sz w:val="18"/>
                <w:lang w:val="en-US" w:eastAsia="zh-CN"/>
              </w:rPr>
              <w:t>DC</w:t>
            </w:r>
            <w:r w:rsidRPr="008E607F">
              <w:rPr>
                <w:rFonts w:ascii="Arial" w:hAnsi="Arial"/>
                <w:sz w:val="18"/>
                <w:lang w:val="en-US"/>
              </w:rPr>
              <w:t>_n3A-n257A</w:t>
            </w:r>
          </w:p>
          <w:p w14:paraId="2984A1F7" w14:textId="77777777" w:rsidR="00EB4CE0" w:rsidRPr="008E607F" w:rsidRDefault="00EB4CE0" w:rsidP="00A9674A">
            <w:pPr>
              <w:keepNext/>
              <w:keepLines/>
              <w:spacing w:after="0"/>
              <w:jc w:val="center"/>
              <w:rPr>
                <w:rFonts w:ascii="Arial" w:hAnsi="Arial"/>
                <w:sz w:val="18"/>
                <w:lang w:val="en-US"/>
              </w:rPr>
            </w:pPr>
            <w:r w:rsidRPr="0003716D">
              <w:rPr>
                <w:rFonts w:ascii="Arial" w:hAnsi="Arial"/>
                <w:sz w:val="18"/>
                <w:lang w:val="en-US" w:eastAsia="zh-CN"/>
              </w:rPr>
              <w:t>DC_n3A-n257</w:t>
            </w:r>
            <w:r w:rsidRPr="0003716D">
              <w:rPr>
                <w:rFonts w:ascii="Arial" w:hAnsi="Arial" w:hint="eastAsia"/>
                <w:sz w:val="18"/>
                <w:lang w:val="en-US" w:eastAsia="zh-CN"/>
              </w:rPr>
              <w:t>G</w:t>
            </w:r>
          </w:p>
          <w:p w14:paraId="604646C9" w14:textId="77777777" w:rsidR="00EB4CE0" w:rsidRPr="008E607F" w:rsidRDefault="00EB4CE0" w:rsidP="00A9674A">
            <w:pPr>
              <w:keepNext/>
              <w:keepLines/>
              <w:spacing w:after="0"/>
              <w:jc w:val="center"/>
              <w:rPr>
                <w:rFonts w:ascii="Arial" w:hAnsi="Arial"/>
                <w:sz w:val="18"/>
                <w:lang w:val="en-US"/>
              </w:rPr>
            </w:pPr>
            <w:r w:rsidRPr="0003716D">
              <w:rPr>
                <w:rFonts w:ascii="Arial" w:hAnsi="Arial"/>
                <w:sz w:val="18"/>
                <w:lang w:val="en-US" w:eastAsia="zh-CN"/>
              </w:rPr>
              <w:t>DC_n3A-n257H</w:t>
            </w:r>
          </w:p>
          <w:p w14:paraId="031686DB" w14:textId="77777777" w:rsidR="00EB4CE0" w:rsidRPr="008E607F" w:rsidRDefault="00EB4CE0" w:rsidP="00A9674A">
            <w:pPr>
              <w:keepNext/>
              <w:keepLines/>
              <w:spacing w:after="0"/>
              <w:jc w:val="center"/>
              <w:rPr>
                <w:rFonts w:ascii="Arial" w:hAnsi="Arial"/>
                <w:sz w:val="18"/>
                <w:lang w:val="en-US"/>
              </w:rPr>
            </w:pPr>
            <w:r w:rsidRPr="0003716D">
              <w:rPr>
                <w:rFonts w:ascii="Arial" w:hAnsi="Arial"/>
                <w:sz w:val="18"/>
                <w:lang w:val="en-US" w:eastAsia="zh-CN"/>
              </w:rPr>
              <w:t>DC_n3A-n257I</w:t>
            </w:r>
          </w:p>
          <w:p w14:paraId="12404060" w14:textId="77777777" w:rsidR="00EB4CE0" w:rsidRPr="008E607F" w:rsidRDefault="00EB4CE0" w:rsidP="00A9674A">
            <w:pPr>
              <w:keepNext/>
              <w:keepLines/>
              <w:spacing w:after="0"/>
              <w:jc w:val="center"/>
              <w:rPr>
                <w:rFonts w:ascii="Arial" w:hAnsi="Arial"/>
                <w:sz w:val="18"/>
                <w:lang w:val="en-US"/>
              </w:rPr>
            </w:pPr>
            <w:r w:rsidRPr="008E607F">
              <w:rPr>
                <w:rFonts w:ascii="Arial" w:hAnsi="Arial"/>
                <w:sz w:val="18"/>
                <w:lang w:val="en-US" w:eastAsia="zh-CN"/>
              </w:rPr>
              <w:t>DC</w:t>
            </w:r>
            <w:r w:rsidRPr="008E607F">
              <w:rPr>
                <w:rFonts w:ascii="Arial" w:hAnsi="Arial"/>
                <w:sz w:val="18"/>
                <w:lang w:val="en-US"/>
              </w:rPr>
              <w:t>_n41A-n257A</w:t>
            </w:r>
          </w:p>
          <w:p w14:paraId="45F25AEC" w14:textId="77777777" w:rsidR="00EB4CE0" w:rsidRPr="008E607F" w:rsidRDefault="00EB4CE0" w:rsidP="00A9674A">
            <w:pPr>
              <w:keepNext/>
              <w:keepLines/>
              <w:spacing w:after="0"/>
              <w:jc w:val="center"/>
              <w:rPr>
                <w:rFonts w:ascii="Arial" w:hAnsi="Arial"/>
                <w:sz w:val="18"/>
                <w:lang w:val="en-US"/>
              </w:rPr>
            </w:pPr>
            <w:r w:rsidRPr="0003716D">
              <w:rPr>
                <w:rFonts w:ascii="Arial" w:hAnsi="Arial"/>
                <w:sz w:val="18"/>
                <w:lang w:val="en-US" w:eastAsia="zh-CN"/>
              </w:rPr>
              <w:t>DC_n41A-n257</w:t>
            </w:r>
            <w:r w:rsidRPr="0003716D">
              <w:rPr>
                <w:rFonts w:ascii="Arial" w:hAnsi="Arial" w:hint="eastAsia"/>
                <w:sz w:val="18"/>
                <w:lang w:val="en-US" w:eastAsia="zh-CN"/>
              </w:rPr>
              <w:t>G</w:t>
            </w:r>
          </w:p>
          <w:p w14:paraId="7D96FB7A" w14:textId="77777777" w:rsidR="00EB4CE0" w:rsidRPr="008E607F" w:rsidRDefault="00EB4CE0" w:rsidP="00A9674A">
            <w:pPr>
              <w:keepNext/>
              <w:keepLines/>
              <w:spacing w:after="0"/>
              <w:jc w:val="center"/>
              <w:rPr>
                <w:rFonts w:ascii="Arial" w:hAnsi="Arial"/>
                <w:sz w:val="18"/>
                <w:lang w:val="en-US"/>
              </w:rPr>
            </w:pPr>
            <w:r w:rsidRPr="0003716D">
              <w:rPr>
                <w:rFonts w:ascii="Arial" w:hAnsi="Arial"/>
                <w:sz w:val="18"/>
                <w:lang w:val="en-US" w:eastAsia="zh-CN"/>
              </w:rPr>
              <w:t>DC_n41A-n257H</w:t>
            </w:r>
          </w:p>
          <w:p w14:paraId="243A7F2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eastAsia="zh-CN"/>
              </w:rPr>
              <w:t>DC_n41A-n257I</w:t>
            </w:r>
          </w:p>
        </w:tc>
      </w:tr>
      <w:tr w:rsidR="00EB4CE0" w:rsidRPr="0003716D" w14:paraId="1539DD45" w14:textId="77777777" w:rsidTr="00A9674A">
        <w:trPr>
          <w:trHeight w:val="187"/>
          <w:jc w:val="center"/>
        </w:trPr>
        <w:tc>
          <w:tcPr>
            <w:tcW w:w="3823" w:type="dxa"/>
          </w:tcPr>
          <w:p w14:paraId="2D0563CE" w14:textId="77777777" w:rsidR="00EB4CE0" w:rsidRPr="0003716D" w:rsidRDefault="00EB4CE0" w:rsidP="00A9674A">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42D29FC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2548ECF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79B683E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69EE66F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n77A</w:t>
            </w:r>
          </w:p>
          <w:p w14:paraId="79F1FBB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53523C0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14D49F8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3BF985A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6E88BED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0F0F1FC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5242893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5D976CE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EB4CE0" w:rsidRPr="0003716D" w14:paraId="683EE9CA" w14:textId="77777777" w:rsidTr="00A9674A">
        <w:trPr>
          <w:trHeight w:val="187"/>
          <w:jc w:val="center"/>
        </w:trPr>
        <w:tc>
          <w:tcPr>
            <w:tcW w:w="3823" w:type="dxa"/>
          </w:tcPr>
          <w:p w14:paraId="67EA6380" w14:textId="77777777" w:rsidR="00EB4CE0" w:rsidRPr="0003716D" w:rsidRDefault="00EB4CE0" w:rsidP="00A9674A">
            <w:pPr>
              <w:keepNext/>
              <w:keepLines/>
              <w:spacing w:after="0"/>
              <w:jc w:val="center"/>
              <w:rPr>
                <w:rFonts w:ascii="Arial" w:hAnsi="Arial"/>
                <w:sz w:val="18"/>
                <w:lang w:eastAsia="fi-FI"/>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25F811A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38C8DEB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0D15308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00F2A1C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n77A</w:t>
            </w:r>
          </w:p>
          <w:p w14:paraId="77350BC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491101B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2C7BD8F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263F75D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6B997BF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7A35CD6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7D14FED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2981810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EB4CE0" w:rsidRPr="0003716D" w14:paraId="2BD1E7E4" w14:textId="77777777" w:rsidTr="00A9674A">
        <w:trPr>
          <w:trHeight w:val="187"/>
          <w:jc w:val="center"/>
        </w:trPr>
        <w:tc>
          <w:tcPr>
            <w:tcW w:w="3823" w:type="dxa"/>
          </w:tcPr>
          <w:p w14:paraId="509BCFD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w:t>
            </w:r>
            <w:r w:rsidRPr="0003716D">
              <w:rPr>
                <w:rFonts w:ascii="Arial" w:hAnsi="Arial"/>
                <w:sz w:val="18"/>
              </w:rPr>
              <w:t>_n3A-n78A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04811C5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6828CFA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00B4282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1A74D66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78A</w:t>
            </w:r>
          </w:p>
          <w:p w14:paraId="0F52FC4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257A</w:t>
            </w:r>
          </w:p>
          <w:p w14:paraId="7DA4E54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G</w:t>
            </w:r>
          </w:p>
          <w:p w14:paraId="39FBCC5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H</w:t>
            </w:r>
          </w:p>
          <w:p w14:paraId="0BD9E54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DC_n3A-n257I</w:t>
            </w:r>
          </w:p>
          <w:p w14:paraId="413D312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DC_n78A-n</w:t>
            </w:r>
            <w:r w:rsidRPr="0003716D">
              <w:rPr>
                <w:rFonts w:ascii="Arial" w:hAnsi="Arial"/>
                <w:sz w:val="18"/>
                <w:lang w:eastAsia="zh-CN"/>
              </w:rPr>
              <w:t>257A</w:t>
            </w:r>
          </w:p>
          <w:p w14:paraId="6392872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G</w:t>
            </w:r>
          </w:p>
          <w:p w14:paraId="07576D3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H</w:t>
            </w:r>
          </w:p>
          <w:p w14:paraId="4005712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DC_n78A-n257I</w:t>
            </w:r>
          </w:p>
        </w:tc>
      </w:tr>
      <w:tr w:rsidR="00EB4CE0" w:rsidRPr="0003716D" w14:paraId="78EB2015" w14:textId="77777777" w:rsidTr="00A9674A">
        <w:trPr>
          <w:trHeight w:val="187"/>
          <w:jc w:val="center"/>
        </w:trPr>
        <w:tc>
          <w:tcPr>
            <w:tcW w:w="3823" w:type="dxa"/>
          </w:tcPr>
          <w:p w14:paraId="2EB9D4B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DC_n3A-n78A-n258A</w:t>
            </w:r>
          </w:p>
          <w:p w14:paraId="2A21735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DC_n3A-n78A-n258B</w:t>
            </w:r>
          </w:p>
          <w:p w14:paraId="6053107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DC_n3A-n78A-n258C</w:t>
            </w:r>
          </w:p>
          <w:p w14:paraId="6DACB8F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DC_n3A-n78A-n258D</w:t>
            </w:r>
          </w:p>
          <w:p w14:paraId="163FE97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DC_n3A-n78A-n258E</w:t>
            </w:r>
          </w:p>
          <w:p w14:paraId="2CEC541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DC_n3A-n78A-n258F</w:t>
            </w:r>
          </w:p>
          <w:p w14:paraId="0162083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DC_n3A-n78A-n258G</w:t>
            </w:r>
          </w:p>
          <w:p w14:paraId="28E1D90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DC_n3A-n78A-n258H</w:t>
            </w:r>
          </w:p>
          <w:p w14:paraId="7B4EEFF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DC_n3A-n78A-n258I</w:t>
            </w:r>
          </w:p>
          <w:p w14:paraId="1E583AE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DC_n3A-n78A-n258J</w:t>
            </w:r>
          </w:p>
          <w:p w14:paraId="39D83DE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DC_n3A-n78A-n258K</w:t>
            </w:r>
          </w:p>
          <w:p w14:paraId="37CCAC0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DC_n3A-n78A-n258L</w:t>
            </w:r>
          </w:p>
          <w:p w14:paraId="41F056D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DC_n3A-n78A-n258M</w:t>
            </w:r>
          </w:p>
        </w:tc>
        <w:tc>
          <w:tcPr>
            <w:tcW w:w="3969" w:type="dxa"/>
          </w:tcPr>
          <w:p w14:paraId="3C406F3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DC_n3A-n258A</w:t>
            </w:r>
          </w:p>
          <w:p w14:paraId="0EF672A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DC_n3A-n258G</w:t>
            </w:r>
          </w:p>
          <w:p w14:paraId="1F99784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DC_n3A-n258H</w:t>
            </w:r>
          </w:p>
          <w:p w14:paraId="5DA87FE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DC_n3A-n258I</w:t>
            </w:r>
          </w:p>
          <w:p w14:paraId="243EC22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DC_n78A-n258A</w:t>
            </w:r>
          </w:p>
          <w:p w14:paraId="16AAAC0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DC_n78A-n258G</w:t>
            </w:r>
          </w:p>
          <w:p w14:paraId="2C96774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DC_n78A-n258H</w:t>
            </w:r>
          </w:p>
          <w:p w14:paraId="236B173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DC_n78A-n258I</w:t>
            </w:r>
          </w:p>
          <w:p w14:paraId="5E658D5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DC_n3A-n78A</w:t>
            </w:r>
          </w:p>
        </w:tc>
      </w:tr>
      <w:tr w:rsidR="00EB4CE0" w:rsidRPr="0003716D" w14:paraId="6BD7CCE7" w14:textId="77777777" w:rsidTr="00A9674A">
        <w:tblPrEx>
          <w:tblLook w:val="04A0" w:firstRow="1" w:lastRow="0" w:firstColumn="1" w:lastColumn="0" w:noHBand="0" w:noVBand="1"/>
        </w:tblPrEx>
        <w:trPr>
          <w:trHeight w:val="187"/>
          <w:jc w:val="center"/>
        </w:trPr>
        <w:tc>
          <w:tcPr>
            <w:tcW w:w="3823" w:type="dxa"/>
          </w:tcPr>
          <w:p w14:paraId="6F3AC6A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p>
          <w:p w14:paraId="3CE3ECC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p>
          <w:p w14:paraId="0EFF6EB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p>
          <w:p w14:paraId="7847A6A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n257I</w:t>
            </w:r>
          </w:p>
        </w:tc>
        <w:tc>
          <w:tcPr>
            <w:tcW w:w="3969" w:type="dxa"/>
          </w:tcPr>
          <w:p w14:paraId="6FD0CFF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79A</w:t>
            </w:r>
          </w:p>
          <w:p w14:paraId="38C6662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257A</w:t>
            </w:r>
          </w:p>
          <w:p w14:paraId="2E4AE8E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G</w:t>
            </w:r>
          </w:p>
          <w:p w14:paraId="0AD49E0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H</w:t>
            </w:r>
          </w:p>
          <w:p w14:paraId="19BE9B4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DC_n3A-n257I</w:t>
            </w:r>
          </w:p>
          <w:p w14:paraId="4056CF0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DC_n79A-n</w:t>
            </w:r>
            <w:r w:rsidRPr="0003716D">
              <w:rPr>
                <w:rFonts w:ascii="Arial" w:hAnsi="Arial"/>
                <w:sz w:val="18"/>
                <w:lang w:eastAsia="zh-CN"/>
              </w:rPr>
              <w:t>257A</w:t>
            </w:r>
          </w:p>
          <w:p w14:paraId="5D500A4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G</w:t>
            </w:r>
          </w:p>
          <w:p w14:paraId="62A7AA2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H</w:t>
            </w:r>
          </w:p>
          <w:p w14:paraId="55384C66"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DC_n79A-n257I</w:t>
            </w:r>
          </w:p>
        </w:tc>
      </w:tr>
      <w:tr w:rsidR="00EB4CE0" w:rsidRPr="0003716D" w14:paraId="326A0A3C" w14:textId="77777777" w:rsidTr="00A9674A">
        <w:tblPrEx>
          <w:tblLook w:val="04A0" w:firstRow="1" w:lastRow="0" w:firstColumn="1" w:lastColumn="0" w:noHBand="0" w:noVBand="1"/>
        </w:tblPrEx>
        <w:trPr>
          <w:trHeight w:val="187"/>
          <w:jc w:val="center"/>
        </w:trPr>
        <w:tc>
          <w:tcPr>
            <w:tcW w:w="3823" w:type="dxa"/>
          </w:tcPr>
          <w:p w14:paraId="50DCB0AE"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lastRenderedPageBreak/>
              <w:t>DC_n5A-n30A-n260A</w:t>
            </w:r>
          </w:p>
          <w:p w14:paraId="3D72D94E"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DC_n5A-n30A-n260G</w:t>
            </w:r>
          </w:p>
          <w:p w14:paraId="7A0753DC"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DC_n5A-n30A-n260H</w:t>
            </w:r>
          </w:p>
          <w:p w14:paraId="0629068D"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DC_n5A-n30A-n260I</w:t>
            </w:r>
          </w:p>
          <w:p w14:paraId="6EED0ACA"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DC_n5A-n30A-n260J</w:t>
            </w:r>
          </w:p>
          <w:p w14:paraId="16C3D0BC"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DC_n5A-n30A-n260K</w:t>
            </w:r>
          </w:p>
          <w:p w14:paraId="712B7EC1"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DC_n5A-n30A-n260L</w:t>
            </w:r>
          </w:p>
          <w:p w14:paraId="2CAAB6B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DC_n5A-n30A-n260M</w:t>
            </w:r>
          </w:p>
        </w:tc>
        <w:tc>
          <w:tcPr>
            <w:tcW w:w="3969" w:type="dxa"/>
          </w:tcPr>
          <w:p w14:paraId="2C31379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DC_n5A-n30A</w:t>
            </w:r>
          </w:p>
          <w:p w14:paraId="772F82C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DC_n5A-n260A</w:t>
            </w:r>
          </w:p>
          <w:p w14:paraId="74B84EE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DC_n30A-n260A</w:t>
            </w:r>
          </w:p>
          <w:p w14:paraId="5DB8BD1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DC_n5A-n260G</w:t>
            </w:r>
          </w:p>
          <w:p w14:paraId="133A802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DC_n30A-n260G</w:t>
            </w:r>
          </w:p>
          <w:p w14:paraId="46535AD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DC_n5A-n260H</w:t>
            </w:r>
          </w:p>
          <w:p w14:paraId="06D0E1E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DC_n30A-n260H</w:t>
            </w:r>
          </w:p>
          <w:p w14:paraId="1677B8D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DC_n5A-n260I</w:t>
            </w:r>
          </w:p>
          <w:p w14:paraId="09FB842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DC_n30A-n260I</w:t>
            </w:r>
          </w:p>
          <w:p w14:paraId="1109707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DC_n5A-n260J</w:t>
            </w:r>
          </w:p>
          <w:p w14:paraId="322B28D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DC_n30A-n260J</w:t>
            </w:r>
          </w:p>
          <w:p w14:paraId="3CCB9E9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DC_n5A-n260K</w:t>
            </w:r>
          </w:p>
          <w:p w14:paraId="6A9108A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DC_n30A-n260K</w:t>
            </w:r>
          </w:p>
          <w:p w14:paraId="59061F7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DC_n5A-n260L</w:t>
            </w:r>
          </w:p>
          <w:p w14:paraId="5AF33EC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DC_n30A-n260L</w:t>
            </w:r>
          </w:p>
          <w:p w14:paraId="40BB300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DC_n5A-n260M</w:t>
            </w:r>
          </w:p>
          <w:p w14:paraId="682D718D" w14:textId="77777777" w:rsidR="00EB4CE0" w:rsidRPr="0003716D" w:rsidRDefault="00EB4CE0" w:rsidP="00A9674A">
            <w:pPr>
              <w:keepNext/>
              <w:keepLines/>
              <w:spacing w:after="0"/>
              <w:jc w:val="center"/>
              <w:rPr>
                <w:rFonts w:ascii="Arial" w:hAnsi="Arial"/>
                <w:sz w:val="18"/>
              </w:rPr>
            </w:pPr>
            <w:r w:rsidRPr="0003716D">
              <w:rPr>
                <w:rFonts w:ascii="Arial" w:hAnsi="Arial"/>
                <w:sz w:val="18"/>
                <w:lang w:eastAsia="zh-CN"/>
              </w:rPr>
              <w:t>DC_n30A-n260M</w:t>
            </w:r>
          </w:p>
        </w:tc>
      </w:tr>
      <w:tr w:rsidR="00EB4CE0" w14:paraId="4FF6584D" w14:textId="77777777" w:rsidTr="00A9674A">
        <w:tblPrEx>
          <w:tblLook w:val="04A0" w:firstRow="1" w:lastRow="0" w:firstColumn="1" w:lastColumn="0" w:noHBand="0" w:noVBand="1"/>
        </w:tblPrEx>
        <w:trPr>
          <w:trHeight w:val="187"/>
          <w:jc w:val="center"/>
        </w:trPr>
        <w:tc>
          <w:tcPr>
            <w:tcW w:w="3823" w:type="dxa"/>
            <w:vAlign w:val="center"/>
          </w:tcPr>
          <w:p w14:paraId="29177BBC" w14:textId="77777777" w:rsidR="00EB4CE0" w:rsidRDefault="00EB4CE0" w:rsidP="00A9674A">
            <w:pPr>
              <w:pStyle w:val="NoSpacing"/>
              <w:jc w:val="center"/>
              <w:rPr>
                <w:rFonts w:ascii="Arial" w:hAnsi="Arial" w:cs="Arial"/>
                <w:sz w:val="18"/>
                <w:szCs w:val="18"/>
              </w:rPr>
            </w:pPr>
            <w:r>
              <w:rPr>
                <w:rFonts w:ascii="Arial" w:hAnsi="Arial" w:cs="Arial"/>
                <w:sz w:val="18"/>
                <w:szCs w:val="18"/>
              </w:rPr>
              <w:t>DC_n5A-n48A-n260A</w:t>
            </w:r>
          </w:p>
          <w:p w14:paraId="04F2B045" w14:textId="77777777" w:rsidR="00EB4CE0" w:rsidRDefault="00EB4CE0" w:rsidP="00A9674A">
            <w:pPr>
              <w:pStyle w:val="NoSpacing"/>
              <w:jc w:val="center"/>
              <w:rPr>
                <w:rFonts w:ascii="Arial" w:hAnsi="Arial" w:cs="Arial"/>
                <w:sz w:val="18"/>
                <w:szCs w:val="18"/>
              </w:rPr>
            </w:pPr>
            <w:r>
              <w:rPr>
                <w:rFonts w:ascii="Arial" w:hAnsi="Arial" w:cs="Arial"/>
                <w:sz w:val="18"/>
                <w:szCs w:val="18"/>
              </w:rPr>
              <w:t>DC_n5A-n48A-n260G</w:t>
            </w:r>
          </w:p>
          <w:p w14:paraId="6D60F9CA" w14:textId="77777777" w:rsidR="00EB4CE0" w:rsidRDefault="00EB4CE0" w:rsidP="00A9674A">
            <w:pPr>
              <w:pStyle w:val="NoSpacing"/>
              <w:jc w:val="center"/>
              <w:rPr>
                <w:rFonts w:ascii="Arial" w:hAnsi="Arial" w:cs="Arial"/>
                <w:sz w:val="18"/>
                <w:szCs w:val="18"/>
              </w:rPr>
            </w:pPr>
            <w:r>
              <w:rPr>
                <w:rFonts w:ascii="Arial" w:hAnsi="Arial" w:cs="Arial"/>
                <w:sz w:val="18"/>
                <w:szCs w:val="18"/>
              </w:rPr>
              <w:t>DC_n5A-n48A-n260H</w:t>
            </w:r>
          </w:p>
          <w:p w14:paraId="3C5BB976" w14:textId="77777777" w:rsidR="00EB4CE0" w:rsidRDefault="00EB4CE0" w:rsidP="00A9674A">
            <w:pPr>
              <w:pStyle w:val="NoSpacing"/>
              <w:jc w:val="center"/>
              <w:rPr>
                <w:rFonts w:ascii="Arial" w:hAnsi="Arial" w:cs="Arial"/>
                <w:sz w:val="18"/>
                <w:szCs w:val="18"/>
              </w:rPr>
            </w:pPr>
            <w:r>
              <w:rPr>
                <w:rFonts w:ascii="Arial" w:hAnsi="Arial" w:cs="Arial"/>
                <w:sz w:val="18"/>
                <w:szCs w:val="18"/>
              </w:rPr>
              <w:t>DC_n5A-n48A-n260I</w:t>
            </w:r>
          </w:p>
          <w:p w14:paraId="25E6C01B" w14:textId="77777777" w:rsidR="00EB4CE0" w:rsidRDefault="00EB4CE0" w:rsidP="00A9674A">
            <w:pPr>
              <w:pStyle w:val="NoSpacing"/>
              <w:jc w:val="center"/>
              <w:rPr>
                <w:rFonts w:ascii="Arial" w:hAnsi="Arial" w:cs="Arial"/>
                <w:sz w:val="18"/>
                <w:szCs w:val="18"/>
              </w:rPr>
            </w:pPr>
            <w:r>
              <w:rPr>
                <w:rFonts w:ascii="Arial" w:hAnsi="Arial" w:cs="Arial"/>
                <w:sz w:val="18"/>
                <w:szCs w:val="18"/>
              </w:rPr>
              <w:t>DC_n5A-n48A-n260J</w:t>
            </w:r>
          </w:p>
          <w:p w14:paraId="2064964A" w14:textId="77777777" w:rsidR="00EB4CE0" w:rsidRDefault="00EB4CE0" w:rsidP="00A9674A">
            <w:pPr>
              <w:pStyle w:val="TAC"/>
              <w:rPr>
                <w:rFonts w:cs="Arial"/>
                <w:szCs w:val="18"/>
              </w:rPr>
            </w:pPr>
            <w:r>
              <w:rPr>
                <w:rFonts w:cs="Arial"/>
                <w:szCs w:val="18"/>
              </w:rPr>
              <w:t>DC_n5A-n48A-n260K</w:t>
            </w:r>
          </w:p>
          <w:p w14:paraId="4DE65D7D" w14:textId="77777777" w:rsidR="00EB4CE0" w:rsidRDefault="00EB4CE0" w:rsidP="00A9674A">
            <w:pPr>
              <w:pStyle w:val="TAC"/>
              <w:rPr>
                <w:rFonts w:cs="Arial"/>
                <w:szCs w:val="18"/>
              </w:rPr>
            </w:pPr>
            <w:r>
              <w:rPr>
                <w:rFonts w:cs="Arial"/>
                <w:szCs w:val="18"/>
              </w:rPr>
              <w:t>DC_n5A-n48A-n260L</w:t>
            </w:r>
          </w:p>
          <w:p w14:paraId="199D5EA0" w14:textId="77777777" w:rsidR="00EB4CE0" w:rsidRDefault="00EB4CE0" w:rsidP="00A9674A">
            <w:pPr>
              <w:pStyle w:val="TAC"/>
              <w:rPr>
                <w:rFonts w:cs="Arial"/>
                <w:szCs w:val="18"/>
                <w:lang w:val="en-US"/>
              </w:rPr>
            </w:pPr>
            <w:r>
              <w:rPr>
                <w:rFonts w:cs="Arial"/>
                <w:szCs w:val="18"/>
              </w:rPr>
              <w:t>DC_n5A-n48A-n260M</w:t>
            </w:r>
          </w:p>
        </w:tc>
        <w:tc>
          <w:tcPr>
            <w:tcW w:w="3969" w:type="dxa"/>
            <w:vAlign w:val="center"/>
          </w:tcPr>
          <w:p w14:paraId="4543EE46" w14:textId="77777777" w:rsidR="00EB4CE0" w:rsidRDefault="00EB4CE0" w:rsidP="00A9674A">
            <w:pPr>
              <w:pStyle w:val="TAC"/>
              <w:rPr>
                <w:rFonts w:cs="Arial"/>
                <w:szCs w:val="18"/>
              </w:rPr>
            </w:pPr>
            <w:r>
              <w:rPr>
                <w:rFonts w:cs="Arial"/>
                <w:szCs w:val="18"/>
              </w:rPr>
              <w:t>DC_n5A-n260A</w:t>
            </w:r>
          </w:p>
          <w:p w14:paraId="5A18DE93" w14:textId="77777777" w:rsidR="00EB4CE0" w:rsidRDefault="00EB4CE0" w:rsidP="00A9674A">
            <w:pPr>
              <w:pStyle w:val="TAC"/>
              <w:rPr>
                <w:rFonts w:cs="Arial"/>
                <w:szCs w:val="18"/>
              </w:rPr>
            </w:pPr>
            <w:r>
              <w:rPr>
                <w:rFonts w:cs="Arial"/>
                <w:szCs w:val="18"/>
              </w:rPr>
              <w:t>DC_n5A-n260G</w:t>
            </w:r>
          </w:p>
          <w:p w14:paraId="071FA3DE" w14:textId="77777777" w:rsidR="00EB4CE0" w:rsidRDefault="00EB4CE0" w:rsidP="00A9674A">
            <w:pPr>
              <w:pStyle w:val="TAC"/>
              <w:rPr>
                <w:rFonts w:cs="Arial"/>
                <w:szCs w:val="18"/>
              </w:rPr>
            </w:pPr>
            <w:r>
              <w:rPr>
                <w:rFonts w:cs="Arial"/>
                <w:szCs w:val="18"/>
              </w:rPr>
              <w:t>DC_n5A-n260H</w:t>
            </w:r>
          </w:p>
          <w:p w14:paraId="63DE35CA" w14:textId="77777777" w:rsidR="00EB4CE0" w:rsidRDefault="00EB4CE0" w:rsidP="00A9674A">
            <w:pPr>
              <w:pStyle w:val="TAC"/>
              <w:rPr>
                <w:rFonts w:cs="Arial"/>
                <w:szCs w:val="18"/>
              </w:rPr>
            </w:pPr>
            <w:r>
              <w:rPr>
                <w:rFonts w:cs="Arial"/>
                <w:szCs w:val="18"/>
              </w:rPr>
              <w:t>DC_n5A-n260I</w:t>
            </w:r>
          </w:p>
          <w:p w14:paraId="5EC284C9" w14:textId="77777777" w:rsidR="00EB4CE0" w:rsidRDefault="00EB4CE0" w:rsidP="00A9674A">
            <w:pPr>
              <w:pStyle w:val="TAC"/>
              <w:rPr>
                <w:rFonts w:cs="Arial"/>
                <w:szCs w:val="18"/>
              </w:rPr>
            </w:pPr>
            <w:r>
              <w:rPr>
                <w:rFonts w:cs="Arial"/>
                <w:szCs w:val="18"/>
              </w:rPr>
              <w:t>DC_n48A-n260A</w:t>
            </w:r>
          </w:p>
          <w:p w14:paraId="676CFD44" w14:textId="77777777" w:rsidR="00EB4CE0" w:rsidRDefault="00EB4CE0" w:rsidP="00A9674A">
            <w:pPr>
              <w:pStyle w:val="TAC"/>
              <w:rPr>
                <w:rFonts w:cs="Arial"/>
                <w:szCs w:val="18"/>
              </w:rPr>
            </w:pPr>
            <w:r>
              <w:rPr>
                <w:rFonts w:cs="Arial"/>
                <w:szCs w:val="18"/>
              </w:rPr>
              <w:t>DC_n48A-n260G</w:t>
            </w:r>
          </w:p>
          <w:p w14:paraId="5B3D0945" w14:textId="77777777" w:rsidR="00EB4CE0" w:rsidRDefault="00EB4CE0" w:rsidP="00A9674A">
            <w:pPr>
              <w:pStyle w:val="TAC"/>
              <w:rPr>
                <w:rFonts w:cs="Arial"/>
                <w:szCs w:val="18"/>
              </w:rPr>
            </w:pPr>
            <w:r>
              <w:rPr>
                <w:rFonts w:cs="Arial"/>
                <w:szCs w:val="18"/>
              </w:rPr>
              <w:t>DC_n48A-n260H</w:t>
            </w:r>
          </w:p>
          <w:p w14:paraId="4F9987AA"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EB4CE0" w14:paraId="335B34EF" w14:textId="77777777" w:rsidTr="00A9674A">
        <w:tblPrEx>
          <w:tblLook w:val="04A0" w:firstRow="1" w:lastRow="0" w:firstColumn="1" w:lastColumn="0" w:noHBand="0" w:noVBand="1"/>
        </w:tblPrEx>
        <w:trPr>
          <w:trHeight w:val="187"/>
          <w:jc w:val="center"/>
        </w:trPr>
        <w:tc>
          <w:tcPr>
            <w:tcW w:w="3823" w:type="dxa"/>
            <w:vAlign w:val="center"/>
          </w:tcPr>
          <w:p w14:paraId="38A6701E" w14:textId="77777777" w:rsidR="00EB4CE0" w:rsidRDefault="00EB4CE0" w:rsidP="00A9674A">
            <w:pPr>
              <w:pStyle w:val="TAC"/>
              <w:rPr>
                <w:rFonts w:cs="Arial"/>
                <w:szCs w:val="18"/>
              </w:rPr>
            </w:pPr>
            <w:r>
              <w:rPr>
                <w:rFonts w:cs="Arial"/>
                <w:szCs w:val="18"/>
              </w:rPr>
              <w:lastRenderedPageBreak/>
              <w:t>DC_n5A-n48(2A)-n260A</w:t>
            </w:r>
          </w:p>
          <w:p w14:paraId="6428092F" w14:textId="77777777" w:rsidR="00EB4CE0" w:rsidRDefault="00EB4CE0" w:rsidP="00A9674A">
            <w:pPr>
              <w:pStyle w:val="TAC"/>
              <w:rPr>
                <w:rFonts w:cs="Arial"/>
                <w:szCs w:val="18"/>
              </w:rPr>
            </w:pPr>
            <w:r>
              <w:rPr>
                <w:rFonts w:cs="Arial"/>
                <w:szCs w:val="18"/>
              </w:rPr>
              <w:t>DC_n5A-n48(2A)-n260G</w:t>
            </w:r>
          </w:p>
          <w:p w14:paraId="6EF54B8E" w14:textId="77777777" w:rsidR="00EB4CE0" w:rsidRDefault="00EB4CE0" w:rsidP="00A9674A">
            <w:pPr>
              <w:pStyle w:val="TAC"/>
              <w:rPr>
                <w:rFonts w:cs="Arial"/>
                <w:szCs w:val="18"/>
              </w:rPr>
            </w:pPr>
            <w:r>
              <w:rPr>
                <w:rFonts w:cs="Arial"/>
                <w:szCs w:val="18"/>
              </w:rPr>
              <w:t>DC_n5A-n48(2A)-n260H</w:t>
            </w:r>
          </w:p>
          <w:p w14:paraId="53606D9D" w14:textId="77777777" w:rsidR="00EB4CE0" w:rsidRDefault="00EB4CE0" w:rsidP="00A9674A">
            <w:pPr>
              <w:pStyle w:val="TAC"/>
              <w:rPr>
                <w:rFonts w:cs="Arial"/>
                <w:szCs w:val="18"/>
              </w:rPr>
            </w:pPr>
            <w:r>
              <w:rPr>
                <w:rFonts w:cs="Arial"/>
                <w:szCs w:val="18"/>
              </w:rPr>
              <w:t>DC_n5A-n48(2A)-n260I</w:t>
            </w:r>
          </w:p>
          <w:p w14:paraId="3559F096" w14:textId="77777777" w:rsidR="00EB4CE0" w:rsidRDefault="00EB4CE0" w:rsidP="00A9674A">
            <w:pPr>
              <w:pStyle w:val="TAC"/>
              <w:rPr>
                <w:rFonts w:cs="Arial"/>
                <w:szCs w:val="18"/>
              </w:rPr>
            </w:pPr>
            <w:r>
              <w:rPr>
                <w:rFonts w:cs="Arial"/>
                <w:szCs w:val="18"/>
              </w:rPr>
              <w:t>DC_n5A-n48(2A)-n260J</w:t>
            </w:r>
          </w:p>
          <w:p w14:paraId="566F6815" w14:textId="77777777" w:rsidR="00EB4CE0" w:rsidRDefault="00EB4CE0" w:rsidP="00A9674A">
            <w:pPr>
              <w:pStyle w:val="TAC"/>
              <w:rPr>
                <w:rFonts w:cs="Arial"/>
                <w:szCs w:val="18"/>
              </w:rPr>
            </w:pPr>
            <w:r>
              <w:rPr>
                <w:rFonts w:cs="Arial"/>
                <w:szCs w:val="18"/>
              </w:rPr>
              <w:t>DC_n5A-n48(2A)-n260K</w:t>
            </w:r>
          </w:p>
          <w:p w14:paraId="0AF8D34F" w14:textId="77777777" w:rsidR="00EB4CE0" w:rsidRDefault="00EB4CE0" w:rsidP="00A9674A">
            <w:pPr>
              <w:pStyle w:val="TAC"/>
              <w:rPr>
                <w:rFonts w:cs="Arial"/>
                <w:szCs w:val="18"/>
              </w:rPr>
            </w:pPr>
            <w:r>
              <w:rPr>
                <w:rFonts w:cs="Arial"/>
                <w:szCs w:val="18"/>
              </w:rPr>
              <w:t>DC_n5A-n48(2A)-n260L</w:t>
            </w:r>
          </w:p>
          <w:p w14:paraId="06CF43D6" w14:textId="77777777" w:rsidR="00EB4CE0" w:rsidRDefault="00EB4CE0" w:rsidP="00A9674A">
            <w:pPr>
              <w:pStyle w:val="TAC"/>
              <w:rPr>
                <w:rFonts w:cs="Arial"/>
                <w:szCs w:val="18"/>
                <w:lang w:val="en-US"/>
              </w:rPr>
            </w:pPr>
            <w:r>
              <w:rPr>
                <w:rFonts w:cs="Arial"/>
                <w:szCs w:val="18"/>
              </w:rPr>
              <w:t>DC_n5A-n48(2A)-n260M</w:t>
            </w:r>
          </w:p>
        </w:tc>
        <w:tc>
          <w:tcPr>
            <w:tcW w:w="3969" w:type="dxa"/>
            <w:vAlign w:val="center"/>
          </w:tcPr>
          <w:p w14:paraId="586A1CD1" w14:textId="77777777" w:rsidR="00EB4CE0" w:rsidRDefault="00EB4CE0" w:rsidP="00A9674A">
            <w:pPr>
              <w:pStyle w:val="TAC"/>
              <w:rPr>
                <w:rFonts w:cs="Arial"/>
                <w:szCs w:val="18"/>
              </w:rPr>
            </w:pPr>
            <w:r>
              <w:rPr>
                <w:rFonts w:cs="Arial"/>
                <w:szCs w:val="18"/>
              </w:rPr>
              <w:t>DC_n5A-n260A</w:t>
            </w:r>
          </w:p>
          <w:p w14:paraId="79E060FA" w14:textId="77777777" w:rsidR="00EB4CE0" w:rsidRDefault="00EB4CE0" w:rsidP="00A9674A">
            <w:pPr>
              <w:pStyle w:val="TAC"/>
              <w:rPr>
                <w:rFonts w:cs="Arial"/>
                <w:szCs w:val="18"/>
              </w:rPr>
            </w:pPr>
            <w:r>
              <w:rPr>
                <w:rFonts w:cs="Arial"/>
                <w:szCs w:val="18"/>
              </w:rPr>
              <w:t>DC_n5A-n260G</w:t>
            </w:r>
          </w:p>
          <w:p w14:paraId="2FF55BF8" w14:textId="77777777" w:rsidR="00EB4CE0" w:rsidRDefault="00EB4CE0" w:rsidP="00A9674A">
            <w:pPr>
              <w:pStyle w:val="TAC"/>
              <w:rPr>
                <w:rFonts w:cs="Arial"/>
                <w:szCs w:val="18"/>
              </w:rPr>
            </w:pPr>
            <w:r>
              <w:rPr>
                <w:rFonts w:cs="Arial"/>
                <w:szCs w:val="18"/>
              </w:rPr>
              <w:t>DC_n5A-n260H</w:t>
            </w:r>
          </w:p>
          <w:p w14:paraId="72D60A63" w14:textId="77777777" w:rsidR="00EB4CE0" w:rsidRDefault="00EB4CE0" w:rsidP="00A9674A">
            <w:pPr>
              <w:pStyle w:val="TAC"/>
              <w:rPr>
                <w:rFonts w:cs="Arial"/>
                <w:szCs w:val="18"/>
              </w:rPr>
            </w:pPr>
            <w:r>
              <w:rPr>
                <w:rFonts w:cs="Arial"/>
                <w:szCs w:val="18"/>
              </w:rPr>
              <w:t>DC_n5A-n260I</w:t>
            </w:r>
          </w:p>
          <w:p w14:paraId="18597B3E" w14:textId="77777777" w:rsidR="00EB4CE0" w:rsidRDefault="00EB4CE0" w:rsidP="00A9674A">
            <w:pPr>
              <w:pStyle w:val="TAC"/>
              <w:rPr>
                <w:rFonts w:cs="Arial"/>
                <w:szCs w:val="18"/>
              </w:rPr>
            </w:pPr>
            <w:r>
              <w:rPr>
                <w:rFonts w:cs="Arial"/>
                <w:szCs w:val="18"/>
              </w:rPr>
              <w:t>DC_n48A-n260A</w:t>
            </w:r>
          </w:p>
          <w:p w14:paraId="3BD9B5FE" w14:textId="77777777" w:rsidR="00EB4CE0" w:rsidRDefault="00EB4CE0" w:rsidP="00A9674A">
            <w:pPr>
              <w:pStyle w:val="TAC"/>
              <w:rPr>
                <w:rFonts w:cs="Arial"/>
                <w:szCs w:val="18"/>
              </w:rPr>
            </w:pPr>
            <w:r>
              <w:rPr>
                <w:rFonts w:cs="Arial"/>
                <w:szCs w:val="18"/>
              </w:rPr>
              <w:t>DC_n48A-n260G</w:t>
            </w:r>
          </w:p>
          <w:p w14:paraId="2A279B28" w14:textId="77777777" w:rsidR="00EB4CE0" w:rsidRDefault="00EB4CE0" w:rsidP="00A9674A">
            <w:pPr>
              <w:pStyle w:val="TAC"/>
              <w:rPr>
                <w:rFonts w:cs="Arial"/>
                <w:szCs w:val="18"/>
              </w:rPr>
            </w:pPr>
            <w:r>
              <w:rPr>
                <w:rFonts w:cs="Arial"/>
                <w:szCs w:val="18"/>
              </w:rPr>
              <w:t>DC_n48A-n260H</w:t>
            </w:r>
          </w:p>
          <w:p w14:paraId="4C7804C1"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EB4CE0" w14:paraId="18A428B1" w14:textId="77777777" w:rsidTr="00A9674A">
        <w:tblPrEx>
          <w:tblLook w:val="04A0" w:firstRow="1" w:lastRow="0" w:firstColumn="1" w:lastColumn="0" w:noHBand="0" w:noVBand="1"/>
        </w:tblPrEx>
        <w:trPr>
          <w:trHeight w:val="187"/>
          <w:jc w:val="center"/>
        </w:trPr>
        <w:tc>
          <w:tcPr>
            <w:tcW w:w="3823" w:type="dxa"/>
            <w:vAlign w:val="center"/>
          </w:tcPr>
          <w:p w14:paraId="4D0A7FFA" w14:textId="77777777" w:rsidR="00EB4CE0" w:rsidRDefault="00EB4CE0" w:rsidP="00A9674A">
            <w:pPr>
              <w:pStyle w:val="TAC"/>
              <w:rPr>
                <w:rFonts w:cs="Arial"/>
                <w:szCs w:val="18"/>
              </w:rPr>
            </w:pPr>
            <w:r>
              <w:rPr>
                <w:rFonts w:cs="Arial"/>
                <w:szCs w:val="18"/>
              </w:rPr>
              <w:t>DC_n5A-n48B-n260A</w:t>
            </w:r>
          </w:p>
          <w:p w14:paraId="26DC7AC8" w14:textId="77777777" w:rsidR="00EB4CE0" w:rsidRDefault="00EB4CE0" w:rsidP="00A9674A">
            <w:pPr>
              <w:pStyle w:val="TAC"/>
              <w:rPr>
                <w:rFonts w:cs="Arial"/>
                <w:szCs w:val="18"/>
              </w:rPr>
            </w:pPr>
            <w:r>
              <w:rPr>
                <w:rFonts w:cs="Arial"/>
                <w:szCs w:val="18"/>
              </w:rPr>
              <w:t>DC_n5A-n48B-n260G</w:t>
            </w:r>
          </w:p>
          <w:p w14:paraId="735EFFC7" w14:textId="77777777" w:rsidR="00EB4CE0" w:rsidRDefault="00EB4CE0" w:rsidP="00A9674A">
            <w:pPr>
              <w:pStyle w:val="TAC"/>
              <w:rPr>
                <w:rFonts w:cs="Arial"/>
                <w:szCs w:val="18"/>
              </w:rPr>
            </w:pPr>
            <w:r>
              <w:rPr>
                <w:rFonts w:cs="Arial"/>
                <w:szCs w:val="18"/>
              </w:rPr>
              <w:t>DC_n5A-n48B-n260H</w:t>
            </w:r>
          </w:p>
          <w:p w14:paraId="1E876D2E" w14:textId="77777777" w:rsidR="00EB4CE0" w:rsidRDefault="00EB4CE0" w:rsidP="00A9674A">
            <w:pPr>
              <w:pStyle w:val="TAC"/>
              <w:rPr>
                <w:rFonts w:cs="Arial"/>
                <w:szCs w:val="18"/>
              </w:rPr>
            </w:pPr>
            <w:r>
              <w:rPr>
                <w:rFonts w:cs="Arial"/>
                <w:szCs w:val="18"/>
              </w:rPr>
              <w:t>DC_n5A-n48B-n260I</w:t>
            </w:r>
          </w:p>
          <w:p w14:paraId="4C74492A" w14:textId="77777777" w:rsidR="00EB4CE0" w:rsidRDefault="00EB4CE0" w:rsidP="00A9674A">
            <w:pPr>
              <w:pStyle w:val="TAC"/>
              <w:rPr>
                <w:rFonts w:cs="Arial"/>
                <w:szCs w:val="18"/>
              </w:rPr>
            </w:pPr>
            <w:r>
              <w:rPr>
                <w:rFonts w:cs="Arial"/>
                <w:szCs w:val="18"/>
              </w:rPr>
              <w:t>DC_n5A-n48B-n260J</w:t>
            </w:r>
          </w:p>
          <w:p w14:paraId="2427A6BA" w14:textId="77777777" w:rsidR="00EB4CE0" w:rsidRDefault="00EB4CE0" w:rsidP="00A9674A">
            <w:pPr>
              <w:pStyle w:val="TAC"/>
              <w:rPr>
                <w:rFonts w:cs="Arial"/>
                <w:szCs w:val="18"/>
              </w:rPr>
            </w:pPr>
            <w:r>
              <w:rPr>
                <w:rFonts w:cs="Arial"/>
                <w:szCs w:val="18"/>
              </w:rPr>
              <w:t>DC_n5A-n48B-n260K</w:t>
            </w:r>
          </w:p>
          <w:p w14:paraId="2033F893" w14:textId="77777777" w:rsidR="00EB4CE0" w:rsidRDefault="00EB4CE0" w:rsidP="00A9674A">
            <w:pPr>
              <w:pStyle w:val="TAC"/>
              <w:rPr>
                <w:rFonts w:cs="Arial"/>
                <w:szCs w:val="18"/>
              </w:rPr>
            </w:pPr>
            <w:r>
              <w:rPr>
                <w:rFonts w:cs="Arial"/>
                <w:szCs w:val="18"/>
              </w:rPr>
              <w:t>DC_n5A-n48B-n260L</w:t>
            </w:r>
          </w:p>
          <w:p w14:paraId="04D3F26D" w14:textId="77777777" w:rsidR="00EB4CE0" w:rsidRDefault="00EB4CE0" w:rsidP="00A9674A">
            <w:pPr>
              <w:pStyle w:val="TAC"/>
              <w:rPr>
                <w:rFonts w:cs="Arial"/>
                <w:szCs w:val="18"/>
                <w:lang w:val="en-US"/>
              </w:rPr>
            </w:pPr>
            <w:r>
              <w:rPr>
                <w:rFonts w:cs="Arial"/>
                <w:szCs w:val="18"/>
              </w:rPr>
              <w:t>DC_n5A-n48B-n260M</w:t>
            </w:r>
          </w:p>
        </w:tc>
        <w:tc>
          <w:tcPr>
            <w:tcW w:w="3969" w:type="dxa"/>
            <w:vAlign w:val="center"/>
          </w:tcPr>
          <w:p w14:paraId="5207FCF7" w14:textId="77777777" w:rsidR="00EB4CE0" w:rsidRDefault="00EB4CE0" w:rsidP="00A9674A">
            <w:pPr>
              <w:pStyle w:val="TAC"/>
              <w:rPr>
                <w:rFonts w:cs="Arial"/>
                <w:szCs w:val="18"/>
              </w:rPr>
            </w:pPr>
            <w:r>
              <w:rPr>
                <w:rFonts w:cs="Arial"/>
                <w:szCs w:val="18"/>
              </w:rPr>
              <w:t>DC_n5A-n260A</w:t>
            </w:r>
          </w:p>
          <w:p w14:paraId="17806082" w14:textId="77777777" w:rsidR="00EB4CE0" w:rsidRDefault="00EB4CE0" w:rsidP="00A9674A">
            <w:pPr>
              <w:pStyle w:val="TAC"/>
              <w:rPr>
                <w:rFonts w:cs="Arial"/>
                <w:szCs w:val="18"/>
              </w:rPr>
            </w:pPr>
            <w:r>
              <w:rPr>
                <w:rFonts w:cs="Arial"/>
                <w:szCs w:val="18"/>
              </w:rPr>
              <w:t>DC_n5A-n260G</w:t>
            </w:r>
          </w:p>
          <w:p w14:paraId="3303075C" w14:textId="77777777" w:rsidR="00EB4CE0" w:rsidRDefault="00EB4CE0" w:rsidP="00A9674A">
            <w:pPr>
              <w:pStyle w:val="TAC"/>
              <w:rPr>
                <w:rFonts w:cs="Arial"/>
                <w:szCs w:val="18"/>
              </w:rPr>
            </w:pPr>
            <w:r>
              <w:rPr>
                <w:rFonts w:cs="Arial"/>
                <w:szCs w:val="18"/>
              </w:rPr>
              <w:t>DC_n5A-n260H</w:t>
            </w:r>
          </w:p>
          <w:p w14:paraId="163E2DBD" w14:textId="77777777" w:rsidR="00EB4CE0" w:rsidRDefault="00EB4CE0" w:rsidP="00A9674A">
            <w:pPr>
              <w:pStyle w:val="TAC"/>
              <w:rPr>
                <w:rFonts w:cs="Arial"/>
                <w:szCs w:val="18"/>
              </w:rPr>
            </w:pPr>
            <w:r>
              <w:rPr>
                <w:rFonts w:cs="Arial"/>
                <w:szCs w:val="18"/>
              </w:rPr>
              <w:t>DC_n5A-n260I</w:t>
            </w:r>
          </w:p>
          <w:p w14:paraId="6A6D72EA" w14:textId="77777777" w:rsidR="00EB4CE0" w:rsidRDefault="00EB4CE0" w:rsidP="00A9674A">
            <w:pPr>
              <w:pStyle w:val="TAC"/>
              <w:rPr>
                <w:rFonts w:cs="Arial"/>
                <w:szCs w:val="18"/>
              </w:rPr>
            </w:pPr>
            <w:r>
              <w:rPr>
                <w:rFonts w:cs="Arial"/>
                <w:szCs w:val="18"/>
              </w:rPr>
              <w:t>DC_n48A-n260A</w:t>
            </w:r>
          </w:p>
          <w:p w14:paraId="03DE7140" w14:textId="77777777" w:rsidR="00EB4CE0" w:rsidRDefault="00EB4CE0" w:rsidP="00A9674A">
            <w:pPr>
              <w:pStyle w:val="TAC"/>
              <w:rPr>
                <w:rFonts w:cs="Arial"/>
                <w:szCs w:val="18"/>
              </w:rPr>
            </w:pPr>
            <w:r>
              <w:rPr>
                <w:rFonts w:cs="Arial"/>
                <w:szCs w:val="18"/>
              </w:rPr>
              <w:t>DC_n48A-n260G</w:t>
            </w:r>
          </w:p>
          <w:p w14:paraId="07AB497E" w14:textId="77777777" w:rsidR="00EB4CE0" w:rsidRDefault="00EB4CE0" w:rsidP="00A9674A">
            <w:pPr>
              <w:pStyle w:val="TAC"/>
              <w:rPr>
                <w:rFonts w:cs="Arial"/>
                <w:szCs w:val="18"/>
              </w:rPr>
            </w:pPr>
            <w:r>
              <w:rPr>
                <w:rFonts w:cs="Arial"/>
                <w:szCs w:val="18"/>
              </w:rPr>
              <w:t>DC_n48A-n260H</w:t>
            </w:r>
          </w:p>
          <w:p w14:paraId="512F24D0"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EB4CE0" w14:paraId="5F59EDEF" w14:textId="77777777" w:rsidTr="00A9674A">
        <w:tblPrEx>
          <w:tblLook w:val="04A0" w:firstRow="1" w:lastRow="0" w:firstColumn="1" w:lastColumn="0" w:noHBand="0" w:noVBand="1"/>
        </w:tblPrEx>
        <w:trPr>
          <w:trHeight w:val="187"/>
          <w:jc w:val="center"/>
        </w:trPr>
        <w:tc>
          <w:tcPr>
            <w:tcW w:w="3823" w:type="dxa"/>
            <w:vAlign w:val="center"/>
          </w:tcPr>
          <w:p w14:paraId="6CB9BBB4" w14:textId="77777777" w:rsidR="00EB4CE0" w:rsidRDefault="00EB4CE0" w:rsidP="00A9674A">
            <w:pPr>
              <w:pStyle w:val="TAC"/>
              <w:rPr>
                <w:rFonts w:cs="Arial"/>
                <w:szCs w:val="18"/>
              </w:rPr>
            </w:pPr>
            <w:r>
              <w:rPr>
                <w:rFonts w:cs="Arial"/>
                <w:szCs w:val="18"/>
              </w:rPr>
              <w:t>DC_n5A-n48A-n261A</w:t>
            </w:r>
          </w:p>
          <w:p w14:paraId="2C62EB71" w14:textId="77777777" w:rsidR="00EB4CE0" w:rsidRDefault="00EB4CE0" w:rsidP="00A9674A">
            <w:pPr>
              <w:pStyle w:val="TAC"/>
              <w:rPr>
                <w:rFonts w:cs="Arial"/>
                <w:szCs w:val="18"/>
              </w:rPr>
            </w:pPr>
            <w:r>
              <w:rPr>
                <w:rFonts w:cs="Arial"/>
                <w:szCs w:val="18"/>
              </w:rPr>
              <w:t>DC_n5A-n48A-n261G</w:t>
            </w:r>
          </w:p>
          <w:p w14:paraId="69EF1C0D" w14:textId="77777777" w:rsidR="00EB4CE0" w:rsidRDefault="00EB4CE0" w:rsidP="00A9674A">
            <w:pPr>
              <w:pStyle w:val="TAC"/>
              <w:rPr>
                <w:rFonts w:cs="Arial"/>
                <w:szCs w:val="18"/>
              </w:rPr>
            </w:pPr>
            <w:r>
              <w:rPr>
                <w:rFonts w:cs="Arial"/>
                <w:szCs w:val="18"/>
              </w:rPr>
              <w:t>DC_n5A-n48A-n261H</w:t>
            </w:r>
          </w:p>
          <w:p w14:paraId="1513FBF0" w14:textId="77777777" w:rsidR="00EB4CE0" w:rsidRDefault="00EB4CE0" w:rsidP="00A9674A">
            <w:pPr>
              <w:pStyle w:val="TAC"/>
              <w:rPr>
                <w:rFonts w:cs="Arial"/>
                <w:szCs w:val="18"/>
              </w:rPr>
            </w:pPr>
            <w:r>
              <w:rPr>
                <w:rFonts w:cs="Arial"/>
                <w:szCs w:val="18"/>
              </w:rPr>
              <w:t>DC_n5A-n48A-n261I</w:t>
            </w:r>
          </w:p>
          <w:p w14:paraId="3AB4D82A" w14:textId="77777777" w:rsidR="00EB4CE0" w:rsidRDefault="00EB4CE0" w:rsidP="00A9674A">
            <w:pPr>
              <w:pStyle w:val="TAC"/>
              <w:rPr>
                <w:rFonts w:cs="Arial"/>
                <w:szCs w:val="18"/>
              </w:rPr>
            </w:pPr>
            <w:r>
              <w:rPr>
                <w:rFonts w:cs="Arial"/>
                <w:szCs w:val="18"/>
              </w:rPr>
              <w:t>DC_n5A-n48A-n261J</w:t>
            </w:r>
          </w:p>
          <w:p w14:paraId="46D5A304" w14:textId="77777777" w:rsidR="00EB4CE0" w:rsidRDefault="00EB4CE0" w:rsidP="00A9674A">
            <w:pPr>
              <w:pStyle w:val="TAC"/>
              <w:rPr>
                <w:rFonts w:cs="Arial"/>
                <w:szCs w:val="18"/>
              </w:rPr>
            </w:pPr>
            <w:r>
              <w:rPr>
                <w:rFonts w:cs="Arial"/>
                <w:szCs w:val="18"/>
              </w:rPr>
              <w:t>DC_n5A-n48A-n261K</w:t>
            </w:r>
          </w:p>
          <w:p w14:paraId="0CDBAF8A" w14:textId="77777777" w:rsidR="00EB4CE0" w:rsidRDefault="00EB4CE0" w:rsidP="00A9674A">
            <w:pPr>
              <w:pStyle w:val="TAC"/>
              <w:rPr>
                <w:rFonts w:cs="Arial"/>
                <w:szCs w:val="18"/>
              </w:rPr>
            </w:pPr>
            <w:r>
              <w:rPr>
                <w:rFonts w:cs="Arial"/>
                <w:szCs w:val="18"/>
              </w:rPr>
              <w:t>DC_n5A-n48A-n261L</w:t>
            </w:r>
          </w:p>
          <w:p w14:paraId="62EA07DD" w14:textId="77777777" w:rsidR="00EB4CE0" w:rsidRDefault="00EB4CE0" w:rsidP="00A9674A">
            <w:pPr>
              <w:pStyle w:val="TAC"/>
              <w:rPr>
                <w:rFonts w:cs="Arial"/>
                <w:szCs w:val="18"/>
                <w:lang w:val="en-US"/>
              </w:rPr>
            </w:pPr>
            <w:r>
              <w:rPr>
                <w:rFonts w:cs="Arial"/>
                <w:szCs w:val="18"/>
              </w:rPr>
              <w:t>DC_n5A-n48A-n261M</w:t>
            </w:r>
          </w:p>
        </w:tc>
        <w:tc>
          <w:tcPr>
            <w:tcW w:w="3969" w:type="dxa"/>
            <w:vAlign w:val="center"/>
          </w:tcPr>
          <w:p w14:paraId="473C951B" w14:textId="77777777" w:rsidR="00EB4CE0" w:rsidRDefault="00EB4CE0" w:rsidP="00A9674A">
            <w:pPr>
              <w:pStyle w:val="TAC"/>
              <w:rPr>
                <w:rFonts w:cs="Arial"/>
                <w:szCs w:val="18"/>
              </w:rPr>
            </w:pPr>
            <w:r>
              <w:rPr>
                <w:rFonts w:cs="Arial"/>
                <w:szCs w:val="18"/>
              </w:rPr>
              <w:t>DC_n5A-n261A</w:t>
            </w:r>
          </w:p>
          <w:p w14:paraId="7A311541" w14:textId="77777777" w:rsidR="00EB4CE0" w:rsidRDefault="00EB4CE0" w:rsidP="00A9674A">
            <w:pPr>
              <w:pStyle w:val="TAC"/>
              <w:rPr>
                <w:rFonts w:cs="Arial"/>
                <w:szCs w:val="18"/>
              </w:rPr>
            </w:pPr>
            <w:r>
              <w:rPr>
                <w:rFonts w:cs="Arial"/>
                <w:szCs w:val="18"/>
              </w:rPr>
              <w:t>DC_n5A-n261G</w:t>
            </w:r>
          </w:p>
          <w:p w14:paraId="480966C2" w14:textId="77777777" w:rsidR="00EB4CE0" w:rsidRDefault="00EB4CE0" w:rsidP="00A9674A">
            <w:pPr>
              <w:pStyle w:val="TAC"/>
              <w:rPr>
                <w:rFonts w:cs="Arial"/>
                <w:szCs w:val="18"/>
              </w:rPr>
            </w:pPr>
            <w:r>
              <w:rPr>
                <w:rFonts w:cs="Arial"/>
                <w:szCs w:val="18"/>
              </w:rPr>
              <w:t>DC_n5A-n261H</w:t>
            </w:r>
          </w:p>
          <w:p w14:paraId="2BB7FBF7" w14:textId="77777777" w:rsidR="00EB4CE0" w:rsidRDefault="00EB4CE0" w:rsidP="00A9674A">
            <w:pPr>
              <w:pStyle w:val="TAC"/>
              <w:rPr>
                <w:rFonts w:cs="Arial"/>
                <w:szCs w:val="18"/>
              </w:rPr>
            </w:pPr>
            <w:r>
              <w:rPr>
                <w:rFonts w:cs="Arial"/>
                <w:szCs w:val="18"/>
              </w:rPr>
              <w:t>DC_n5A-n261I</w:t>
            </w:r>
          </w:p>
          <w:p w14:paraId="4C4A0441" w14:textId="77777777" w:rsidR="00EB4CE0" w:rsidRDefault="00EB4CE0" w:rsidP="00A9674A">
            <w:pPr>
              <w:pStyle w:val="TAC"/>
              <w:rPr>
                <w:rFonts w:cs="Arial"/>
                <w:szCs w:val="18"/>
              </w:rPr>
            </w:pPr>
            <w:r>
              <w:rPr>
                <w:rFonts w:cs="Arial"/>
                <w:szCs w:val="18"/>
              </w:rPr>
              <w:t>DC_n48A-n261A</w:t>
            </w:r>
          </w:p>
          <w:p w14:paraId="4E91FD11" w14:textId="77777777" w:rsidR="00EB4CE0" w:rsidRDefault="00EB4CE0" w:rsidP="00A9674A">
            <w:pPr>
              <w:pStyle w:val="TAC"/>
              <w:rPr>
                <w:rFonts w:cs="Arial"/>
                <w:szCs w:val="18"/>
              </w:rPr>
            </w:pPr>
            <w:r>
              <w:rPr>
                <w:rFonts w:cs="Arial"/>
                <w:szCs w:val="18"/>
              </w:rPr>
              <w:t>DC_n48A-n261G</w:t>
            </w:r>
          </w:p>
          <w:p w14:paraId="51A64BA4" w14:textId="77777777" w:rsidR="00EB4CE0" w:rsidRDefault="00EB4CE0" w:rsidP="00A9674A">
            <w:pPr>
              <w:pStyle w:val="TAC"/>
              <w:rPr>
                <w:rFonts w:cs="Arial"/>
                <w:szCs w:val="18"/>
              </w:rPr>
            </w:pPr>
            <w:r>
              <w:rPr>
                <w:rFonts w:cs="Arial"/>
                <w:szCs w:val="18"/>
              </w:rPr>
              <w:t>DC_n48A-n261H</w:t>
            </w:r>
          </w:p>
          <w:p w14:paraId="73B0C3F1"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EB4CE0" w14:paraId="08DA85C4" w14:textId="77777777" w:rsidTr="00A9674A">
        <w:tblPrEx>
          <w:tblLook w:val="04A0" w:firstRow="1" w:lastRow="0" w:firstColumn="1" w:lastColumn="0" w:noHBand="0" w:noVBand="1"/>
        </w:tblPrEx>
        <w:trPr>
          <w:trHeight w:val="187"/>
          <w:jc w:val="center"/>
        </w:trPr>
        <w:tc>
          <w:tcPr>
            <w:tcW w:w="3823" w:type="dxa"/>
            <w:vAlign w:val="center"/>
          </w:tcPr>
          <w:p w14:paraId="1809CD8E" w14:textId="77777777" w:rsidR="00EB4CE0" w:rsidRDefault="00EB4CE0" w:rsidP="00A9674A">
            <w:pPr>
              <w:pStyle w:val="TAC"/>
              <w:rPr>
                <w:rFonts w:cs="Arial"/>
                <w:szCs w:val="18"/>
              </w:rPr>
            </w:pPr>
            <w:r>
              <w:rPr>
                <w:rFonts w:cs="Arial"/>
                <w:szCs w:val="18"/>
              </w:rPr>
              <w:t>DC_n5A-n48A-n261(G-H)</w:t>
            </w:r>
          </w:p>
          <w:p w14:paraId="4B1F915C" w14:textId="77777777" w:rsidR="00EB4CE0" w:rsidRDefault="00EB4CE0" w:rsidP="00A9674A">
            <w:pPr>
              <w:pStyle w:val="TAC"/>
              <w:rPr>
                <w:rFonts w:cs="Arial"/>
                <w:szCs w:val="18"/>
              </w:rPr>
            </w:pPr>
            <w:r>
              <w:rPr>
                <w:rFonts w:cs="Arial"/>
                <w:szCs w:val="18"/>
              </w:rPr>
              <w:t>DC_n5A-n48A-n261(A-G-H)</w:t>
            </w:r>
          </w:p>
          <w:p w14:paraId="151848EC" w14:textId="77777777" w:rsidR="00EB4CE0" w:rsidRDefault="00EB4CE0" w:rsidP="00A9674A">
            <w:pPr>
              <w:pStyle w:val="TAC"/>
              <w:rPr>
                <w:rFonts w:cs="Arial"/>
                <w:szCs w:val="18"/>
              </w:rPr>
            </w:pPr>
            <w:r>
              <w:rPr>
                <w:rFonts w:cs="Arial"/>
                <w:szCs w:val="18"/>
              </w:rPr>
              <w:t>DC_n5A-n48A-n261(2H)</w:t>
            </w:r>
          </w:p>
          <w:p w14:paraId="5FB238AF" w14:textId="77777777" w:rsidR="00EB4CE0" w:rsidRDefault="00EB4CE0" w:rsidP="00A9674A">
            <w:pPr>
              <w:pStyle w:val="TAC"/>
              <w:rPr>
                <w:rFonts w:cs="Arial"/>
                <w:szCs w:val="18"/>
              </w:rPr>
            </w:pPr>
            <w:r>
              <w:rPr>
                <w:rFonts w:cs="Arial"/>
                <w:szCs w:val="18"/>
              </w:rPr>
              <w:t>DC_n5A-n48A-n261(H-I)</w:t>
            </w:r>
          </w:p>
          <w:p w14:paraId="53357F32" w14:textId="77777777" w:rsidR="00EB4CE0" w:rsidRDefault="00EB4CE0" w:rsidP="00A9674A">
            <w:pPr>
              <w:pStyle w:val="TAC"/>
              <w:rPr>
                <w:rFonts w:cs="Arial"/>
                <w:szCs w:val="18"/>
              </w:rPr>
            </w:pPr>
            <w:r>
              <w:rPr>
                <w:rFonts w:cs="Arial"/>
                <w:szCs w:val="18"/>
              </w:rPr>
              <w:t>DC_n5A-n48A-n261(A-G-I)</w:t>
            </w:r>
          </w:p>
          <w:p w14:paraId="465D710A" w14:textId="77777777" w:rsidR="00EB4CE0" w:rsidRPr="001C5C76" w:rsidRDefault="00EB4CE0" w:rsidP="00A9674A">
            <w:pPr>
              <w:pStyle w:val="TAC"/>
              <w:rPr>
                <w:rFonts w:cs="Arial"/>
                <w:szCs w:val="18"/>
              </w:rPr>
            </w:pPr>
            <w:r w:rsidRPr="001C5C76">
              <w:rPr>
                <w:rFonts w:cs="Arial"/>
                <w:szCs w:val="18"/>
              </w:rPr>
              <w:t>DC_n5A-n48A-n261(A-H)</w:t>
            </w:r>
          </w:p>
          <w:p w14:paraId="09C6583D" w14:textId="77777777" w:rsidR="00EB4CE0" w:rsidRPr="001C5C76" w:rsidRDefault="00EB4CE0" w:rsidP="00A9674A">
            <w:pPr>
              <w:pStyle w:val="TAC"/>
              <w:rPr>
                <w:rFonts w:cs="Arial"/>
                <w:szCs w:val="18"/>
              </w:rPr>
            </w:pPr>
            <w:r w:rsidRPr="001C5C76">
              <w:rPr>
                <w:rFonts w:cs="Arial"/>
                <w:szCs w:val="18"/>
              </w:rPr>
              <w:t>DC_n5A-n48A-n261(2G)</w:t>
            </w:r>
          </w:p>
          <w:p w14:paraId="1933DA34" w14:textId="77777777" w:rsidR="00EB4CE0" w:rsidRPr="001C5C76" w:rsidRDefault="00EB4CE0" w:rsidP="00A9674A">
            <w:pPr>
              <w:pStyle w:val="TAC"/>
              <w:rPr>
                <w:rFonts w:cs="Arial"/>
                <w:szCs w:val="18"/>
              </w:rPr>
            </w:pPr>
            <w:r w:rsidRPr="001C5C76">
              <w:rPr>
                <w:rFonts w:cs="Arial"/>
                <w:szCs w:val="18"/>
              </w:rPr>
              <w:t>DC_n5A-n48A-n261(2A-H)</w:t>
            </w:r>
          </w:p>
          <w:p w14:paraId="7546BFA6" w14:textId="77777777" w:rsidR="00EB4CE0" w:rsidRPr="001C5C76" w:rsidRDefault="00EB4CE0" w:rsidP="00A9674A">
            <w:pPr>
              <w:pStyle w:val="TAC"/>
              <w:rPr>
                <w:rFonts w:cs="Arial"/>
                <w:szCs w:val="18"/>
              </w:rPr>
            </w:pPr>
            <w:r w:rsidRPr="001C5C76">
              <w:rPr>
                <w:rFonts w:cs="Arial"/>
                <w:szCs w:val="18"/>
              </w:rPr>
              <w:t>DC_n5A-n48A-n261(A-2G)</w:t>
            </w:r>
          </w:p>
          <w:p w14:paraId="36333D70" w14:textId="77777777" w:rsidR="00EB4CE0" w:rsidRPr="001C5C76" w:rsidRDefault="00EB4CE0" w:rsidP="00A9674A">
            <w:pPr>
              <w:pStyle w:val="TAC"/>
              <w:rPr>
                <w:rFonts w:cs="Arial"/>
                <w:szCs w:val="18"/>
              </w:rPr>
            </w:pPr>
            <w:r w:rsidRPr="001C5C76">
              <w:rPr>
                <w:rFonts w:cs="Arial"/>
                <w:szCs w:val="18"/>
              </w:rPr>
              <w:t>DC_n5A-n48A-n261(G-I)</w:t>
            </w:r>
          </w:p>
          <w:p w14:paraId="66C8CE86" w14:textId="77777777" w:rsidR="00EB4CE0" w:rsidRDefault="00EB4CE0" w:rsidP="00A9674A">
            <w:pPr>
              <w:pStyle w:val="TAC"/>
              <w:rPr>
                <w:rFonts w:cs="Arial"/>
                <w:szCs w:val="18"/>
              </w:rPr>
            </w:pPr>
            <w:r w:rsidRPr="001C5C76">
              <w:rPr>
                <w:rFonts w:cs="Arial"/>
                <w:szCs w:val="18"/>
              </w:rPr>
              <w:t>DC_n5A-n48A-n261(2A-I)</w:t>
            </w:r>
          </w:p>
          <w:p w14:paraId="40A7C68B" w14:textId="77777777" w:rsidR="00EB4CE0" w:rsidRPr="00B06785" w:rsidRDefault="00EB4CE0" w:rsidP="00A9674A">
            <w:pPr>
              <w:pStyle w:val="TAC"/>
              <w:rPr>
                <w:rFonts w:cs="Arial"/>
                <w:szCs w:val="18"/>
              </w:rPr>
            </w:pPr>
            <w:r w:rsidRPr="00B06785">
              <w:rPr>
                <w:rFonts w:cs="Arial"/>
                <w:szCs w:val="18"/>
              </w:rPr>
              <w:t>DC_n5A-n48A-n261(A-G)</w:t>
            </w:r>
          </w:p>
          <w:p w14:paraId="7F78907E" w14:textId="77777777" w:rsidR="00EB4CE0" w:rsidRPr="00B06785" w:rsidRDefault="00EB4CE0" w:rsidP="00A9674A">
            <w:pPr>
              <w:pStyle w:val="TAC"/>
              <w:rPr>
                <w:rFonts w:cs="Arial"/>
                <w:szCs w:val="18"/>
              </w:rPr>
            </w:pPr>
            <w:r w:rsidRPr="00B06785">
              <w:rPr>
                <w:rFonts w:cs="Arial"/>
                <w:szCs w:val="18"/>
              </w:rPr>
              <w:t>DC_n5A-n48A-n261(2A-G)</w:t>
            </w:r>
          </w:p>
          <w:p w14:paraId="4F4C3559" w14:textId="77777777" w:rsidR="00EB4CE0" w:rsidRDefault="00EB4CE0" w:rsidP="00A9674A">
            <w:pPr>
              <w:pStyle w:val="TAC"/>
              <w:rPr>
                <w:rFonts w:cs="Arial"/>
                <w:szCs w:val="18"/>
              </w:rPr>
            </w:pPr>
            <w:r w:rsidRPr="00B06785">
              <w:rPr>
                <w:rFonts w:cs="Arial"/>
                <w:szCs w:val="18"/>
              </w:rPr>
              <w:t>DC_n5A-n48A-n261(A-I)</w:t>
            </w:r>
          </w:p>
          <w:p w14:paraId="39A76FAC" w14:textId="77777777" w:rsidR="00EB4CE0" w:rsidRPr="00B06785" w:rsidRDefault="00EB4CE0" w:rsidP="00A9674A">
            <w:pPr>
              <w:pStyle w:val="TAC"/>
              <w:rPr>
                <w:rFonts w:cs="Arial"/>
                <w:szCs w:val="18"/>
              </w:rPr>
            </w:pPr>
            <w:r w:rsidRPr="00B06785">
              <w:rPr>
                <w:rFonts w:cs="Arial"/>
                <w:szCs w:val="18"/>
              </w:rPr>
              <w:t>DC_n5A-n48A-n261(2A)</w:t>
            </w:r>
          </w:p>
          <w:p w14:paraId="6773F93E" w14:textId="77777777" w:rsidR="00EB4CE0" w:rsidRDefault="00EB4CE0" w:rsidP="00A9674A">
            <w:pPr>
              <w:pStyle w:val="TAC"/>
              <w:rPr>
                <w:rFonts w:cs="Arial"/>
                <w:szCs w:val="18"/>
              </w:rPr>
            </w:pPr>
            <w:r w:rsidRPr="00B06785">
              <w:rPr>
                <w:rFonts w:cs="Arial"/>
                <w:szCs w:val="18"/>
              </w:rPr>
              <w:t>DC_n5A-n48A-n261(3A)</w:t>
            </w:r>
          </w:p>
        </w:tc>
        <w:tc>
          <w:tcPr>
            <w:tcW w:w="3969" w:type="dxa"/>
            <w:vAlign w:val="center"/>
          </w:tcPr>
          <w:p w14:paraId="672D9E9B" w14:textId="77777777" w:rsidR="00EB4CE0" w:rsidRDefault="00EB4CE0" w:rsidP="00A9674A">
            <w:pPr>
              <w:pStyle w:val="TAC"/>
              <w:rPr>
                <w:rFonts w:cs="Arial"/>
                <w:szCs w:val="18"/>
              </w:rPr>
            </w:pPr>
            <w:r>
              <w:rPr>
                <w:rFonts w:cs="Arial"/>
                <w:szCs w:val="18"/>
              </w:rPr>
              <w:t>DC_n5A-n261A</w:t>
            </w:r>
          </w:p>
          <w:p w14:paraId="5C2A8D67" w14:textId="77777777" w:rsidR="00EB4CE0" w:rsidRDefault="00EB4CE0" w:rsidP="00A9674A">
            <w:pPr>
              <w:pStyle w:val="TAC"/>
              <w:rPr>
                <w:rFonts w:cs="Arial"/>
                <w:szCs w:val="18"/>
              </w:rPr>
            </w:pPr>
            <w:r>
              <w:rPr>
                <w:rFonts w:cs="Arial"/>
                <w:szCs w:val="18"/>
              </w:rPr>
              <w:t>DC_n5A-n261G</w:t>
            </w:r>
          </w:p>
          <w:p w14:paraId="677F943D" w14:textId="77777777" w:rsidR="00EB4CE0" w:rsidRDefault="00EB4CE0" w:rsidP="00A9674A">
            <w:pPr>
              <w:pStyle w:val="TAC"/>
              <w:rPr>
                <w:rFonts w:cs="Arial"/>
                <w:szCs w:val="18"/>
              </w:rPr>
            </w:pPr>
            <w:r>
              <w:rPr>
                <w:rFonts w:cs="Arial"/>
                <w:szCs w:val="18"/>
              </w:rPr>
              <w:t>DC_n5A-n261H</w:t>
            </w:r>
          </w:p>
          <w:p w14:paraId="2466D09D" w14:textId="77777777" w:rsidR="00EB4CE0" w:rsidRDefault="00EB4CE0" w:rsidP="00A9674A">
            <w:pPr>
              <w:pStyle w:val="TAC"/>
              <w:rPr>
                <w:rFonts w:cs="Arial"/>
                <w:szCs w:val="18"/>
              </w:rPr>
            </w:pPr>
            <w:r>
              <w:rPr>
                <w:rFonts w:cs="Arial"/>
                <w:szCs w:val="18"/>
              </w:rPr>
              <w:t>DC_n5A-n261I</w:t>
            </w:r>
          </w:p>
          <w:p w14:paraId="175DD275" w14:textId="77777777" w:rsidR="00EB4CE0" w:rsidRDefault="00EB4CE0" w:rsidP="00A9674A">
            <w:pPr>
              <w:pStyle w:val="TAC"/>
              <w:rPr>
                <w:rFonts w:cs="Arial"/>
                <w:szCs w:val="18"/>
              </w:rPr>
            </w:pPr>
            <w:r>
              <w:rPr>
                <w:rFonts w:cs="Arial"/>
                <w:szCs w:val="18"/>
              </w:rPr>
              <w:t>DC_n48A-n261A</w:t>
            </w:r>
          </w:p>
          <w:p w14:paraId="055F878F" w14:textId="77777777" w:rsidR="00EB4CE0" w:rsidRDefault="00EB4CE0" w:rsidP="00A9674A">
            <w:pPr>
              <w:pStyle w:val="TAC"/>
              <w:rPr>
                <w:rFonts w:cs="Arial"/>
                <w:szCs w:val="18"/>
              </w:rPr>
            </w:pPr>
            <w:r>
              <w:rPr>
                <w:rFonts w:cs="Arial"/>
                <w:szCs w:val="18"/>
              </w:rPr>
              <w:t>DC_n48A-n261G</w:t>
            </w:r>
          </w:p>
          <w:p w14:paraId="3CE01D24" w14:textId="77777777" w:rsidR="00EB4CE0" w:rsidRDefault="00EB4CE0" w:rsidP="00A9674A">
            <w:pPr>
              <w:pStyle w:val="TAC"/>
              <w:rPr>
                <w:rFonts w:cs="Arial"/>
                <w:szCs w:val="18"/>
              </w:rPr>
            </w:pPr>
            <w:r>
              <w:rPr>
                <w:rFonts w:cs="Arial"/>
                <w:szCs w:val="18"/>
              </w:rPr>
              <w:t>DC_n48A-n261H</w:t>
            </w:r>
          </w:p>
          <w:p w14:paraId="7CCABDA6"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EB4CE0" w14:paraId="0985A8EA" w14:textId="77777777" w:rsidTr="00A9674A">
        <w:tblPrEx>
          <w:tblLook w:val="04A0" w:firstRow="1" w:lastRow="0" w:firstColumn="1" w:lastColumn="0" w:noHBand="0" w:noVBand="1"/>
        </w:tblPrEx>
        <w:trPr>
          <w:trHeight w:val="187"/>
          <w:jc w:val="center"/>
        </w:trPr>
        <w:tc>
          <w:tcPr>
            <w:tcW w:w="3823" w:type="dxa"/>
            <w:vAlign w:val="center"/>
          </w:tcPr>
          <w:p w14:paraId="424A5871" w14:textId="77777777" w:rsidR="00EB4CE0" w:rsidRDefault="00EB4CE0" w:rsidP="00A9674A">
            <w:pPr>
              <w:pStyle w:val="TAC"/>
              <w:rPr>
                <w:rFonts w:cs="Arial"/>
                <w:szCs w:val="18"/>
              </w:rPr>
            </w:pPr>
            <w:r>
              <w:rPr>
                <w:rFonts w:cs="Arial"/>
                <w:szCs w:val="18"/>
              </w:rPr>
              <w:lastRenderedPageBreak/>
              <w:t>DC_n5A-n48(2A)-n261A</w:t>
            </w:r>
          </w:p>
          <w:p w14:paraId="392FAF48" w14:textId="77777777" w:rsidR="00EB4CE0" w:rsidRDefault="00EB4CE0" w:rsidP="00A9674A">
            <w:pPr>
              <w:pStyle w:val="TAC"/>
              <w:rPr>
                <w:rFonts w:cs="Arial"/>
                <w:szCs w:val="18"/>
              </w:rPr>
            </w:pPr>
            <w:r>
              <w:rPr>
                <w:rFonts w:cs="Arial"/>
                <w:szCs w:val="18"/>
              </w:rPr>
              <w:t>DC_n5A-n48(2A)-n261G</w:t>
            </w:r>
          </w:p>
          <w:p w14:paraId="75643AE3" w14:textId="77777777" w:rsidR="00EB4CE0" w:rsidRDefault="00EB4CE0" w:rsidP="00A9674A">
            <w:pPr>
              <w:pStyle w:val="TAC"/>
              <w:rPr>
                <w:rFonts w:cs="Arial"/>
                <w:szCs w:val="18"/>
              </w:rPr>
            </w:pPr>
            <w:r>
              <w:rPr>
                <w:rFonts w:cs="Arial"/>
                <w:szCs w:val="18"/>
              </w:rPr>
              <w:t>DC_n5A-n48(2A)-n261H</w:t>
            </w:r>
          </w:p>
          <w:p w14:paraId="21341F96" w14:textId="77777777" w:rsidR="00EB4CE0" w:rsidRDefault="00EB4CE0" w:rsidP="00A9674A">
            <w:pPr>
              <w:pStyle w:val="TAC"/>
              <w:rPr>
                <w:rFonts w:cs="Arial"/>
                <w:szCs w:val="18"/>
              </w:rPr>
            </w:pPr>
            <w:r>
              <w:rPr>
                <w:rFonts w:cs="Arial"/>
                <w:szCs w:val="18"/>
              </w:rPr>
              <w:t>DC_n5A-n48(2A)-n261I</w:t>
            </w:r>
          </w:p>
          <w:p w14:paraId="67AC808D" w14:textId="77777777" w:rsidR="00EB4CE0" w:rsidRDefault="00EB4CE0" w:rsidP="00A9674A">
            <w:pPr>
              <w:pStyle w:val="TAC"/>
              <w:rPr>
                <w:rFonts w:cs="Arial"/>
                <w:szCs w:val="18"/>
              </w:rPr>
            </w:pPr>
            <w:r>
              <w:rPr>
                <w:rFonts w:cs="Arial"/>
                <w:szCs w:val="18"/>
              </w:rPr>
              <w:t>DC_n5A-n48(2A)-n261J</w:t>
            </w:r>
          </w:p>
          <w:p w14:paraId="5FCC90DD" w14:textId="77777777" w:rsidR="00EB4CE0" w:rsidRDefault="00EB4CE0" w:rsidP="00A9674A">
            <w:pPr>
              <w:pStyle w:val="TAC"/>
              <w:rPr>
                <w:rFonts w:cs="Arial"/>
                <w:szCs w:val="18"/>
              </w:rPr>
            </w:pPr>
            <w:r>
              <w:rPr>
                <w:rFonts w:cs="Arial"/>
                <w:szCs w:val="18"/>
              </w:rPr>
              <w:t>DC_n5A-n48(2A)-n261K</w:t>
            </w:r>
          </w:p>
          <w:p w14:paraId="45DE60DA" w14:textId="77777777" w:rsidR="00EB4CE0" w:rsidRDefault="00EB4CE0" w:rsidP="00A9674A">
            <w:pPr>
              <w:pStyle w:val="TAC"/>
              <w:rPr>
                <w:rFonts w:cs="Arial"/>
                <w:szCs w:val="18"/>
              </w:rPr>
            </w:pPr>
            <w:r>
              <w:rPr>
                <w:rFonts w:cs="Arial"/>
                <w:szCs w:val="18"/>
              </w:rPr>
              <w:t>DC_n5A-n48(2A)-n261L</w:t>
            </w:r>
          </w:p>
          <w:p w14:paraId="7F365A9E" w14:textId="77777777" w:rsidR="00EB4CE0" w:rsidRDefault="00EB4CE0" w:rsidP="00A9674A">
            <w:pPr>
              <w:pStyle w:val="TAC"/>
              <w:rPr>
                <w:rFonts w:cs="Arial"/>
                <w:szCs w:val="18"/>
                <w:lang w:val="en-US"/>
              </w:rPr>
            </w:pPr>
            <w:r>
              <w:rPr>
                <w:rFonts w:cs="Arial"/>
                <w:szCs w:val="18"/>
              </w:rPr>
              <w:t>DC_n5A-n48(2A)-n261M</w:t>
            </w:r>
          </w:p>
        </w:tc>
        <w:tc>
          <w:tcPr>
            <w:tcW w:w="3969" w:type="dxa"/>
            <w:vAlign w:val="center"/>
          </w:tcPr>
          <w:p w14:paraId="633F4DEA" w14:textId="77777777" w:rsidR="00EB4CE0" w:rsidRDefault="00EB4CE0" w:rsidP="00A9674A">
            <w:pPr>
              <w:pStyle w:val="TAC"/>
              <w:rPr>
                <w:rFonts w:cs="Arial"/>
                <w:szCs w:val="18"/>
              </w:rPr>
            </w:pPr>
            <w:r>
              <w:rPr>
                <w:rFonts w:cs="Arial"/>
                <w:szCs w:val="18"/>
              </w:rPr>
              <w:t>DC_n5A-n261A</w:t>
            </w:r>
          </w:p>
          <w:p w14:paraId="0E9D0737" w14:textId="77777777" w:rsidR="00EB4CE0" w:rsidRDefault="00EB4CE0" w:rsidP="00A9674A">
            <w:pPr>
              <w:pStyle w:val="TAC"/>
              <w:rPr>
                <w:rFonts w:cs="Arial"/>
                <w:szCs w:val="18"/>
              </w:rPr>
            </w:pPr>
            <w:r>
              <w:rPr>
                <w:rFonts w:cs="Arial"/>
                <w:szCs w:val="18"/>
              </w:rPr>
              <w:t>DC_n5A-n261G</w:t>
            </w:r>
          </w:p>
          <w:p w14:paraId="392A9076" w14:textId="77777777" w:rsidR="00EB4CE0" w:rsidRDefault="00EB4CE0" w:rsidP="00A9674A">
            <w:pPr>
              <w:pStyle w:val="TAC"/>
              <w:rPr>
                <w:rFonts w:cs="Arial"/>
                <w:szCs w:val="18"/>
              </w:rPr>
            </w:pPr>
            <w:r>
              <w:rPr>
                <w:rFonts w:cs="Arial"/>
                <w:szCs w:val="18"/>
              </w:rPr>
              <w:t>DC_n5A-n261H</w:t>
            </w:r>
          </w:p>
          <w:p w14:paraId="30F4E3A6" w14:textId="77777777" w:rsidR="00EB4CE0" w:rsidRDefault="00EB4CE0" w:rsidP="00A9674A">
            <w:pPr>
              <w:pStyle w:val="TAC"/>
              <w:rPr>
                <w:rFonts w:cs="Arial"/>
                <w:szCs w:val="18"/>
              </w:rPr>
            </w:pPr>
            <w:r>
              <w:rPr>
                <w:rFonts w:cs="Arial"/>
                <w:szCs w:val="18"/>
              </w:rPr>
              <w:t>DC_n5A-n261I</w:t>
            </w:r>
          </w:p>
          <w:p w14:paraId="3DCE168B" w14:textId="77777777" w:rsidR="00EB4CE0" w:rsidRDefault="00EB4CE0" w:rsidP="00A9674A">
            <w:pPr>
              <w:pStyle w:val="TAC"/>
              <w:rPr>
                <w:rFonts w:cs="Arial"/>
                <w:szCs w:val="18"/>
              </w:rPr>
            </w:pPr>
            <w:r>
              <w:rPr>
                <w:rFonts w:cs="Arial"/>
                <w:szCs w:val="18"/>
              </w:rPr>
              <w:t>DC_n48A-n261A</w:t>
            </w:r>
          </w:p>
          <w:p w14:paraId="2643B807" w14:textId="77777777" w:rsidR="00EB4CE0" w:rsidRDefault="00EB4CE0" w:rsidP="00A9674A">
            <w:pPr>
              <w:pStyle w:val="TAC"/>
              <w:rPr>
                <w:rFonts w:cs="Arial"/>
                <w:szCs w:val="18"/>
              </w:rPr>
            </w:pPr>
            <w:r>
              <w:rPr>
                <w:rFonts w:cs="Arial"/>
                <w:szCs w:val="18"/>
              </w:rPr>
              <w:t>DC_n48A-n261G</w:t>
            </w:r>
          </w:p>
          <w:p w14:paraId="0EF79CBE" w14:textId="77777777" w:rsidR="00EB4CE0" w:rsidRDefault="00EB4CE0" w:rsidP="00A9674A">
            <w:pPr>
              <w:pStyle w:val="TAC"/>
              <w:rPr>
                <w:rFonts w:cs="Arial"/>
                <w:szCs w:val="18"/>
              </w:rPr>
            </w:pPr>
            <w:r>
              <w:rPr>
                <w:rFonts w:cs="Arial"/>
                <w:szCs w:val="18"/>
              </w:rPr>
              <w:t>DC_n48A-n261H</w:t>
            </w:r>
          </w:p>
          <w:p w14:paraId="4C44E157"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EB4CE0" w14:paraId="529CF18B" w14:textId="77777777" w:rsidTr="00A9674A">
        <w:tblPrEx>
          <w:tblLook w:val="04A0" w:firstRow="1" w:lastRow="0" w:firstColumn="1" w:lastColumn="0" w:noHBand="0" w:noVBand="1"/>
        </w:tblPrEx>
        <w:trPr>
          <w:trHeight w:val="187"/>
          <w:jc w:val="center"/>
        </w:trPr>
        <w:tc>
          <w:tcPr>
            <w:tcW w:w="3823" w:type="dxa"/>
            <w:vAlign w:val="center"/>
          </w:tcPr>
          <w:p w14:paraId="67ADD878" w14:textId="77777777" w:rsidR="00EB4CE0" w:rsidRDefault="00EB4CE0" w:rsidP="00A9674A">
            <w:pPr>
              <w:pStyle w:val="TAC"/>
              <w:rPr>
                <w:rFonts w:cs="Arial"/>
                <w:szCs w:val="18"/>
              </w:rPr>
            </w:pPr>
            <w:r>
              <w:rPr>
                <w:rFonts w:cs="Arial"/>
                <w:szCs w:val="18"/>
              </w:rPr>
              <w:t>DC_n5A-n48(2A)-n261(G-H)</w:t>
            </w:r>
          </w:p>
          <w:p w14:paraId="13566E08" w14:textId="77777777" w:rsidR="00EB4CE0" w:rsidRDefault="00EB4CE0" w:rsidP="00A9674A">
            <w:pPr>
              <w:pStyle w:val="TAC"/>
              <w:rPr>
                <w:rFonts w:cs="Arial"/>
                <w:szCs w:val="18"/>
              </w:rPr>
            </w:pPr>
            <w:r>
              <w:rPr>
                <w:rFonts w:cs="Arial"/>
                <w:szCs w:val="18"/>
              </w:rPr>
              <w:t>DC_n5A-n48(2A)-n261(A-G-H)</w:t>
            </w:r>
          </w:p>
          <w:p w14:paraId="75C7D4BD" w14:textId="77777777" w:rsidR="00EB4CE0" w:rsidRDefault="00EB4CE0" w:rsidP="00A9674A">
            <w:pPr>
              <w:pStyle w:val="TAC"/>
              <w:rPr>
                <w:rFonts w:cs="Arial"/>
                <w:szCs w:val="18"/>
              </w:rPr>
            </w:pPr>
            <w:r>
              <w:rPr>
                <w:rFonts w:cs="Arial"/>
                <w:szCs w:val="18"/>
              </w:rPr>
              <w:t>DC_n5A-n48(2A)-n261(2H)</w:t>
            </w:r>
          </w:p>
          <w:p w14:paraId="0E393A78" w14:textId="77777777" w:rsidR="00EB4CE0" w:rsidRDefault="00EB4CE0" w:rsidP="00A9674A">
            <w:pPr>
              <w:pStyle w:val="TAC"/>
              <w:rPr>
                <w:rFonts w:cs="Arial"/>
                <w:szCs w:val="18"/>
              </w:rPr>
            </w:pPr>
            <w:r>
              <w:rPr>
                <w:rFonts w:cs="Arial"/>
                <w:szCs w:val="18"/>
              </w:rPr>
              <w:t>DC_n5A-n48(2A)-n261(H-I)</w:t>
            </w:r>
          </w:p>
          <w:p w14:paraId="4484BEF9" w14:textId="77777777" w:rsidR="00EB4CE0" w:rsidRDefault="00EB4CE0" w:rsidP="00A9674A">
            <w:pPr>
              <w:pStyle w:val="TAC"/>
              <w:rPr>
                <w:rFonts w:cs="Arial"/>
                <w:szCs w:val="18"/>
              </w:rPr>
            </w:pPr>
            <w:r>
              <w:rPr>
                <w:rFonts w:cs="Arial"/>
                <w:szCs w:val="18"/>
              </w:rPr>
              <w:t>DC_n5A-n48(2A)-n261(A-G-I)</w:t>
            </w:r>
          </w:p>
          <w:p w14:paraId="339F24D5" w14:textId="77777777" w:rsidR="00EB4CE0" w:rsidRPr="001C5C76" w:rsidRDefault="00EB4CE0" w:rsidP="00A9674A">
            <w:pPr>
              <w:pStyle w:val="TAC"/>
              <w:rPr>
                <w:rFonts w:cs="Arial"/>
                <w:szCs w:val="18"/>
              </w:rPr>
            </w:pPr>
            <w:r w:rsidRPr="001C5C76">
              <w:rPr>
                <w:rFonts w:cs="Arial"/>
                <w:szCs w:val="18"/>
              </w:rPr>
              <w:t>DC_n5A-n48(2A)-n261(A-H)</w:t>
            </w:r>
          </w:p>
          <w:p w14:paraId="7B54D911" w14:textId="77777777" w:rsidR="00EB4CE0" w:rsidRPr="001C5C76" w:rsidRDefault="00EB4CE0" w:rsidP="00A9674A">
            <w:pPr>
              <w:pStyle w:val="TAC"/>
              <w:rPr>
                <w:rFonts w:cs="Arial"/>
                <w:szCs w:val="18"/>
              </w:rPr>
            </w:pPr>
            <w:r w:rsidRPr="001C5C76">
              <w:rPr>
                <w:rFonts w:cs="Arial"/>
                <w:szCs w:val="18"/>
              </w:rPr>
              <w:t>DC_n5A-n48(2A)-n261(2G)</w:t>
            </w:r>
          </w:p>
          <w:p w14:paraId="01184B47" w14:textId="77777777" w:rsidR="00EB4CE0" w:rsidRPr="001C5C76" w:rsidRDefault="00EB4CE0" w:rsidP="00A9674A">
            <w:pPr>
              <w:pStyle w:val="TAC"/>
              <w:rPr>
                <w:rFonts w:cs="Arial"/>
                <w:szCs w:val="18"/>
              </w:rPr>
            </w:pPr>
            <w:r w:rsidRPr="001C5C76">
              <w:rPr>
                <w:rFonts w:cs="Arial"/>
                <w:szCs w:val="18"/>
              </w:rPr>
              <w:t>DC_n5A-n48(2A)-n261(2A-H)</w:t>
            </w:r>
          </w:p>
          <w:p w14:paraId="1C0C9E10" w14:textId="77777777" w:rsidR="00EB4CE0" w:rsidRPr="001C5C76" w:rsidRDefault="00EB4CE0" w:rsidP="00A9674A">
            <w:pPr>
              <w:pStyle w:val="TAC"/>
              <w:rPr>
                <w:rFonts w:cs="Arial"/>
                <w:szCs w:val="18"/>
              </w:rPr>
            </w:pPr>
            <w:r w:rsidRPr="001C5C76">
              <w:rPr>
                <w:rFonts w:cs="Arial"/>
                <w:szCs w:val="18"/>
              </w:rPr>
              <w:t>DC_n5A-n48(2A)-n261(A-2G)</w:t>
            </w:r>
          </w:p>
          <w:p w14:paraId="2B18994B" w14:textId="77777777" w:rsidR="00EB4CE0" w:rsidRPr="001C5C76" w:rsidRDefault="00EB4CE0" w:rsidP="00A9674A">
            <w:pPr>
              <w:pStyle w:val="TAC"/>
              <w:rPr>
                <w:rFonts w:cs="Arial"/>
                <w:szCs w:val="18"/>
              </w:rPr>
            </w:pPr>
            <w:r w:rsidRPr="001C5C76">
              <w:rPr>
                <w:rFonts w:cs="Arial"/>
                <w:szCs w:val="18"/>
              </w:rPr>
              <w:t>DC_n5A-n48(2A)-n261(G-I)</w:t>
            </w:r>
          </w:p>
          <w:p w14:paraId="69BD8A2E" w14:textId="77777777" w:rsidR="00EB4CE0" w:rsidRDefault="00EB4CE0" w:rsidP="00A9674A">
            <w:pPr>
              <w:pStyle w:val="TAC"/>
              <w:rPr>
                <w:rFonts w:cs="Arial"/>
                <w:szCs w:val="18"/>
              </w:rPr>
            </w:pPr>
            <w:r w:rsidRPr="001C5C76">
              <w:rPr>
                <w:rFonts w:cs="Arial"/>
                <w:szCs w:val="18"/>
              </w:rPr>
              <w:t>DC_n5A-n48(2A)-n261(2A-I)</w:t>
            </w:r>
          </w:p>
          <w:p w14:paraId="276AE430" w14:textId="77777777" w:rsidR="00EB4CE0" w:rsidRPr="00B06785" w:rsidRDefault="00EB4CE0" w:rsidP="00A9674A">
            <w:pPr>
              <w:pStyle w:val="TAC"/>
              <w:rPr>
                <w:rFonts w:cs="Arial"/>
                <w:szCs w:val="18"/>
              </w:rPr>
            </w:pPr>
            <w:r w:rsidRPr="00B06785">
              <w:rPr>
                <w:rFonts w:cs="Arial"/>
                <w:szCs w:val="18"/>
              </w:rPr>
              <w:t>DC_n5A-n48(2A)-n261(A-G)</w:t>
            </w:r>
          </w:p>
          <w:p w14:paraId="4AC0BC96" w14:textId="77777777" w:rsidR="00EB4CE0" w:rsidRPr="00B06785" w:rsidRDefault="00EB4CE0" w:rsidP="00A9674A">
            <w:pPr>
              <w:pStyle w:val="TAC"/>
              <w:rPr>
                <w:rFonts w:cs="Arial"/>
                <w:szCs w:val="18"/>
              </w:rPr>
            </w:pPr>
            <w:r w:rsidRPr="00B06785">
              <w:rPr>
                <w:rFonts w:cs="Arial"/>
                <w:szCs w:val="18"/>
              </w:rPr>
              <w:t>DC_n5A-n48(2A)-n261(2A-G)</w:t>
            </w:r>
          </w:p>
          <w:p w14:paraId="5F0F9457" w14:textId="77777777" w:rsidR="00EB4CE0" w:rsidRDefault="00EB4CE0" w:rsidP="00A9674A">
            <w:pPr>
              <w:pStyle w:val="TAC"/>
              <w:rPr>
                <w:rFonts w:cs="Arial"/>
                <w:szCs w:val="18"/>
              </w:rPr>
            </w:pPr>
            <w:r w:rsidRPr="00B06785">
              <w:rPr>
                <w:rFonts w:cs="Arial"/>
                <w:szCs w:val="18"/>
              </w:rPr>
              <w:t>DC_n5A-n48(2A)-n261(A-I)</w:t>
            </w:r>
          </w:p>
          <w:p w14:paraId="73BAC33D" w14:textId="77777777" w:rsidR="00EB4CE0" w:rsidRPr="00B06785" w:rsidRDefault="00EB4CE0" w:rsidP="00A9674A">
            <w:pPr>
              <w:pStyle w:val="TAC"/>
              <w:rPr>
                <w:rFonts w:cs="Arial"/>
                <w:szCs w:val="18"/>
              </w:rPr>
            </w:pPr>
            <w:r w:rsidRPr="00B06785">
              <w:rPr>
                <w:rFonts w:cs="Arial"/>
                <w:szCs w:val="18"/>
              </w:rPr>
              <w:t>DC_n5A-n48(2A)-n261(2A)</w:t>
            </w:r>
          </w:p>
          <w:p w14:paraId="5EE1021B" w14:textId="77777777" w:rsidR="00EB4CE0" w:rsidRDefault="00EB4CE0" w:rsidP="00A9674A">
            <w:pPr>
              <w:pStyle w:val="TAC"/>
              <w:rPr>
                <w:rFonts w:cs="Arial"/>
                <w:szCs w:val="18"/>
              </w:rPr>
            </w:pPr>
            <w:r w:rsidRPr="00B06785">
              <w:rPr>
                <w:rFonts w:cs="Arial"/>
                <w:szCs w:val="18"/>
              </w:rPr>
              <w:t>DC_n5A-n48(2A)-n261(3A)</w:t>
            </w:r>
          </w:p>
        </w:tc>
        <w:tc>
          <w:tcPr>
            <w:tcW w:w="3969" w:type="dxa"/>
            <w:vAlign w:val="center"/>
          </w:tcPr>
          <w:p w14:paraId="791AA4E4" w14:textId="77777777" w:rsidR="00EB4CE0" w:rsidRDefault="00EB4CE0" w:rsidP="00A9674A">
            <w:pPr>
              <w:pStyle w:val="TAC"/>
              <w:rPr>
                <w:rFonts w:cs="Arial"/>
                <w:szCs w:val="18"/>
              </w:rPr>
            </w:pPr>
            <w:r>
              <w:rPr>
                <w:rFonts w:cs="Arial"/>
                <w:szCs w:val="18"/>
              </w:rPr>
              <w:t>DC_n5A-n261A</w:t>
            </w:r>
          </w:p>
          <w:p w14:paraId="0E34ABED" w14:textId="77777777" w:rsidR="00EB4CE0" w:rsidRDefault="00EB4CE0" w:rsidP="00A9674A">
            <w:pPr>
              <w:pStyle w:val="TAC"/>
              <w:rPr>
                <w:rFonts w:cs="Arial"/>
                <w:szCs w:val="18"/>
              </w:rPr>
            </w:pPr>
            <w:r>
              <w:rPr>
                <w:rFonts w:cs="Arial"/>
                <w:szCs w:val="18"/>
              </w:rPr>
              <w:t>DC_n5A-n261G</w:t>
            </w:r>
          </w:p>
          <w:p w14:paraId="15B4688F" w14:textId="77777777" w:rsidR="00EB4CE0" w:rsidRDefault="00EB4CE0" w:rsidP="00A9674A">
            <w:pPr>
              <w:pStyle w:val="TAC"/>
              <w:rPr>
                <w:rFonts w:cs="Arial"/>
                <w:szCs w:val="18"/>
              </w:rPr>
            </w:pPr>
            <w:r>
              <w:rPr>
                <w:rFonts w:cs="Arial"/>
                <w:szCs w:val="18"/>
              </w:rPr>
              <w:t>DC_n5A-n261H</w:t>
            </w:r>
          </w:p>
          <w:p w14:paraId="451BF809" w14:textId="77777777" w:rsidR="00EB4CE0" w:rsidRDefault="00EB4CE0" w:rsidP="00A9674A">
            <w:pPr>
              <w:pStyle w:val="TAC"/>
              <w:rPr>
                <w:rFonts w:cs="Arial"/>
                <w:szCs w:val="18"/>
              </w:rPr>
            </w:pPr>
            <w:r>
              <w:rPr>
                <w:rFonts w:cs="Arial"/>
                <w:szCs w:val="18"/>
              </w:rPr>
              <w:t>DC_n5A-n261I</w:t>
            </w:r>
          </w:p>
          <w:p w14:paraId="5D07530D" w14:textId="77777777" w:rsidR="00EB4CE0" w:rsidRDefault="00EB4CE0" w:rsidP="00A9674A">
            <w:pPr>
              <w:pStyle w:val="TAC"/>
              <w:rPr>
                <w:rFonts w:cs="Arial"/>
                <w:szCs w:val="18"/>
              </w:rPr>
            </w:pPr>
            <w:r>
              <w:rPr>
                <w:rFonts w:cs="Arial"/>
                <w:szCs w:val="18"/>
              </w:rPr>
              <w:t>DC_n48A-n261A</w:t>
            </w:r>
          </w:p>
          <w:p w14:paraId="7D09F522" w14:textId="77777777" w:rsidR="00EB4CE0" w:rsidRDefault="00EB4CE0" w:rsidP="00A9674A">
            <w:pPr>
              <w:pStyle w:val="TAC"/>
              <w:rPr>
                <w:rFonts w:cs="Arial"/>
                <w:szCs w:val="18"/>
              </w:rPr>
            </w:pPr>
            <w:r>
              <w:rPr>
                <w:rFonts w:cs="Arial"/>
                <w:szCs w:val="18"/>
              </w:rPr>
              <w:t>DC_n48A-n261G</w:t>
            </w:r>
          </w:p>
          <w:p w14:paraId="020E0A46" w14:textId="77777777" w:rsidR="00EB4CE0" w:rsidRDefault="00EB4CE0" w:rsidP="00A9674A">
            <w:pPr>
              <w:pStyle w:val="TAC"/>
              <w:rPr>
                <w:rFonts w:cs="Arial"/>
                <w:szCs w:val="18"/>
              </w:rPr>
            </w:pPr>
            <w:r>
              <w:rPr>
                <w:rFonts w:cs="Arial"/>
                <w:szCs w:val="18"/>
              </w:rPr>
              <w:t>DC_n48A-n261H</w:t>
            </w:r>
          </w:p>
          <w:p w14:paraId="6FACC8B6"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EB4CE0" w14:paraId="37F1AA81" w14:textId="77777777" w:rsidTr="00A9674A">
        <w:tblPrEx>
          <w:tblLook w:val="04A0" w:firstRow="1" w:lastRow="0" w:firstColumn="1" w:lastColumn="0" w:noHBand="0" w:noVBand="1"/>
        </w:tblPrEx>
        <w:trPr>
          <w:trHeight w:val="187"/>
          <w:jc w:val="center"/>
        </w:trPr>
        <w:tc>
          <w:tcPr>
            <w:tcW w:w="3823" w:type="dxa"/>
            <w:vAlign w:val="center"/>
          </w:tcPr>
          <w:p w14:paraId="69EB42FA" w14:textId="77777777" w:rsidR="00EB4CE0" w:rsidRDefault="00EB4CE0" w:rsidP="00A9674A">
            <w:pPr>
              <w:pStyle w:val="TAC"/>
              <w:rPr>
                <w:rFonts w:cs="Arial"/>
                <w:szCs w:val="18"/>
              </w:rPr>
            </w:pPr>
            <w:r>
              <w:rPr>
                <w:rFonts w:cs="Arial"/>
                <w:szCs w:val="18"/>
              </w:rPr>
              <w:t>DC_n5A-n48B-n261A</w:t>
            </w:r>
          </w:p>
          <w:p w14:paraId="017556BA" w14:textId="77777777" w:rsidR="00EB4CE0" w:rsidRDefault="00EB4CE0" w:rsidP="00A9674A">
            <w:pPr>
              <w:pStyle w:val="TAC"/>
              <w:rPr>
                <w:rFonts w:cs="Arial"/>
                <w:szCs w:val="18"/>
              </w:rPr>
            </w:pPr>
            <w:r>
              <w:rPr>
                <w:rFonts w:cs="Arial"/>
                <w:szCs w:val="18"/>
              </w:rPr>
              <w:t>DC_n5A-n48B-n261G</w:t>
            </w:r>
          </w:p>
          <w:p w14:paraId="0D8CD240" w14:textId="77777777" w:rsidR="00EB4CE0" w:rsidRDefault="00EB4CE0" w:rsidP="00A9674A">
            <w:pPr>
              <w:pStyle w:val="TAC"/>
              <w:rPr>
                <w:rFonts w:cs="Arial"/>
                <w:szCs w:val="18"/>
              </w:rPr>
            </w:pPr>
            <w:r>
              <w:rPr>
                <w:rFonts w:cs="Arial"/>
                <w:szCs w:val="18"/>
              </w:rPr>
              <w:t>DC_n5A-n48B-n261H</w:t>
            </w:r>
          </w:p>
          <w:p w14:paraId="6E6A88F6" w14:textId="77777777" w:rsidR="00EB4CE0" w:rsidRDefault="00EB4CE0" w:rsidP="00A9674A">
            <w:pPr>
              <w:pStyle w:val="TAC"/>
              <w:rPr>
                <w:rFonts w:cs="Arial"/>
                <w:szCs w:val="18"/>
              </w:rPr>
            </w:pPr>
            <w:r>
              <w:rPr>
                <w:rFonts w:cs="Arial"/>
                <w:szCs w:val="18"/>
              </w:rPr>
              <w:t>DC_n5A-n48B-n261I</w:t>
            </w:r>
          </w:p>
          <w:p w14:paraId="0815350D" w14:textId="77777777" w:rsidR="00EB4CE0" w:rsidRDefault="00EB4CE0" w:rsidP="00A9674A">
            <w:pPr>
              <w:pStyle w:val="TAC"/>
              <w:rPr>
                <w:rFonts w:cs="Arial"/>
                <w:szCs w:val="18"/>
              </w:rPr>
            </w:pPr>
            <w:r>
              <w:rPr>
                <w:rFonts w:cs="Arial"/>
                <w:szCs w:val="18"/>
              </w:rPr>
              <w:t>DC_n5A-n48B-n261J</w:t>
            </w:r>
          </w:p>
          <w:p w14:paraId="30A0F057" w14:textId="77777777" w:rsidR="00EB4CE0" w:rsidRDefault="00EB4CE0" w:rsidP="00A9674A">
            <w:pPr>
              <w:pStyle w:val="TAC"/>
              <w:rPr>
                <w:rFonts w:cs="Arial"/>
                <w:szCs w:val="18"/>
              </w:rPr>
            </w:pPr>
            <w:r>
              <w:rPr>
                <w:rFonts w:cs="Arial"/>
                <w:szCs w:val="18"/>
              </w:rPr>
              <w:t>DC_n5A-n48B-n261K</w:t>
            </w:r>
          </w:p>
          <w:p w14:paraId="2931116C" w14:textId="77777777" w:rsidR="00EB4CE0" w:rsidRDefault="00EB4CE0" w:rsidP="00A9674A">
            <w:pPr>
              <w:pStyle w:val="TAC"/>
              <w:rPr>
                <w:rFonts w:cs="Arial"/>
                <w:szCs w:val="18"/>
              </w:rPr>
            </w:pPr>
            <w:r>
              <w:rPr>
                <w:rFonts w:cs="Arial"/>
                <w:szCs w:val="18"/>
              </w:rPr>
              <w:t>DC_n5A-n48B-n261L</w:t>
            </w:r>
          </w:p>
          <w:p w14:paraId="5A763194" w14:textId="77777777" w:rsidR="00EB4CE0" w:rsidRDefault="00EB4CE0" w:rsidP="00A9674A">
            <w:pPr>
              <w:pStyle w:val="TAC"/>
              <w:rPr>
                <w:rFonts w:cs="Arial"/>
                <w:szCs w:val="18"/>
                <w:lang w:val="en-US"/>
              </w:rPr>
            </w:pPr>
            <w:r>
              <w:rPr>
                <w:rFonts w:cs="Arial"/>
                <w:szCs w:val="18"/>
              </w:rPr>
              <w:t>DC_n5A-n48B-n261M</w:t>
            </w:r>
          </w:p>
        </w:tc>
        <w:tc>
          <w:tcPr>
            <w:tcW w:w="3969" w:type="dxa"/>
            <w:vAlign w:val="center"/>
          </w:tcPr>
          <w:p w14:paraId="0358D056" w14:textId="77777777" w:rsidR="00EB4CE0" w:rsidRDefault="00EB4CE0" w:rsidP="00A9674A">
            <w:pPr>
              <w:pStyle w:val="TAC"/>
              <w:rPr>
                <w:rFonts w:cs="Arial"/>
                <w:szCs w:val="18"/>
              </w:rPr>
            </w:pPr>
            <w:r>
              <w:rPr>
                <w:rFonts w:cs="Arial"/>
                <w:szCs w:val="18"/>
              </w:rPr>
              <w:t>DC_n5A-n261A</w:t>
            </w:r>
          </w:p>
          <w:p w14:paraId="013D375B" w14:textId="77777777" w:rsidR="00EB4CE0" w:rsidRDefault="00EB4CE0" w:rsidP="00A9674A">
            <w:pPr>
              <w:pStyle w:val="TAC"/>
              <w:rPr>
                <w:rFonts w:cs="Arial"/>
                <w:szCs w:val="18"/>
              </w:rPr>
            </w:pPr>
            <w:r>
              <w:rPr>
                <w:rFonts w:cs="Arial"/>
                <w:szCs w:val="18"/>
              </w:rPr>
              <w:t>DC_n5A-n261G</w:t>
            </w:r>
          </w:p>
          <w:p w14:paraId="248155CF" w14:textId="77777777" w:rsidR="00EB4CE0" w:rsidRDefault="00EB4CE0" w:rsidP="00A9674A">
            <w:pPr>
              <w:pStyle w:val="TAC"/>
              <w:rPr>
                <w:rFonts w:cs="Arial"/>
                <w:szCs w:val="18"/>
              </w:rPr>
            </w:pPr>
            <w:r>
              <w:rPr>
                <w:rFonts w:cs="Arial"/>
                <w:szCs w:val="18"/>
              </w:rPr>
              <w:t>DC_n5A-n261H</w:t>
            </w:r>
          </w:p>
          <w:p w14:paraId="10C59F13" w14:textId="77777777" w:rsidR="00EB4CE0" w:rsidRDefault="00EB4CE0" w:rsidP="00A9674A">
            <w:pPr>
              <w:pStyle w:val="TAC"/>
              <w:rPr>
                <w:rFonts w:cs="Arial"/>
                <w:szCs w:val="18"/>
              </w:rPr>
            </w:pPr>
            <w:r>
              <w:rPr>
                <w:rFonts w:cs="Arial"/>
                <w:szCs w:val="18"/>
              </w:rPr>
              <w:t>DC_n5A-n261I</w:t>
            </w:r>
          </w:p>
          <w:p w14:paraId="087455B7" w14:textId="77777777" w:rsidR="00EB4CE0" w:rsidRDefault="00EB4CE0" w:rsidP="00A9674A">
            <w:pPr>
              <w:pStyle w:val="TAC"/>
              <w:rPr>
                <w:rFonts w:cs="Arial"/>
                <w:szCs w:val="18"/>
              </w:rPr>
            </w:pPr>
            <w:r>
              <w:rPr>
                <w:rFonts w:cs="Arial"/>
                <w:szCs w:val="18"/>
              </w:rPr>
              <w:t>DC_n48A-n261A</w:t>
            </w:r>
          </w:p>
          <w:p w14:paraId="7208F2FB" w14:textId="77777777" w:rsidR="00EB4CE0" w:rsidRDefault="00EB4CE0" w:rsidP="00A9674A">
            <w:pPr>
              <w:pStyle w:val="TAC"/>
              <w:rPr>
                <w:rFonts w:cs="Arial"/>
                <w:szCs w:val="18"/>
              </w:rPr>
            </w:pPr>
            <w:r>
              <w:rPr>
                <w:rFonts w:cs="Arial"/>
                <w:szCs w:val="18"/>
              </w:rPr>
              <w:t>DC_n48A-n261G</w:t>
            </w:r>
          </w:p>
          <w:p w14:paraId="5C5E70CB" w14:textId="77777777" w:rsidR="00EB4CE0" w:rsidRDefault="00EB4CE0" w:rsidP="00A9674A">
            <w:pPr>
              <w:pStyle w:val="TAC"/>
              <w:rPr>
                <w:rFonts w:cs="Arial"/>
                <w:szCs w:val="18"/>
              </w:rPr>
            </w:pPr>
            <w:r>
              <w:rPr>
                <w:rFonts w:cs="Arial"/>
                <w:szCs w:val="18"/>
              </w:rPr>
              <w:t>DC_n48A-n261H</w:t>
            </w:r>
          </w:p>
          <w:p w14:paraId="2E1A09AB"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EB4CE0" w14:paraId="2E40B22C" w14:textId="77777777" w:rsidTr="00A9674A">
        <w:tblPrEx>
          <w:tblLook w:val="04A0" w:firstRow="1" w:lastRow="0" w:firstColumn="1" w:lastColumn="0" w:noHBand="0" w:noVBand="1"/>
        </w:tblPrEx>
        <w:trPr>
          <w:trHeight w:val="187"/>
          <w:jc w:val="center"/>
        </w:trPr>
        <w:tc>
          <w:tcPr>
            <w:tcW w:w="3823" w:type="dxa"/>
            <w:vAlign w:val="center"/>
          </w:tcPr>
          <w:p w14:paraId="4D26F858" w14:textId="77777777" w:rsidR="00EB4CE0" w:rsidRDefault="00EB4CE0" w:rsidP="00A9674A">
            <w:pPr>
              <w:pStyle w:val="TAC"/>
              <w:rPr>
                <w:rFonts w:cs="Arial"/>
                <w:szCs w:val="18"/>
              </w:rPr>
            </w:pPr>
            <w:r>
              <w:rPr>
                <w:rFonts w:cs="Arial"/>
                <w:szCs w:val="18"/>
              </w:rPr>
              <w:lastRenderedPageBreak/>
              <w:t>DC_n5A-n48B-n261(G-H)</w:t>
            </w:r>
          </w:p>
          <w:p w14:paraId="6B122DDE" w14:textId="77777777" w:rsidR="00EB4CE0" w:rsidRDefault="00EB4CE0" w:rsidP="00A9674A">
            <w:pPr>
              <w:pStyle w:val="TAC"/>
              <w:rPr>
                <w:rFonts w:cs="Arial"/>
                <w:szCs w:val="18"/>
              </w:rPr>
            </w:pPr>
            <w:r>
              <w:rPr>
                <w:rFonts w:cs="Arial"/>
                <w:szCs w:val="18"/>
              </w:rPr>
              <w:t>DC_n5A-n48B-n261(A-G-H)</w:t>
            </w:r>
          </w:p>
          <w:p w14:paraId="33769F0D" w14:textId="77777777" w:rsidR="00EB4CE0" w:rsidRDefault="00EB4CE0" w:rsidP="00A9674A">
            <w:pPr>
              <w:pStyle w:val="TAC"/>
              <w:rPr>
                <w:rFonts w:cs="Arial"/>
                <w:szCs w:val="18"/>
              </w:rPr>
            </w:pPr>
            <w:r>
              <w:rPr>
                <w:rFonts w:cs="Arial"/>
                <w:szCs w:val="18"/>
              </w:rPr>
              <w:t>DC_n5A-n48B-n261(2H)</w:t>
            </w:r>
          </w:p>
          <w:p w14:paraId="68C083DF" w14:textId="77777777" w:rsidR="00EB4CE0" w:rsidRDefault="00EB4CE0" w:rsidP="00A9674A">
            <w:pPr>
              <w:pStyle w:val="TAC"/>
              <w:rPr>
                <w:rFonts w:cs="Arial"/>
                <w:szCs w:val="18"/>
              </w:rPr>
            </w:pPr>
            <w:r>
              <w:rPr>
                <w:rFonts w:cs="Arial"/>
                <w:szCs w:val="18"/>
              </w:rPr>
              <w:t>DC_n5A-n48B-n261(H-I)</w:t>
            </w:r>
          </w:p>
          <w:p w14:paraId="3C8FED29" w14:textId="77777777" w:rsidR="00EB4CE0" w:rsidRDefault="00EB4CE0" w:rsidP="00A9674A">
            <w:pPr>
              <w:pStyle w:val="TAC"/>
              <w:rPr>
                <w:rFonts w:cs="Arial"/>
                <w:szCs w:val="18"/>
              </w:rPr>
            </w:pPr>
            <w:r>
              <w:rPr>
                <w:rFonts w:cs="Arial"/>
                <w:szCs w:val="18"/>
              </w:rPr>
              <w:t>DC_n5A-n48B-n261(A-G-I)</w:t>
            </w:r>
          </w:p>
          <w:p w14:paraId="788A0DFD" w14:textId="77777777" w:rsidR="00EB4CE0" w:rsidRPr="001C5C76" w:rsidRDefault="00EB4CE0" w:rsidP="00A9674A">
            <w:pPr>
              <w:pStyle w:val="TAC"/>
              <w:rPr>
                <w:rFonts w:cs="Arial"/>
                <w:szCs w:val="18"/>
              </w:rPr>
            </w:pPr>
            <w:r w:rsidRPr="001C5C76">
              <w:rPr>
                <w:rFonts w:cs="Arial"/>
                <w:szCs w:val="18"/>
              </w:rPr>
              <w:t>DC_n5A-n48B-n261(A-H)</w:t>
            </w:r>
          </w:p>
          <w:p w14:paraId="6347A9C7" w14:textId="77777777" w:rsidR="00EB4CE0" w:rsidRPr="001C5C76" w:rsidRDefault="00EB4CE0" w:rsidP="00A9674A">
            <w:pPr>
              <w:pStyle w:val="TAC"/>
              <w:rPr>
                <w:rFonts w:cs="Arial"/>
                <w:szCs w:val="18"/>
              </w:rPr>
            </w:pPr>
            <w:r w:rsidRPr="001C5C76">
              <w:rPr>
                <w:rFonts w:cs="Arial"/>
                <w:szCs w:val="18"/>
              </w:rPr>
              <w:t>DC_n5A-n48B-n261(2G)</w:t>
            </w:r>
          </w:p>
          <w:p w14:paraId="4F4935B2" w14:textId="77777777" w:rsidR="00EB4CE0" w:rsidRPr="001C5C76" w:rsidRDefault="00EB4CE0" w:rsidP="00A9674A">
            <w:pPr>
              <w:pStyle w:val="TAC"/>
              <w:rPr>
                <w:rFonts w:cs="Arial"/>
                <w:szCs w:val="18"/>
              </w:rPr>
            </w:pPr>
            <w:r w:rsidRPr="001C5C76">
              <w:rPr>
                <w:rFonts w:cs="Arial"/>
                <w:szCs w:val="18"/>
              </w:rPr>
              <w:t>DC_n5A-n48B-n261(2A-H)</w:t>
            </w:r>
          </w:p>
          <w:p w14:paraId="469DD7EA" w14:textId="77777777" w:rsidR="00EB4CE0" w:rsidRPr="001C5C76" w:rsidRDefault="00EB4CE0" w:rsidP="00A9674A">
            <w:pPr>
              <w:pStyle w:val="TAC"/>
              <w:rPr>
                <w:rFonts w:cs="Arial"/>
                <w:szCs w:val="18"/>
              </w:rPr>
            </w:pPr>
            <w:r w:rsidRPr="001C5C76">
              <w:rPr>
                <w:rFonts w:cs="Arial"/>
                <w:szCs w:val="18"/>
              </w:rPr>
              <w:t>DC_n5A-n48B-n261(A-2G)</w:t>
            </w:r>
          </w:p>
          <w:p w14:paraId="3070F537" w14:textId="77777777" w:rsidR="00EB4CE0" w:rsidRPr="001C5C76" w:rsidRDefault="00EB4CE0" w:rsidP="00A9674A">
            <w:pPr>
              <w:pStyle w:val="TAC"/>
              <w:rPr>
                <w:rFonts w:cs="Arial"/>
                <w:szCs w:val="18"/>
              </w:rPr>
            </w:pPr>
            <w:r w:rsidRPr="001C5C76">
              <w:rPr>
                <w:rFonts w:cs="Arial"/>
                <w:szCs w:val="18"/>
              </w:rPr>
              <w:t>DC_n5A-n48B-n261(G-I)</w:t>
            </w:r>
          </w:p>
          <w:p w14:paraId="787C0436" w14:textId="77777777" w:rsidR="00EB4CE0" w:rsidRDefault="00EB4CE0" w:rsidP="00A9674A">
            <w:pPr>
              <w:pStyle w:val="TAC"/>
              <w:rPr>
                <w:rFonts w:cs="Arial"/>
                <w:szCs w:val="18"/>
              </w:rPr>
            </w:pPr>
            <w:r w:rsidRPr="001C5C76">
              <w:rPr>
                <w:rFonts w:cs="Arial"/>
                <w:szCs w:val="18"/>
              </w:rPr>
              <w:t>DC_n5A-n48B-n261(2A-I)</w:t>
            </w:r>
          </w:p>
          <w:p w14:paraId="48BA8586" w14:textId="77777777" w:rsidR="00EB4CE0" w:rsidRPr="00B06785" w:rsidRDefault="00EB4CE0" w:rsidP="00A9674A">
            <w:pPr>
              <w:pStyle w:val="TAC"/>
              <w:rPr>
                <w:rFonts w:cs="Arial"/>
                <w:szCs w:val="18"/>
              </w:rPr>
            </w:pPr>
            <w:r w:rsidRPr="00B06785">
              <w:rPr>
                <w:rFonts w:cs="Arial"/>
                <w:szCs w:val="18"/>
              </w:rPr>
              <w:t>DC_n5A-n48B-n261(A-G)</w:t>
            </w:r>
          </w:p>
          <w:p w14:paraId="36A153E6" w14:textId="77777777" w:rsidR="00EB4CE0" w:rsidRPr="00B06785" w:rsidRDefault="00EB4CE0" w:rsidP="00A9674A">
            <w:pPr>
              <w:pStyle w:val="TAC"/>
              <w:rPr>
                <w:rFonts w:cs="Arial"/>
                <w:szCs w:val="18"/>
              </w:rPr>
            </w:pPr>
            <w:r w:rsidRPr="00B06785">
              <w:rPr>
                <w:rFonts w:cs="Arial"/>
                <w:szCs w:val="18"/>
              </w:rPr>
              <w:t>DC_n5A-n48B-n261(2A-G)</w:t>
            </w:r>
          </w:p>
          <w:p w14:paraId="661C7FCF" w14:textId="77777777" w:rsidR="00EB4CE0" w:rsidRDefault="00EB4CE0" w:rsidP="00A9674A">
            <w:pPr>
              <w:pStyle w:val="TAC"/>
              <w:rPr>
                <w:rFonts w:cs="Arial"/>
                <w:szCs w:val="18"/>
              </w:rPr>
            </w:pPr>
            <w:r w:rsidRPr="00B06785">
              <w:rPr>
                <w:rFonts w:cs="Arial"/>
                <w:szCs w:val="18"/>
              </w:rPr>
              <w:t>DC_n5A-n48B-n261(A-I)</w:t>
            </w:r>
          </w:p>
          <w:p w14:paraId="6E601F8F" w14:textId="77777777" w:rsidR="00EB4CE0" w:rsidRPr="00B06785" w:rsidRDefault="00EB4CE0" w:rsidP="00A9674A">
            <w:pPr>
              <w:pStyle w:val="TAC"/>
              <w:rPr>
                <w:rFonts w:cs="Arial"/>
                <w:szCs w:val="18"/>
              </w:rPr>
            </w:pPr>
            <w:r w:rsidRPr="00B06785">
              <w:rPr>
                <w:rFonts w:cs="Arial"/>
                <w:szCs w:val="18"/>
              </w:rPr>
              <w:t>DC_n5A-n48B-n261(2A)</w:t>
            </w:r>
          </w:p>
          <w:p w14:paraId="78A79859" w14:textId="77777777" w:rsidR="00EB4CE0" w:rsidRDefault="00EB4CE0" w:rsidP="00A9674A">
            <w:pPr>
              <w:pStyle w:val="TAC"/>
              <w:rPr>
                <w:rFonts w:cs="Arial"/>
                <w:szCs w:val="18"/>
              </w:rPr>
            </w:pPr>
            <w:r w:rsidRPr="00B06785">
              <w:rPr>
                <w:rFonts w:cs="Arial"/>
                <w:szCs w:val="18"/>
              </w:rPr>
              <w:t>DC_n5A-n48B-n261(3A)</w:t>
            </w:r>
          </w:p>
        </w:tc>
        <w:tc>
          <w:tcPr>
            <w:tcW w:w="3969" w:type="dxa"/>
            <w:vAlign w:val="center"/>
          </w:tcPr>
          <w:p w14:paraId="508C81A5" w14:textId="77777777" w:rsidR="00EB4CE0" w:rsidRDefault="00EB4CE0" w:rsidP="00A9674A">
            <w:pPr>
              <w:pStyle w:val="TAC"/>
              <w:rPr>
                <w:rFonts w:cs="Arial"/>
                <w:szCs w:val="18"/>
              </w:rPr>
            </w:pPr>
            <w:r>
              <w:rPr>
                <w:rFonts w:cs="Arial"/>
                <w:szCs w:val="18"/>
              </w:rPr>
              <w:t>DC_n5A-n261A</w:t>
            </w:r>
          </w:p>
          <w:p w14:paraId="395685C3" w14:textId="77777777" w:rsidR="00EB4CE0" w:rsidRDefault="00EB4CE0" w:rsidP="00A9674A">
            <w:pPr>
              <w:pStyle w:val="TAC"/>
              <w:rPr>
                <w:rFonts w:cs="Arial"/>
                <w:szCs w:val="18"/>
              </w:rPr>
            </w:pPr>
            <w:r>
              <w:rPr>
                <w:rFonts w:cs="Arial"/>
                <w:szCs w:val="18"/>
              </w:rPr>
              <w:t>DC_n5A-n261G</w:t>
            </w:r>
          </w:p>
          <w:p w14:paraId="4756561E" w14:textId="77777777" w:rsidR="00EB4CE0" w:rsidRDefault="00EB4CE0" w:rsidP="00A9674A">
            <w:pPr>
              <w:pStyle w:val="TAC"/>
              <w:rPr>
                <w:rFonts w:cs="Arial"/>
                <w:szCs w:val="18"/>
              </w:rPr>
            </w:pPr>
            <w:r>
              <w:rPr>
                <w:rFonts w:cs="Arial"/>
                <w:szCs w:val="18"/>
              </w:rPr>
              <w:t>DC_n5A-n261H</w:t>
            </w:r>
          </w:p>
          <w:p w14:paraId="5632934A" w14:textId="77777777" w:rsidR="00EB4CE0" w:rsidRDefault="00EB4CE0" w:rsidP="00A9674A">
            <w:pPr>
              <w:pStyle w:val="TAC"/>
              <w:rPr>
                <w:rFonts w:cs="Arial"/>
                <w:szCs w:val="18"/>
              </w:rPr>
            </w:pPr>
            <w:r>
              <w:rPr>
                <w:rFonts w:cs="Arial"/>
                <w:szCs w:val="18"/>
              </w:rPr>
              <w:t>DC_n5A-n261I</w:t>
            </w:r>
          </w:p>
          <w:p w14:paraId="6D496847" w14:textId="77777777" w:rsidR="00EB4CE0" w:rsidRDefault="00EB4CE0" w:rsidP="00A9674A">
            <w:pPr>
              <w:pStyle w:val="TAC"/>
              <w:rPr>
                <w:rFonts w:cs="Arial"/>
                <w:szCs w:val="18"/>
              </w:rPr>
            </w:pPr>
            <w:r>
              <w:rPr>
                <w:rFonts w:cs="Arial"/>
                <w:szCs w:val="18"/>
              </w:rPr>
              <w:t>DC_n48A-n261A</w:t>
            </w:r>
          </w:p>
          <w:p w14:paraId="3432694D" w14:textId="77777777" w:rsidR="00EB4CE0" w:rsidRDefault="00EB4CE0" w:rsidP="00A9674A">
            <w:pPr>
              <w:pStyle w:val="TAC"/>
              <w:rPr>
                <w:rFonts w:cs="Arial"/>
                <w:szCs w:val="18"/>
              </w:rPr>
            </w:pPr>
            <w:r>
              <w:rPr>
                <w:rFonts w:cs="Arial"/>
                <w:szCs w:val="18"/>
              </w:rPr>
              <w:t>DC_n48A-n261G</w:t>
            </w:r>
          </w:p>
          <w:p w14:paraId="0CFE6C0B" w14:textId="77777777" w:rsidR="00EB4CE0" w:rsidRDefault="00EB4CE0" w:rsidP="00A9674A">
            <w:pPr>
              <w:pStyle w:val="TAC"/>
              <w:rPr>
                <w:rFonts w:cs="Arial"/>
                <w:szCs w:val="18"/>
              </w:rPr>
            </w:pPr>
            <w:r>
              <w:rPr>
                <w:rFonts w:cs="Arial"/>
                <w:szCs w:val="18"/>
              </w:rPr>
              <w:t>DC_n48A-n261H</w:t>
            </w:r>
          </w:p>
          <w:p w14:paraId="178396E6" w14:textId="77777777" w:rsidR="00EB4CE0" w:rsidRDefault="00EB4CE0" w:rsidP="00A9674A">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EB4CE0" w:rsidRPr="0003716D" w14:paraId="38DF20C1" w14:textId="77777777" w:rsidTr="00A9674A">
        <w:tblPrEx>
          <w:tblLook w:val="04A0" w:firstRow="1" w:lastRow="0" w:firstColumn="1" w:lastColumn="0" w:noHBand="0" w:noVBand="1"/>
        </w:tblPrEx>
        <w:trPr>
          <w:trHeight w:val="187"/>
          <w:jc w:val="center"/>
        </w:trPr>
        <w:tc>
          <w:tcPr>
            <w:tcW w:w="3823" w:type="dxa"/>
          </w:tcPr>
          <w:p w14:paraId="030019CE"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DC_n5A-n66A-n260A</w:t>
            </w:r>
          </w:p>
          <w:p w14:paraId="35EAA2D1"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DC_n5A-n66A-n260G</w:t>
            </w:r>
          </w:p>
          <w:p w14:paraId="05750180"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DC_n5A-n66A-n260H</w:t>
            </w:r>
          </w:p>
          <w:p w14:paraId="74C7403F"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DC_n5A-n66A-n260I</w:t>
            </w:r>
          </w:p>
          <w:p w14:paraId="1AF8AC4C"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DC_n5A-n66A-n260J</w:t>
            </w:r>
          </w:p>
          <w:p w14:paraId="50F69961"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DC_n5A-n66A-n260K</w:t>
            </w:r>
          </w:p>
          <w:p w14:paraId="1F66F9CE"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DC_n5A-n66A-n260L</w:t>
            </w:r>
          </w:p>
          <w:p w14:paraId="4C8A05F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DC_n5A-n66A-n260M</w:t>
            </w:r>
          </w:p>
        </w:tc>
        <w:tc>
          <w:tcPr>
            <w:tcW w:w="3969" w:type="dxa"/>
          </w:tcPr>
          <w:p w14:paraId="66139C0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w:t>
            </w:r>
          </w:p>
          <w:p w14:paraId="1956E8A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DC_n5A-n260A</w:t>
            </w:r>
          </w:p>
          <w:p w14:paraId="36283C8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DC_n5A-n260G</w:t>
            </w:r>
          </w:p>
          <w:p w14:paraId="40A6525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DC_n5A-n260H</w:t>
            </w:r>
          </w:p>
          <w:p w14:paraId="47B2C5C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DC_n5A-n260I</w:t>
            </w:r>
          </w:p>
          <w:p w14:paraId="30593C4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DC_n5A-n260J</w:t>
            </w:r>
          </w:p>
          <w:p w14:paraId="6A6A4E5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DC_n5A-n260K</w:t>
            </w:r>
          </w:p>
          <w:p w14:paraId="0B4CB56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DC_n5A-n260L</w:t>
            </w:r>
          </w:p>
          <w:p w14:paraId="18D7062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DC_n5A-n260M</w:t>
            </w:r>
          </w:p>
          <w:p w14:paraId="0C14F88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DC_n66A-n260A</w:t>
            </w:r>
          </w:p>
          <w:p w14:paraId="1B8F9A3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DC_n66A-n260G</w:t>
            </w:r>
          </w:p>
          <w:p w14:paraId="6F1B8F1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DC_n66A-n260H</w:t>
            </w:r>
          </w:p>
          <w:p w14:paraId="0F4D22C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DC_n66A-n260I</w:t>
            </w:r>
          </w:p>
          <w:p w14:paraId="1D3CC3D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DC_n66A-n260J</w:t>
            </w:r>
          </w:p>
          <w:p w14:paraId="3F32509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DC_n66A-n260K</w:t>
            </w:r>
          </w:p>
          <w:p w14:paraId="0849CAB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DC_n66A-n260L</w:t>
            </w:r>
          </w:p>
          <w:p w14:paraId="11F32BAC" w14:textId="77777777" w:rsidR="00EB4CE0" w:rsidRPr="0003716D" w:rsidRDefault="00EB4CE0" w:rsidP="00A9674A">
            <w:pPr>
              <w:keepNext/>
              <w:keepLines/>
              <w:spacing w:after="0"/>
              <w:jc w:val="center"/>
              <w:rPr>
                <w:rFonts w:ascii="Arial" w:hAnsi="Arial"/>
                <w:sz w:val="18"/>
              </w:rPr>
            </w:pPr>
            <w:r w:rsidRPr="0003716D">
              <w:rPr>
                <w:rFonts w:ascii="Arial" w:hAnsi="Arial"/>
                <w:sz w:val="18"/>
                <w:lang w:eastAsia="zh-CN"/>
              </w:rPr>
              <w:t>DC_n66A-n260M</w:t>
            </w:r>
          </w:p>
        </w:tc>
      </w:tr>
      <w:tr w:rsidR="00EB4CE0" w:rsidRPr="0003716D" w14:paraId="3448ABD8" w14:textId="77777777" w:rsidTr="00A9674A">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62F8599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eastAsia="zh-CN" w:bidi="ar"/>
              </w:rPr>
              <w:t>DC_n5A-n66A-n261A</w:t>
            </w:r>
          </w:p>
          <w:p w14:paraId="6C91C8A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w:t>
            </w:r>
            <w:r>
              <w:rPr>
                <w:rFonts w:ascii="Arial" w:hAnsi="Arial"/>
                <w:sz w:val="18"/>
                <w:lang w:eastAsia="zh-CN"/>
              </w:rPr>
              <w:t>G</w:t>
            </w:r>
          </w:p>
          <w:p w14:paraId="2FCB7D7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w:t>
            </w:r>
            <w:r>
              <w:rPr>
                <w:rFonts w:ascii="Arial" w:hAnsi="Arial"/>
                <w:sz w:val="18"/>
                <w:lang w:eastAsia="zh-CN"/>
              </w:rPr>
              <w:t>H</w:t>
            </w:r>
          </w:p>
          <w:p w14:paraId="2C9A27E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DC_n5A-n66A-n261I</w:t>
            </w:r>
          </w:p>
          <w:p w14:paraId="30F9E70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DC_n5A-n66A-n261J</w:t>
            </w:r>
          </w:p>
          <w:p w14:paraId="7E20685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DC_n5A-n66A-n261K</w:t>
            </w:r>
          </w:p>
          <w:p w14:paraId="3C4F639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DC_n5A-n66A-n261L</w:t>
            </w:r>
          </w:p>
          <w:p w14:paraId="4CAC621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w:t>
            </w:r>
            <w:r>
              <w:rPr>
                <w:rFonts w:ascii="Arial" w:hAnsi="Arial"/>
                <w:sz w:val="18"/>
                <w:lang w:eastAsia="zh-CN"/>
              </w:rPr>
              <w:t>M</w:t>
            </w:r>
          </w:p>
        </w:tc>
        <w:tc>
          <w:tcPr>
            <w:tcW w:w="3969" w:type="dxa"/>
            <w:tcBorders>
              <w:top w:val="single" w:sz="4" w:space="0" w:color="auto"/>
              <w:left w:val="single" w:sz="4" w:space="0" w:color="auto"/>
              <w:bottom w:val="single" w:sz="4" w:space="0" w:color="auto"/>
              <w:right w:val="single" w:sz="4" w:space="0" w:color="auto"/>
            </w:tcBorders>
            <w:vAlign w:val="center"/>
          </w:tcPr>
          <w:p w14:paraId="0C3CA63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w:t>
            </w:r>
          </w:p>
          <w:p w14:paraId="0DC2326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DC_n5A-n261A</w:t>
            </w:r>
          </w:p>
          <w:p w14:paraId="6E1359E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DC_n5A-n261G</w:t>
            </w:r>
          </w:p>
          <w:p w14:paraId="776CC24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DC_n5A-n261H</w:t>
            </w:r>
          </w:p>
          <w:p w14:paraId="2265925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DC_n5A-n261I</w:t>
            </w:r>
          </w:p>
          <w:p w14:paraId="2DAB827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A</w:t>
            </w:r>
          </w:p>
          <w:p w14:paraId="27B838C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G</w:t>
            </w:r>
          </w:p>
          <w:p w14:paraId="6166798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H</w:t>
            </w:r>
          </w:p>
          <w:p w14:paraId="33508D4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I</w:t>
            </w:r>
          </w:p>
        </w:tc>
      </w:tr>
      <w:tr w:rsidR="00EB4CE0" w:rsidRPr="0003716D" w14:paraId="3060BC27" w14:textId="77777777" w:rsidTr="00A9674A">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62F5492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DC_n5A-n66A-n261(2G)</w:t>
            </w:r>
          </w:p>
          <w:p w14:paraId="7703FBD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DC_n5A-n66A-n261(G-H)</w:t>
            </w:r>
          </w:p>
          <w:p w14:paraId="6EE03F9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DC_n5A-n66A-n261(A-G-H)</w:t>
            </w:r>
          </w:p>
          <w:p w14:paraId="2BF371D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DC_n5A-n66A-n261(G-I)</w:t>
            </w:r>
          </w:p>
          <w:p w14:paraId="35625E8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DC_n5A-n66A-n261(2H)</w:t>
            </w:r>
          </w:p>
          <w:p w14:paraId="19D147B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DC_n5A-n66A-n261(A-G-I)</w:t>
            </w:r>
          </w:p>
          <w:p w14:paraId="0CB84BAA"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DC_n5A-n66A-n261(H-I)</w:t>
            </w:r>
          </w:p>
          <w:p w14:paraId="153B5DA0" w14:textId="77777777" w:rsidR="00EB4CE0" w:rsidRPr="00F52395" w:rsidRDefault="00EB4CE0" w:rsidP="00A9674A">
            <w:pPr>
              <w:keepNext/>
              <w:keepLines/>
              <w:spacing w:after="0"/>
              <w:jc w:val="center"/>
              <w:rPr>
                <w:rFonts w:ascii="Arial" w:hAnsi="Arial"/>
                <w:sz w:val="18"/>
                <w:lang w:eastAsia="zh-CN"/>
              </w:rPr>
            </w:pPr>
            <w:r w:rsidRPr="00F52395">
              <w:rPr>
                <w:rFonts w:ascii="Arial" w:hAnsi="Arial"/>
                <w:sz w:val="18"/>
                <w:lang w:eastAsia="zh-CN"/>
              </w:rPr>
              <w:t>DC_n5A-n66A-n261(2A-G)</w:t>
            </w:r>
          </w:p>
          <w:p w14:paraId="218384B0" w14:textId="77777777" w:rsidR="00EB4CE0" w:rsidRPr="00F52395" w:rsidRDefault="00EB4CE0" w:rsidP="00A9674A">
            <w:pPr>
              <w:keepNext/>
              <w:keepLines/>
              <w:spacing w:after="0"/>
              <w:jc w:val="center"/>
              <w:rPr>
                <w:rFonts w:ascii="Arial" w:hAnsi="Arial"/>
                <w:sz w:val="18"/>
                <w:lang w:eastAsia="zh-CN"/>
              </w:rPr>
            </w:pPr>
            <w:r w:rsidRPr="00F52395">
              <w:rPr>
                <w:rFonts w:ascii="Arial" w:hAnsi="Arial"/>
                <w:sz w:val="18"/>
                <w:lang w:eastAsia="zh-CN"/>
              </w:rPr>
              <w:t>DC_n5A-n66A-n261(2A-H)</w:t>
            </w:r>
          </w:p>
          <w:p w14:paraId="4D862B4E" w14:textId="77777777" w:rsidR="00EB4CE0" w:rsidRPr="00F52395" w:rsidRDefault="00EB4CE0" w:rsidP="00A9674A">
            <w:pPr>
              <w:keepNext/>
              <w:keepLines/>
              <w:spacing w:after="0"/>
              <w:jc w:val="center"/>
              <w:rPr>
                <w:rFonts w:ascii="Arial" w:hAnsi="Arial"/>
                <w:sz w:val="18"/>
                <w:lang w:eastAsia="zh-CN"/>
              </w:rPr>
            </w:pPr>
            <w:r w:rsidRPr="00F52395">
              <w:rPr>
                <w:rFonts w:ascii="Arial" w:hAnsi="Arial"/>
                <w:sz w:val="18"/>
                <w:lang w:eastAsia="zh-CN"/>
              </w:rPr>
              <w:t>DC_n5A-n66A-n261(2A-I)</w:t>
            </w:r>
          </w:p>
          <w:p w14:paraId="2F38213C" w14:textId="77777777" w:rsidR="00EB4CE0" w:rsidRPr="00F52395" w:rsidRDefault="00EB4CE0" w:rsidP="00A9674A">
            <w:pPr>
              <w:keepNext/>
              <w:keepLines/>
              <w:spacing w:after="0"/>
              <w:jc w:val="center"/>
              <w:rPr>
                <w:rFonts w:ascii="Arial" w:hAnsi="Arial"/>
                <w:sz w:val="18"/>
                <w:lang w:eastAsia="zh-CN"/>
              </w:rPr>
            </w:pPr>
            <w:r w:rsidRPr="00F52395">
              <w:rPr>
                <w:rFonts w:ascii="Arial" w:hAnsi="Arial"/>
                <w:sz w:val="18"/>
                <w:lang w:eastAsia="zh-CN"/>
              </w:rPr>
              <w:t>DC_n5A-n66A-n261(2A)</w:t>
            </w:r>
          </w:p>
          <w:p w14:paraId="175FC2BB" w14:textId="77777777" w:rsidR="00EB4CE0" w:rsidRPr="00F52395" w:rsidRDefault="00EB4CE0" w:rsidP="00A9674A">
            <w:pPr>
              <w:keepNext/>
              <w:keepLines/>
              <w:spacing w:after="0"/>
              <w:jc w:val="center"/>
              <w:rPr>
                <w:rFonts w:ascii="Arial" w:hAnsi="Arial"/>
                <w:sz w:val="18"/>
                <w:lang w:eastAsia="zh-CN"/>
              </w:rPr>
            </w:pPr>
            <w:r w:rsidRPr="00F52395">
              <w:rPr>
                <w:rFonts w:ascii="Arial" w:hAnsi="Arial"/>
                <w:sz w:val="18"/>
                <w:lang w:eastAsia="zh-CN"/>
              </w:rPr>
              <w:t>DC_n5A-n66A-n261(3A)</w:t>
            </w:r>
          </w:p>
          <w:p w14:paraId="4FBE41CC" w14:textId="77777777" w:rsidR="00EB4CE0" w:rsidRPr="00F52395" w:rsidRDefault="00EB4CE0" w:rsidP="00A9674A">
            <w:pPr>
              <w:keepNext/>
              <w:keepLines/>
              <w:spacing w:after="0"/>
              <w:jc w:val="center"/>
              <w:rPr>
                <w:rFonts w:ascii="Arial" w:hAnsi="Arial"/>
                <w:sz w:val="18"/>
                <w:lang w:eastAsia="zh-CN"/>
              </w:rPr>
            </w:pPr>
            <w:r w:rsidRPr="00F52395">
              <w:rPr>
                <w:rFonts w:ascii="Arial" w:hAnsi="Arial"/>
                <w:sz w:val="18"/>
                <w:lang w:eastAsia="zh-CN"/>
              </w:rPr>
              <w:t>DC_n5A-n66A-n261(A-2G)</w:t>
            </w:r>
          </w:p>
          <w:p w14:paraId="50EEFBFC" w14:textId="77777777" w:rsidR="00EB4CE0" w:rsidRPr="00F52395" w:rsidRDefault="00EB4CE0" w:rsidP="00A9674A">
            <w:pPr>
              <w:keepNext/>
              <w:keepLines/>
              <w:spacing w:after="0"/>
              <w:jc w:val="center"/>
              <w:rPr>
                <w:rFonts w:ascii="Arial" w:hAnsi="Arial"/>
                <w:sz w:val="18"/>
                <w:lang w:eastAsia="zh-CN"/>
              </w:rPr>
            </w:pPr>
            <w:r w:rsidRPr="00F52395">
              <w:rPr>
                <w:rFonts w:ascii="Arial" w:hAnsi="Arial"/>
                <w:sz w:val="18"/>
                <w:lang w:eastAsia="zh-CN"/>
              </w:rPr>
              <w:t>DC_n5A-n66A-n261(A-G)</w:t>
            </w:r>
          </w:p>
          <w:p w14:paraId="7B45DA52" w14:textId="77777777" w:rsidR="00EB4CE0" w:rsidRPr="00F52395" w:rsidRDefault="00EB4CE0" w:rsidP="00A9674A">
            <w:pPr>
              <w:keepNext/>
              <w:keepLines/>
              <w:spacing w:after="0"/>
              <w:jc w:val="center"/>
              <w:rPr>
                <w:rFonts w:ascii="Arial" w:hAnsi="Arial"/>
                <w:sz w:val="18"/>
                <w:lang w:eastAsia="zh-CN"/>
              </w:rPr>
            </w:pPr>
            <w:r w:rsidRPr="00F52395">
              <w:rPr>
                <w:rFonts w:ascii="Arial" w:hAnsi="Arial"/>
                <w:sz w:val="18"/>
                <w:lang w:eastAsia="zh-CN"/>
              </w:rPr>
              <w:t>DC_n5A-n66A-n261(A-H)</w:t>
            </w:r>
          </w:p>
          <w:p w14:paraId="41D56B95" w14:textId="77777777" w:rsidR="00EB4CE0" w:rsidRPr="0003716D" w:rsidRDefault="00EB4CE0" w:rsidP="00A9674A">
            <w:pPr>
              <w:keepNext/>
              <w:keepLines/>
              <w:spacing w:after="0"/>
              <w:jc w:val="center"/>
              <w:rPr>
                <w:rFonts w:ascii="Arial" w:hAnsi="Arial"/>
                <w:sz w:val="18"/>
                <w:lang w:eastAsia="zh-CN"/>
              </w:rPr>
            </w:pPr>
            <w:r w:rsidRPr="00F52395">
              <w:rPr>
                <w:rFonts w:ascii="Arial" w:hAnsi="Arial"/>
                <w:sz w:val="18"/>
                <w:lang w:eastAsia="zh-CN"/>
              </w:rPr>
              <w:t>DC_n5A-n66A-n261(A-I)</w:t>
            </w:r>
          </w:p>
        </w:tc>
        <w:tc>
          <w:tcPr>
            <w:tcW w:w="3969" w:type="dxa"/>
            <w:tcBorders>
              <w:top w:val="single" w:sz="4" w:space="0" w:color="auto"/>
              <w:left w:val="single" w:sz="4" w:space="0" w:color="auto"/>
              <w:bottom w:val="single" w:sz="4" w:space="0" w:color="auto"/>
              <w:right w:val="single" w:sz="4" w:space="0" w:color="auto"/>
            </w:tcBorders>
            <w:vAlign w:val="center"/>
          </w:tcPr>
          <w:p w14:paraId="338D0D4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DC_n5A-n66A</w:t>
            </w:r>
          </w:p>
          <w:p w14:paraId="4542D74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DC_n5A-n261A</w:t>
            </w:r>
          </w:p>
          <w:p w14:paraId="30487B2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DC_n5A-n261G</w:t>
            </w:r>
          </w:p>
          <w:p w14:paraId="67A97D4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DC_n5A-n261H</w:t>
            </w:r>
          </w:p>
          <w:p w14:paraId="6C370AA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DC_n5A-n261I</w:t>
            </w:r>
          </w:p>
          <w:p w14:paraId="16A0223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A</w:t>
            </w:r>
          </w:p>
          <w:p w14:paraId="184DCD3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G</w:t>
            </w:r>
          </w:p>
          <w:p w14:paraId="7BC7392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H</w:t>
            </w:r>
          </w:p>
          <w:p w14:paraId="24E9975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I</w:t>
            </w:r>
          </w:p>
        </w:tc>
      </w:tr>
      <w:tr w:rsidR="00EB4CE0" w:rsidRPr="0003716D" w14:paraId="0CAB5673" w14:textId="77777777" w:rsidTr="00A9674A">
        <w:trPr>
          <w:trHeight w:val="187"/>
          <w:jc w:val="center"/>
        </w:trPr>
        <w:tc>
          <w:tcPr>
            <w:tcW w:w="3823" w:type="dxa"/>
          </w:tcPr>
          <w:p w14:paraId="0A1EF73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DC_n5A-n77A-n260A</w:t>
            </w:r>
          </w:p>
          <w:p w14:paraId="60FDD02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DC_n5A-n77A-n260G</w:t>
            </w:r>
          </w:p>
          <w:p w14:paraId="0427D26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DC_n5A-n77A-n260H</w:t>
            </w:r>
          </w:p>
          <w:p w14:paraId="06BF3F3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DC_n5A-n77A-n260I</w:t>
            </w:r>
          </w:p>
          <w:p w14:paraId="71E7EDC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DC_n5A-n77A-n260J</w:t>
            </w:r>
          </w:p>
          <w:p w14:paraId="6998CC5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DC_n5A-n77A-n260K</w:t>
            </w:r>
          </w:p>
          <w:p w14:paraId="25E5287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DC_n5A-n77A-n260L</w:t>
            </w:r>
          </w:p>
          <w:p w14:paraId="634E0970" w14:textId="77777777" w:rsidR="00EB4CE0" w:rsidRDefault="00EB4CE0" w:rsidP="00A9674A">
            <w:pPr>
              <w:keepLines/>
              <w:spacing w:after="0"/>
              <w:jc w:val="center"/>
              <w:rPr>
                <w:rFonts w:ascii="Arial" w:hAnsi="Arial"/>
                <w:sz w:val="18"/>
                <w:lang w:eastAsia="zh-CN"/>
              </w:rPr>
            </w:pPr>
            <w:r w:rsidRPr="0003716D">
              <w:rPr>
                <w:rFonts w:ascii="Arial" w:hAnsi="Arial"/>
                <w:sz w:val="18"/>
                <w:lang w:eastAsia="zh-CN"/>
              </w:rPr>
              <w:t>DC_n5A-n77A-n260M</w:t>
            </w:r>
          </w:p>
          <w:p w14:paraId="43CCEDF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DC_n5A-n77C-n260A</w:t>
            </w:r>
          </w:p>
          <w:p w14:paraId="27D22C9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DC_n5A-n77C-n260G</w:t>
            </w:r>
          </w:p>
          <w:p w14:paraId="4505937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DC_n5A-n77C-n260H</w:t>
            </w:r>
          </w:p>
          <w:p w14:paraId="01F72AA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DC_n5A-n77C-n260I</w:t>
            </w:r>
          </w:p>
          <w:p w14:paraId="022CFEA6"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DC_n5A-n77C-n260J</w:t>
            </w:r>
          </w:p>
          <w:p w14:paraId="1331EAF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DC_n5A-n77C-n260K</w:t>
            </w:r>
          </w:p>
          <w:p w14:paraId="7D0EF8B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DC_n5A-n77C-n260L</w:t>
            </w:r>
          </w:p>
          <w:p w14:paraId="4268362D" w14:textId="77777777" w:rsidR="00EB4CE0" w:rsidRPr="0003716D" w:rsidRDefault="00EB4CE0" w:rsidP="00A9674A">
            <w:pPr>
              <w:keepLines/>
              <w:spacing w:after="0"/>
              <w:jc w:val="center"/>
              <w:rPr>
                <w:rFonts w:ascii="Arial" w:hAnsi="Arial" w:cs="Arial"/>
                <w:sz w:val="18"/>
                <w:lang w:eastAsia="zh-CN"/>
              </w:rPr>
            </w:pPr>
            <w:r>
              <w:rPr>
                <w:rFonts w:ascii="Arial" w:hAnsi="Arial"/>
                <w:sz w:val="18"/>
                <w:lang w:eastAsia="zh-CN"/>
              </w:rPr>
              <w:t>DC_n5A-n77C-n260M</w:t>
            </w:r>
          </w:p>
        </w:tc>
        <w:tc>
          <w:tcPr>
            <w:tcW w:w="3969" w:type="dxa"/>
          </w:tcPr>
          <w:p w14:paraId="32F33EE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C_n5A-n77A</w:t>
            </w:r>
          </w:p>
          <w:p w14:paraId="38C0121C"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DC_n5A-n260A</w:t>
            </w:r>
          </w:p>
          <w:p w14:paraId="3B8383E1"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DC_n5A-n260G</w:t>
            </w:r>
          </w:p>
          <w:p w14:paraId="3F67220F"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DC_n5A-n260H</w:t>
            </w:r>
          </w:p>
          <w:p w14:paraId="729272B0"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DC_n5A-n260I</w:t>
            </w:r>
          </w:p>
          <w:p w14:paraId="7746B096"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DC_n5A-n260J</w:t>
            </w:r>
          </w:p>
          <w:p w14:paraId="6DF164FF"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DC_n5A-n260K</w:t>
            </w:r>
          </w:p>
          <w:p w14:paraId="60BC8A3D"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DC_n5A-n260L</w:t>
            </w:r>
          </w:p>
          <w:p w14:paraId="3C102CE3"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DC_n5A-n260M</w:t>
            </w:r>
          </w:p>
          <w:p w14:paraId="5396DB6D"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DC_n77A-n260A</w:t>
            </w:r>
          </w:p>
          <w:p w14:paraId="5D6CD211"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DC_n77A-n260G</w:t>
            </w:r>
          </w:p>
          <w:p w14:paraId="32C3BE7A"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DC_n77A-n260H</w:t>
            </w:r>
          </w:p>
          <w:p w14:paraId="1A6F222B" w14:textId="77777777" w:rsidR="00EB4CE0" w:rsidRPr="0003716D" w:rsidRDefault="00EB4CE0" w:rsidP="00A9674A">
            <w:pPr>
              <w:keepLines/>
              <w:spacing w:after="0"/>
              <w:jc w:val="center"/>
              <w:rPr>
                <w:rFonts w:ascii="Arial" w:hAnsi="Arial"/>
                <w:sz w:val="18"/>
              </w:rPr>
            </w:pPr>
            <w:r w:rsidRPr="0003716D">
              <w:rPr>
                <w:rFonts w:ascii="Arial" w:hAnsi="Arial"/>
                <w:sz w:val="18"/>
              </w:rPr>
              <w:t>DC_n77A-n260I</w:t>
            </w:r>
          </w:p>
          <w:p w14:paraId="347E88EA" w14:textId="77777777" w:rsidR="00EB4CE0" w:rsidRPr="0003716D" w:rsidRDefault="00EB4CE0" w:rsidP="00A9674A">
            <w:pPr>
              <w:keepLines/>
              <w:spacing w:after="0"/>
              <w:jc w:val="center"/>
              <w:rPr>
                <w:rFonts w:ascii="Arial" w:hAnsi="Arial"/>
                <w:sz w:val="18"/>
              </w:rPr>
            </w:pPr>
            <w:r w:rsidRPr="0003716D">
              <w:rPr>
                <w:rFonts w:ascii="Arial" w:hAnsi="Arial"/>
                <w:sz w:val="18"/>
              </w:rPr>
              <w:t>DC_n77A-n260J</w:t>
            </w:r>
          </w:p>
          <w:p w14:paraId="755742CF" w14:textId="77777777" w:rsidR="00EB4CE0" w:rsidRPr="0003716D" w:rsidRDefault="00EB4CE0" w:rsidP="00A9674A">
            <w:pPr>
              <w:keepLines/>
              <w:spacing w:after="0"/>
              <w:jc w:val="center"/>
              <w:rPr>
                <w:rFonts w:ascii="Arial" w:hAnsi="Arial"/>
                <w:sz w:val="18"/>
              </w:rPr>
            </w:pPr>
            <w:r w:rsidRPr="0003716D">
              <w:rPr>
                <w:rFonts w:ascii="Arial" w:hAnsi="Arial"/>
                <w:sz w:val="18"/>
              </w:rPr>
              <w:t>DC_n77A-n260K</w:t>
            </w:r>
          </w:p>
          <w:p w14:paraId="2FAAFC2E" w14:textId="77777777" w:rsidR="00EB4CE0" w:rsidRPr="0003716D" w:rsidRDefault="00EB4CE0" w:rsidP="00A9674A">
            <w:pPr>
              <w:keepLines/>
              <w:spacing w:after="0"/>
              <w:jc w:val="center"/>
              <w:rPr>
                <w:rFonts w:ascii="Arial" w:hAnsi="Arial"/>
                <w:sz w:val="18"/>
              </w:rPr>
            </w:pPr>
            <w:r w:rsidRPr="0003716D">
              <w:rPr>
                <w:rFonts w:ascii="Arial" w:hAnsi="Arial"/>
                <w:sz w:val="18"/>
              </w:rPr>
              <w:t>DC_n77A-n260L</w:t>
            </w:r>
          </w:p>
          <w:p w14:paraId="4D9949A6" w14:textId="77777777" w:rsidR="00EB4CE0" w:rsidRPr="0003716D" w:rsidRDefault="00EB4CE0" w:rsidP="00A9674A">
            <w:pPr>
              <w:keepLines/>
              <w:spacing w:after="0"/>
              <w:jc w:val="center"/>
              <w:rPr>
                <w:rFonts w:ascii="Arial" w:hAnsi="Arial" w:cs="Arial"/>
                <w:sz w:val="18"/>
                <w:lang w:val="sv-SE" w:eastAsia="zh-CN"/>
              </w:rPr>
            </w:pPr>
            <w:r w:rsidRPr="0003716D">
              <w:rPr>
                <w:rFonts w:ascii="Arial" w:hAnsi="Arial"/>
                <w:sz w:val="18"/>
              </w:rPr>
              <w:t>DC_n77A-n260M</w:t>
            </w:r>
          </w:p>
        </w:tc>
      </w:tr>
      <w:tr w:rsidR="00EB4CE0" w:rsidRPr="0003716D" w14:paraId="4F9E9754" w14:textId="77777777" w:rsidTr="00A9674A">
        <w:trPr>
          <w:trHeight w:val="187"/>
          <w:jc w:val="center"/>
        </w:trPr>
        <w:tc>
          <w:tcPr>
            <w:tcW w:w="3823" w:type="dxa"/>
          </w:tcPr>
          <w:p w14:paraId="242037E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DC_n5A-n77A-n261A</w:t>
            </w:r>
          </w:p>
          <w:p w14:paraId="030D15E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DC_n5A-n77A-n261G</w:t>
            </w:r>
          </w:p>
          <w:p w14:paraId="280ECE6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DC_n5A-n77A-n261H</w:t>
            </w:r>
          </w:p>
          <w:p w14:paraId="5B1062A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DC_n5A-n77A-n261I</w:t>
            </w:r>
          </w:p>
          <w:p w14:paraId="1EA5F52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DC_n5A-n77A-n261J</w:t>
            </w:r>
          </w:p>
          <w:p w14:paraId="5FBB2B3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DC_n5A-n77A-n261K</w:t>
            </w:r>
          </w:p>
          <w:p w14:paraId="2A74D5F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DC_n5A-n77A-n261L</w:t>
            </w:r>
          </w:p>
          <w:p w14:paraId="5F410C11" w14:textId="77777777" w:rsidR="00EB4CE0" w:rsidRDefault="00EB4CE0" w:rsidP="00A9674A">
            <w:pPr>
              <w:keepLines/>
              <w:spacing w:after="0"/>
              <w:jc w:val="center"/>
              <w:rPr>
                <w:rFonts w:ascii="Arial" w:hAnsi="Arial"/>
                <w:sz w:val="18"/>
                <w:lang w:eastAsia="zh-CN"/>
              </w:rPr>
            </w:pPr>
            <w:r w:rsidRPr="0003716D">
              <w:rPr>
                <w:rFonts w:ascii="Arial" w:hAnsi="Arial"/>
                <w:sz w:val="18"/>
                <w:lang w:eastAsia="zh-CN"/>
              </w:rPr>
              <w:t>DC_n5A-n77A-n261M</w:t>
            </w:r>
          </w:p>
          <w:p w14:paraId="5D78CFE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DC_n5A-n77C-n261A</w:t>
            </w:r>
          </w:p>
          <w:p w14:paraId="7ECBAD3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DC_n5A-n77C-n261G</w:t>
            </w:r>
          </w:p>
          <w:p w14:paraId="66C05BC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DC_n5A-n77C-n261H</w:t>
            </w:r>
          </w:p>
          <w:p w14:paraId="7C8E1B56"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DC_n5A-n77C-n261I</w:t>
            </w:r>
          </w:p>
          <w:p w14:paraId="72BBB2F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DC_n5A-n77C-n261J</w:t>
            </w:r>
          </w:p>
          <w:p w14:paraId="25CDB05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DC_n5A-n77C-n261K</w:t>
            </w:r>
          </w:p>
          <w:p w14:paraId="5EF2776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DC_n5A-n77C-n261L</w:t>
            </w:r>
          </w:p>
          <w:p w14:paraId="16DCACE7" w14:textId="77777777" w:rsidR="00EB4CE0" w:rsidRPr="0003716D" w:rsidRDefault="00EB4CE0" w:rsidP="00A9674A">
            <w:pPr>
              <w:keepLines/>
              <w:spacing w:after="0"/>
              <w:jc w:val="center"/>
              <w:rPr>
                <w:rFonts w:ascii="Arial" w:hAnsi="Arial" w:cs="Arial"/>
                <w:sz w:val="18"/>
                <w:lang w:eastAsia="zh-CN"/>
              </w:rPr>
            </w:pPr>
            <w:r>
              <w:rPr>
                <w:rFonts w:ascii="Arial" w:hAnsi="Arial"/>
                <w:sz w:val="18"/>
                <w:lang w:eastAsia="zh-CN"/>
              </w:rPr>
              <w:t>DC_n5A-n77C-n261M</w:t>
            </w:r>
          </w:p>
        </w:tc>
        <w:tc>
          <w:tcPr>
            <w:tcW w:w="3969" w:type="dxa"/>
          </w:tcPr>
          <w:p w14:paraId="2AE1C9A6"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DC_n5A-n261A</w:t>
            </w:r>
          </w:p>
          <w:p w14:paraId="3301B3D5"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DC_n5A-n261G</w:t>
            </w:r>
          </w:p>
          <w:p w14:paraId="635CB3A4"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DC_n5A-n261H</w:t>
            </w:r>
          </w:p>
          <w:p w14:paraId="76647C6E"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DC_n5A-n261I</w:t>
            </w:r>
          </w:p>
          <w:p w14:paraId="080690B5"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DC_n77A-n261A</w:t>
            </w:r>
          </w:p>
          <w:p w14:paraId="7EEA3642"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DC_n77A-n261G</w:t>
            </w:r>
          </w:p>
          <w:p w14:paraId="7A307F41"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DC_n77A-n261H</w:t>
            </w:r>
          </w:p>
          <w:p w14:paraId="318ED56D" w14:textId="77777777" w:rsidR="00EB4CE0" w:rsidRPr="00F84C16" w:rsidRDefault="00EB4CE0" w:rsidP="00A9674A">
            <w:pPr>
              <w:keepLines/>
              <w:spacing w:after="0"/>
              <w:jc w:val="center"/>
              <w:rPr>
                <w:rFonts w:ascii="Arial" w:hAnsi="Arial" w:cs="Arial"/>
                <w:sz w:val="18"/>
                <w:lang w:val="en-US" w:eastAsia="zh-CN"/>
              </w:rPr>
            </w:pPr>
            <w:r w:rsidRPr="0003716D">
              <w:rPr>
                <w:rFonts w:ascii="Arial" w:hAnsi="Arial"/>
                <w:sz w:val="18"/>
              </w:rPr>
              <w:t>DC_n77A-n261I</w:t>
            </w:r>
          </w:p>
        </w:tc>
      </w:tr>
      <w:tr w:rsidR="00EB4CE0" w14:paraId="704A929C" w14:textId="77777777" w:rsidTr="00A9674A">
        <w:tblPrEx>
          <w:tblLook w:val="04A0" w:firstRow="1" w:lastRow="0" w:firstColumn="1" w:lastColumn="0" w:noHBand="0" w:noVBand="1"/>
        </w:tblPrEx>
        <w:trPr>
          <w:trHeight w:val="187"/>
          <w:jc w:val="center"/>
        </w:trPr>
        <w:tc>
          <w:tcPr>
            <w:tcW w:w="3823" w:type="dxa"/>
          </w:tcPr>
          <w:p w14:paraId="12205E7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lastRenderedPageBreak/>
              <w:t>DC_n5A-n77A-n261(G-H)</w:t>
            </w:r>
          </w:p>
          <w:p w14:paraId="7ED4B2C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DC_n5A-n77A-n261(A-G-H)</w:t>
            </w:r>
          </w:p>
          <w:p w14:paraId="40DA607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DC_n5A-n77A-n261(G-I)</w:t>
            </w:r>
          </w:p>
          <w:p w14:paraId="14B2B016"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DC_n5A-n77A-n261(2H)</w:t>
            </w:r>
          </w:p>
          <w:p w14:paraId="2619F816"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DC_n5A-n77A-n261(A-G-I)</w:t>
            </w:r>
          </w:p>
          <w:p w14:paraId="4D4F316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DC_n5A-n77A-n261(H-I)</w:t>
            </w:r>
          </w:p>
          <w:p w14:paraId="7226BB84"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DC_n5A-n77A-n261(A-H)</w:t>
            </w:r>
          </w:p>
          <w:p w14:paraId="52F4B043"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DC_n5A-n77A-n261(2G)</w:t>
            </w:r>
          </w:p>
          <w:p w14:paraId="101AD72E"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DC_n5A-n77A-n261(2A-H)</w:t>
            </w:r>
          </w:p>
          <w:p w14:paraId="70BDB535"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DC_n5A-n77A-n261(A-2G)</w:t>
            </w:r>
          </w:p>
          <w:p w14:paraId="38DDA69E"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DC_n5A-n77A-n261(A-I)</w:t>
            </w:r>
          </w:p>
          <w:p w14:paraId="2A4DD8B0" w14:textId="77777777" w:rsidR="00EB4CE0" w:rsidRDefault="00EB4CE0" w:rsidP="00A9674A">
            <w:pPr>
              <w:keepNext/>
              <w:keepLines/>
              <w:spacing w:after="0"/>
              <w:jc w:val="center"/>
              <w:rPr>
                <w:rFonts w:ascii="Arial" w:hAnsi="Arial"/>
                <w:sz w:val="18"/>
                <w:lang w:eastAsia="zh-CN"/>
              </w:rPr>
            </w:pPr>
            <w:r w:rsidRPr="001C5C76">
              <w:rPr>
                <w:rFonts w:ascii="Arial" w:hAnsi="Arial"/>
                <w:sz w:val="18"/>
                <w:lang w:eastAsia="zh-CN"/>
              </w:rPr>
              <w:t>DC_n5A-n77A-n261(2A-I)</w:t>
            </w:r>
          </w:p>
          <w:p w14:paraId="077E90E3"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DC_n5A-n77A-n261(A-G)</w:t>
            </w:r>
          </w:p>
          <w:p w14:paraId="1D8909BE"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DC_n5A-n77A-n261(2A-G)</w:t>
            </w:r>
          </w:p>
          <w:p w14:paraId="2D47771F"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DC_n5A-n77A-n261(2A)</w:t>
            </w:r>
          </w:p>
          <w:p w14:paraId="29B1A379"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DC_n5A-n77A-n261(3A)</w:t>
            </w:r>
          </w:p>
          <w:p w14:paraId="1ED9302D"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DC_n5A-n77C-n261(G-H)</w:t>
            </w:r>
          </w:p>
          <w:p w14:paraId="0D19F25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DC_n5A-n77C-n261(A-G-H)</w:t>
            </w:r>
          </w:p>
          <w:p w14:paraId="377190E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DC_n5A-n77C-n261(G-I)</w:t>
            </w:r>
          </w:p>
          <w:p w14:paraId="1ACFA27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DC_n5A-n77C-n261(2H)</w:t>
            </w:r>
          </w:p>
          <w:p w14:paraId="2A99695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DC_n5A-n77C-n261(A-G-I)</w:t>
            </w:r>
          </w:p>
          <w:p w14:paraId="5A6AA62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DC_n5A-n77C-n261(H-I)</w:t>
            </w:r>
          </w:p>
          <w:p w14:paraId="487478C3"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DC_n5A-n77C-n261(A-H)</w:t>
            </w:r>
          </w:p>
          <w:p w14:paraId="3749A7D5"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DC_n5A-n77C-n261(2G)</w:t>
            </w:r>
          </w:p>
          <w:p w14:paraId="1FB86BCD"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DC_n5A-n77C-n261(2A-H)</w:t>
            </w:r>
          </w:p>
          <w:p w14:paraId="010C4DA6"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DC_n5A-n77C-n261(A-2G)</w:t>
            </w:r>
          </w:p>
          <w:p w14:paraId="500B994B" w14:textId="77777777" w:rsidR="00EB4CE0" w:rsidRPr="001C5C76" w:rsidRDefault="00EB4CE0" w:rsidP="00A9674A">
            <w:pPr>
              <w:keepNext/>
              <w:keepLines/>
              <w:spacing w:after="0"/>
              <w:jc w:val="center"/>
              <w:rPr>
                <w:rFonts w:ascii="Arial" w:hAnsi="Arial"/>
                <w:sz w:val="18"/>
                <w:lang w:eastAsia="zh-CN"/>
              </w:rPr>
            </w:pPr>
            <w:r w:rsidRPr="001C5C76">
              <w:rPr>
                <w:rFonts w:ascii="Arial" w:hAnsi="Arial"/>
                <w:sz w:val="18"/>
                <w:lang w:eastAsia="zh-CN"/>
              </w:rPr>
              <w:t>DC_n5A-n77C-n261(A-I)</w:t>
            </w:r>
          </w:p>
          <w:p w14:paraId="6804B0BB" w14:textId="77777777" w:rsidR="00EB4CE0" w:rsidRDefault="00EB4CE0" w:rsidP="00A9674A">
            <w:pPr>
              <w:keepNext/>
              <w:keepLines/>
              <w:spacing w:after="0"/>
              <w:jc w:val="center"/>
              <w:rPr>
                <w:rFonts w:ascii="Arial" w:hAnsi="Arial"/>
                <w:sz w:val="18"/>
                <w:lang w:eastAsia="zh-CN"/>
              </w:rPr>
            </w:pPr>
            <w:r w:rsidRPr="001C5C76">
              <w:rPr>
                <w:rFonts w:ascii="Arial" w:hAnsi="Arial"/>
                <w:sz w:val="18"/>
                <w:lang w:eastAsia="zh-CN"/>
              </w:rPr>
              <w:t>DC_n5A-n77C-n261(2A-I)</w:t>
            </w:r>
          </w:p>
          <w:p w14:paraId="16FCDD1D"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DC_n5A-n77C-n261(A-G)</w:t>
            </w:r>
          </w:p>
          <w:p w14:paraId="7DBB5994"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DC_n5A-n77C-n261(2A-G)</w:t>
            </w:r>
          </w:p>
          <w:p w14:paraId="17687DE0"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DC_n5A-n77C-n261(2A)</w:t>
            </w:r>
          </w:p>
          <w:p w14:paraId="1EB1BEA3"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DC_n5A-n77C-n261(3A)</w:t>
            </w:r>
          </w:p>
        </w:tc>
        <w:tc>
          <w:tcPr>
            <w:tcW w:w="3969" w:type="dxa"/>
          </w:tcPr>
          <w:p w14:paraId="23EB38E6" w14:textId="77777777" w:rsidR="00EB4CE0" w:rsidRDefault="00EB4CE0" w:rsidP="00A9674A">
            <w:pPr>
              <w:keepNext/>
              <w:keepLines/>
              <w:spacing w:after="0"/>
              <w:jc w:val="center"/>
              <w:rPr>
                <w:rFonts w:ascii="Arial" w:hAnsi="Arial"/>
                <w:sz w:val="18"/>
              </w:rPr>
            </w:pPr>
            <w:r>
              <w:rPr>
                <w:rFonts w:ascii="Arial" w:hAnsi="Arial"/>
                <w:sz w:val="18"/>
              </w:rPr>
              <w:t>DC_n5A-n261A</w:t>
            </w:r>
          </w:p>
          <w:p w14:paraId="11F2A68D" w14:textId="77777777" w:rsidR="00EB4CE0" w:rsidRDefault="00EB4CE0" w:rsidP="00A9674A">
            <w:pPr>
              <w:keepNext/>
              <w:keepLines/>
              <w:spacing w:after="0"/>
              <w:jc w:val="center"/>
              <w:rPr>
                <w:rFonts w:ascii="Arial" w:hAnsi="Arial"/>
                <w:sz w:val="18"/>
              </w:rPr>
            </w:pPr>
            <w:r>
              <w:rPr>
                <w:rFonts w:ascii="Arial" w:hAnsi="Arial"/>
                <w:sz w:val="18"/>
              </w:rPr>
              <w:t>DC_n5A-n261G</w:t>
            </w:r>
          </w:p>
          <w:p w14:paraId="24EC1E48" w14:textId="77777777" w:rsidR="00EB4CE0" w:rsidRDefault="00EB4CE0" w:rsidP="00A9674A">
            <w:pPr>
              <w:keepNext/>
              <w:keepLines/>
              <w:spacing w:after="0"/>
              <w:jc w:val="center"/>
              <w:rPr>
                <w:rFonts w:ascii="Arial" w:hAnsi="Arial"/>
                <w:sz w:val="18"/>
              </w:rPr>
            </w:pPr>
            <w:r>
              <w:rPr>
                <w:rFonts w:ascii="Arial" w:hAnsi="Arial"/>
                <w:sz w:val="18"/>
              </w:rPr>
              <w:t>DC_n5A-n261H</w:t>
            </w:r>
          </w:p>
          <w:p w14:paraId="11526655" w14:textId="77777777" w:rsidR="00EB4CE0" w:rsidRDefault="00EB4CE0" w:rsidP="00A9674A">
            <w:pPr>
              <w:keepNext/>
              <w:keepLines/>
              <w:spacing w:after="0"/>
              <w:jc w:val="center"/>
              <w:rPr>
                <w:rFonts w:ascii="Arial" w:hAnsi="Arial"/>
                <w:sz w:val="18"/>
              </w:rPr>
            </w:pPr>
            <w:r>
              <w:rPr>
                <w:rFonts w:ascii="Arial" w:hAnsi="Arial"/>
                <w:sz w:val="18"/>
              </w:rPr>
              <w:t>DC_n5A-n261I</w:t>
            </w:r>
          </w:p>
          <w:p w14:paraId="212C8ADF" w14:textId="77777777" w:rsidR="00EB4CE0" w:rsidRDefault="00EB4CE0" w:rsidP="00A9674A">
            <w:pPr>
              <w:keepNext/>
              <w:keepLines/>
              <w:spacing w:after="0"/>
              <w:jc w:val="center"/>
              <w:rPr>
                <w:rFonts w:ascii="Arial" w:hAnsi="Arial"/>
                <w:sz w:val="18"/>
              </w:rPr>
            </w:pPr>
            <w:r>
              <w:rPr>
                <w:rFonts w:ascii="Arial" w:hAnsi="Arial"/>
                <w:sz w:val="18"/>
              </w:rPr>
              <w:t>DC_n77A-n261A</w:t>
            </w:r>
          </w:p>
          <w:p w14:paraId="44D84522" w14:textId="77777777" w:rsidR="00EB4CE0" w:rsidRDefault="00EB4CE0" w:rsidP="00A9674A">
            <w:pPr>
              <w:keepNext/>
              <w:keepLines/>
              <w:spacing w:after="0"/>
              <w:jc w:val="center"/>
              <w:rPr>
                <w:rFonts w:ascii="Arial" w:hAnsi="Arial"/>
                <w:sz w:val="18"/>
              </w:rPr>
            </w:pPr>
            <w:r>
              <w:rPr>
                <w:rFonts w:ascii="Arial" w:hAnsi="Arial"/>
                <w:sz w:val="18"/>
              </w:rPr>
              <w:t>DC_n77A-n261G</w:t>
            </w:r>
          </w:p>
          <w:p w14:paraId="37E10511" w14:textId="77777777" w:rsidR="00EB4CE0" w:rsidRDefault="00EB4CE0" w:rsidP="00A9674A">
            <w:pPr>
              <w:keepNext/>
              <w:keepLines/>
              <w:spacing w:after="0"/>
              <w:jc w:val="center"/>
              <w:rPr>
                <w:rFonts w:ascii="Arial" w:hAnsi="Arial"/>
                <w:sz w:val="18"/>
              </w:rPr>
            </w:pPr>
            <w:r>
              <w:rPr>
                <w:rFonts w:ascii="Arial" w:hAnsi="Arial"/>
                <w:sz w:val="18"/>
              </w:rPr>
              <w:t>DC_n77A-n261H</w:t>
            </w:r>
          </w:p>
          <w:p w14:paraId="4E8C1D3D" w14:textId="77777777" w:rsidR="00EB4CE0" w:rsidRDefault="00EB4CE0" w:rsidP="00A9674A">
            <w:pPr>
              <w:keepNext/>
              <w:keepLines/>
              <w:spacing w:after="0"/>
              <w:jc w:val="center"/>
              <w:rPr>
                <w:rFonts w:ascii="Arial" w:hAnsi="Arial"/>
                <w:sz w:val="18"/>
              </w:rPr>
            </w:pPr>
            <w:r>
              <w:rPr>
                <w:rFonts w:ascii="Arial" w:hAnsi="Arial"/>
                <w:sz w:val="18"/>
              </w:rPr>
              <w:t>DC_n77A-n261I</w:t>
            </w:r>
          </w:p>
        </w:tc>
      </w:tr>
      <w:tr w:rsidR="00EB4CE0" w14:paraId="0F7EA5BA" w14:textId="77777777" w:rsidTr="00A9674A">
        <w:tblPrEx>
          <w:tblLook w:val="04A0" w:firstRow="1" w:lastRow="0" w:firstColumn="1" w:lastColumn="0" w:noHBand="0" w:noVBand="1"/>
        </w:tblPrEx>
        <w:trPr>
          <w:trHeight w:val="187"/>
          <w:jc w:val="center"/>
        </w:trPr>
        <w:tc>
          <w:tcPr>
            <w:tcW w:w="3823" w:type="dxa"/>
          </w:tcPr>
          <w:p w14:paraId="77E768A0" w14:textId="77777777" w:rsidR="00EB4CE0" w:rsidRDefault="00EB4CE0" w:rsidP="00A9674A">
            <w:pPr>
              <w:keepNext/>
              <w:keepLines/>
              <w:spacing w:after="0"/>
              <w:jc w:val="center"/>
              <w:rPr>
                <w:rFonts w:ascii="Arial" w:hAnsi="Arial"/>
                <w:sz w:val="18"/>
                <w:lang w:eastAsia="zh-CN"/>
              </w:rPr>
            </w:pPr>
            <w:r w:rsidRPr="00A15ED8">
              <w:rPr>
                <w:rFonts w:ascii="Arial" w:hAnsi="Arial"/>
                <w:sz w:val="18"/>
                <w:lang w:eastAsia="zh-CN"/>
              </w:rPr>
              <w:lastRenderedPageBreak/>
              <w:t>DC_n7A-n25A-n257A</w:t>
            </w:r>
          </w:p>
          <w:p w14:paraId="03A5A901" w14:textId="77777777" w:rsidR="00EB4CE0" w:rsidRDefault="00EB4CE0" w:rsidP="00A9674A">
            <w:pPr>
              <w:keepNext/>
              <w:keepLines/>
              <w:spacing w:after="0"/>
              <w:jc w:val="center"/>
              <w:rPr>
                <w:rFonts w:ascii="Arial" w:hAnsi="Arial"/>
                <w:sz w:val="18"/>
                <w:lang w:eastAsia="zh-CN"/>
              </w:rPr>
            </w:pPr>
            <w:r w:rsidRPr="00A15ED8">
              <w:rPr>
                <w:rFonts w:ascii="Arial" w:hAnsi="Arial"/>
                <w:sz w:val="18"/>
                <w:lang w:eastAsia="zh-CN"/>
              </w:rPr>
              <w:t>DC_n7A-n25A-n257G</w:t>
            </w:r>
          </w:p>
          <w:p w14:paraId="05514DFA" w14:textId="77777777" w:rsidR="00EB4CE0" w:rsidRDefault="00EB4CE0" w:rsidP="00A9674A">
            <w:pPr>
              <w:keepNext/>
              <w:keepLines/>
              <w:spacing w:after="0"/>
              <w:jc w:val="center"/>
              <w:rPr>
                <w:rFonts w:ascii="Arial" w:hAnsi="Arial"/>
                <w:sz w:val="18"/>
                <w:lang w:eastAsia="zh-CN"/>
              </w:rPr>
            </w:pPr>
            <w:r w:rsidRPr="00A15ED8">
              <w:rPr>
                <w:rFonts w:ascii="Arial" w:hAnsi="Arial"/>
                <w:sz w:val="18"/>
                <w:lang w:eastAsia="zh-CN"/>
              </w:rPr>
              <w:t>DC_n7A-n25A-n257H</w:t>
            </w:r>
          </w:p>
          <w:p w14:paraId="1B2935A8" w14:textId="77777777" w:rsidR="00EB4CE0" w:rsidRDefault="00EB4CE0" w:rsidP="00A9674A">
            <w:pPr>
              <w:keepNext/>
              <w:keepLines/>
              <w:spacing w:after="0"/>
              <w:jc w:val="center"/>
              <w:rPr>
                <w:rFonts w:ascii="Arial" w:hAnsi="Arial"/>
                <w:sz w:val="18"/>
                <w:lang w:eastAsia="zh-CN"/>
              </w:rPr>
            </w:pPr>
            <w:r w:rsidRPr="00A15ED8">
              <w:rPr>
                <w:rFonts w:ascii="Arial" w:hAnsi="Arial"/>
                <w:sz w:val="18"/>
                <w:lang w:eastAsia="zh-CN"/>
              </w:rPr>
              <w:t>DC_n7A-n25A-n257I</w:t>
            </w:r>
          </w:p>
          <w:p w14:paraId="16FC2C99" w14:textId="77777777" w:rsidR="00EB4CE0" w:rsidRDefault="00EB4CE0" w:rsidP="00A9674A">
            <w:pPr>
              <w:keepNext/>
              <w:keepLines/>
              <w:spacing w:after="0"/>
              <w:jc w:val="center"/>
              <w:rPr>
                <w:rFonts w:ascii="Arial" w:hAnsi="Arial"/>
                <w:sz w:val="18"/>
                <w:lang w:eastAsia="zh-CN"/>
              </w:rPr>
            </w:pPr>
            <w:r w:rsidRPr="00942C14">
              <w:rPr>
                <w:rFonts w:ascii="Arial" w:hAnsi="Arial"/>
                <w:sz w:val="18"/>
                <w:lang w:eastAsia="zh-CN"/>
              </w:rPr>
              <w:t>DC_n7A-n25A-n257J</w:t>
            </w:r>
          </w:p>
          <w:p w14:paraId="6347B6C2" w14:textId="77777777" w:rsidR="00EB4CE0" w:rsidRDefault="00EB4CE0" w:rsidP="00A9674A">
            <w:pPr>
              <w:keepNext/>
              <w:keepLines/>
              <w:spacing w:after="0"/>
              <w:jc w:val="center"/>
              <w:rPr>
                <w:rFonts w:ascii="Arial" w:hAnsi="Arial"/>
                <w:sz w:val="18"/>
                <w:lang w:eastAsia="zh-CN"/>
              </w:rPr>
            </w:pPr>
            <w:r w:rsidRPr="00942C14">
              <w:rPr>
                <w:rFonts w:ascii="Arial" w:hAnsi="Arial"/>
                <w:sz w:val="18"/>
                <w:lang w:eastAsia="zh-CN"/>
              </w:rPr>
              <w:t>DC_n7A-n25A-n257K</w:t>
            </w:r>
          </w:p>
          <w:p w14:paraId="513B0DC3" w14:textId="77777777" w:rsidR="00EB4CE0" w:rsidRDefault="00EB4CE0" w:rsidP="00A9674A">
            <w:pPr>
              <w:keepNext/>
              <w:keepLines/>
              <w:spacing w:after="0"/>
              <w:jc w:val="center"/>
              <w:rPr>
                <w:rFonts w:ascii="Arial" w:hAnsi="Arial"/>
                <w:sz w:val="18"/>
                <w:lang w:eastAsia="zh-CN"/>
              </w:rPr>
            </w:pPr>
            <w:r w:rsidRPr="00942C14">
              <w:rPr>
                <w:rFonts w:ascii="Arial" w:hAnsi="Arial"/>
                <w:sz w:val="18"/>
                <w:lang w:eastAsia="zh-CN"/>
              </w:rPr>
              <w:t>DC_n7A-n25A-n257L</w:t>
            </w:r>
          </w:p>
          <w:p w14:paraId="618BD126" w14:textId="77777777" w:rsidR="00EB4CE0" w:rsidRPr="00620229" w:rsidRDefault="00EB4CE0" w:rsidP="00A9674A">
            <w:pPr>
              <w:keepNext/>
              <w:keepLines/>
              <w:spacing w:after="0"/>
              <w:jc w:val="center"/>
              <w:rPr>
                <w:rFonts w:ascii="Arial" w:hAnsi="Arial"/>
                <w:sz w:val="18"/>
                <w:lang w:eastAsia="zh-CN"/>
              </w:rPr>
            </w:pPr>
            <w:r w:rsidRPr="00942C14">
              <w:rPr>
                <w:rFonts w:ascii="Arial" w:hAnsi="Arial"/>
                <w:sz w:val="18"/>
                <w:lang w:eastAsia="zh-CN"/>
              </w:rPr>
              <w:t>DC_n7A-n25A-n257M</w:t>
            </w:r>
          </w:p>
        </w:tc>
        <w:tc>
          <w:tcPr>
            <w:tcW w:w="3969" w:type="dxa"/>
          </w:tcPr>
          <w:p w14:paraId="4BE37A71" w14:textId="77777777" w:rsidR="00EB4CE0" w:rsidRDefault="00EB4CE0" w:rsidP="00A9674A">
            <w:pPr>
              <w:keepNext/>
              <w:keepLines/>
              <w:spacing w:after="0"/>
              <w:jc w:val="center"/>
              <w:rPr>
                <w:rFonts w:ascii="Arial" w:hAnsi="Arial"/>
                <w:sz w:val="18"/>
              </w:rPr>
            </w:pPr>
            <w:r w:rsidRPr="00592BCE">
              <w:rPr>
                <w:rFonts w:ascii="Arial" w:hAnsi="Arial"/>
                <w:sz w:val="18"/>
              </w:rPr>
              <w:t>DC_n7A-n257A</w:t>
            </w:r>
          </w:p>
          <w:p w14:paraId="70DD2082" w14:textId="77777777" w:rsidR="00EB4CE0" w:rsidRDefault="00EB4CE0" w:rsidP="00A9674A">
            <w:pPr>
              <w:keepNext/>
              <w:keepLines/>
              <w:spacing w:after="0"/>
              <w:jc w:val="center"/>
              <w:rPr>
                <w:rFonts w:ascii="Arial" w:hAnsi="Arial"/>
                <w:sz w:val="18"/>
              </w:rPr>
            </w:pPr>
            <w:r w:rsidRPr="00592BCE">
              <w:rPr>
                <w:rFonts w:ascii="Arial" w:hAnsi="Arial"/>
                <w:sz w:val="18"/>
              </w:rPr>
              <w:t>DC_n7A-n257G</w:t>
            </w:r>
          </w:p>
          <w:p w14:paraId="6E3504CC" w14:textId="77777777" w:rsidR="00EB4CE0" w:rsidRDefault="00EB4CE0" w:rsidP="00A9674A">
            <w:pPr>
              <w:keepNext/>
              <w:keepLines/>
              <w:spacing w:after="0"/>
              <w:jc w:val="center"/>
              <w:rPr>
                <w:rFonts w:ascii="Arial" w:hAnsi="Arial"/>
                <w:sz w:val="18"/>
              </w:rPr>
            </w:pPr>
            <w:r w:rsidRPr="0078186D">
              <w:rPr>
                <w:rFonts w:ascii="Arial" w:hAnsi="Arial"/>
                <w:sz w:val="18"/>
              </w:rPr>
              <w:t>DC_n7A-n257H</w:t>
            </w:r>
          </w:p>
          <w:p w14:paraId="030603C5" w14:textId="77777777" w:rsidR="00EB4CE0" w:rsidRDefault="00EB4CE0" w:rsidP="00A9674A">
            <w:pPr>
              <w:keepNext/>
              <w:keepLines/>
              <w:spacing w:after="0"/>
              <w:jc w:val="center"/>
              <w:rPr>
                <w:rFonts w:ascii="Arial" w:hAnsi="Arial"/>
                <w:sz w:val="18"/>
              </w:rPr>
            </w:pPr>
            <w:r w:rsidRPr="0078186D">
              <w:rPr>
                <w:rFonts w:ascii="Arial" w:hAnsi="Arial"/>
                <w:sz w:val="18"/>
              </w:rPr>
              <w:t>DC_n7A-n257I</w:t>
            </w:r>
          </w:p>
          <w:p w14:paraId="18CB4136" w14:textId="77777777" w:rsidR="00EB4CE0" w:rsidRDefault="00EB4CE0" w:rsidP="00A9674A">
            <w:pPr>
              <w:keepNext/>
              <w:keepLines/>
              <w:spacing w:after="0"/>
              <w:jc w:val="center"/>
              <w:rPr>
                <w:rFonts w:ascii="Arial" w:hAnsi="Arial"/>
                <w:sz w:val="18"/>
              </w:rPr>
            </w:pPr>
            <w:r w:rsidRPr="00942C14">
              <w:rPr>
                <w:rFonts w:ascii="Arial" w:hAnsi="Arial"/>
                <w:sz w:val="18"/>
              </w:rPr>
              <w:t>DC_n7A-n257J</w:t>
            </w:r>
          </w:p>
          <w:p w14:paraId="48916147" w14:textId="77777777" w:rsidR="00EB4CE0" w:rsidRDefault="00EB4CE0" w:rsidP="00A9674A">
            <w:pPr>
              <w:keepNext/>
              <w:keepLines/>
              <w:spacing w:after="0"/>
              <w:jc w:val="center"/>
              <w:rPr>
                <w:rFonts w:ascii="Arial" w:hAnsi="Arial"/>
                <w:sz w:val="18"/>
              </w:rPr>
            </w:pPr>
            <w:r w:rsidRPr="00074C77">
              <w:rPr>
                <w:rFonts w:ascii="Arial" w:hAnsi="Arial"/>
                <w:sz w:val="18"/>
              </w:rPr>
              <w:t>DC_n7A-n257K</w:t>
            </w:r>
          </w:p>
          <w:p w14:paraId="0C4DB52A" w14:textId="77777777" w:rsidR="00EB4CE0" w:rsidRDefault="00EB4CE0" w:rsidP="00A9674A">
            <w:pPr>
              <w:keepNext/>
              <w:keepLines/>
              <w:spacing w:after="0"/>
              <w:jc w:val="center"/>
              <w:rPr>
                <w:rFonts w:ascii="Arial" w:hAnsi="Arial"/>
                <w:sz w:val="18"/>
              </w:rPr>
            </w:pPr>
            <w:r w:rsidRPr="00074C77">
              <w:rPr>
                <w:rFonts w:ascii="Arial" w:hAnsi="Arial"/>
                <w:sz w:val="18"/>
              </w:rPr>
              <w:t>DC_n7A-n257L</w:t>
            </w:r>
          </w:p>
          <w:p w14:paraId="1C2BD3F7" w14:textId="77777777" w:rsidR="00EB4CE0" w:rsidRDefault="00EB4CE0" w:rsidP="00A9674A">
            <w:pPr>
              <w:keepNext/>
              <w:keepLines/>
              <w:spacing w:after="0"/>
              <w:jc w:val="center"/>
              <w:rPr>
                <w:rFonts w:ascii="Arial" w:hAnsi="Arial"/>
                <w:sz w:val="18"/>
              </w:rPr>
            </w:pPr>
            <w:r w:rsidRPr="00074C77">
              <w:rPr>
                <w:rFonts w:ascii="Arial" w:hAnsi="Arial"/>
                <w:sz w:val="18"/>
              </w:rPr>
              <w:t>DC_n7A-n257M</w:t>
            </w:r>
          </w:p>
          <w:p w14:paraId="586F7E0D" w14:textId="77777777" w:rsidR="00EB4CE0" w:rsidRDefault="00EB4CE0" w:rsidP="00A9674A">
            <w:pPr>
              <w:keepNext/>
              <w:keepLines/>
              <w:spacing w:after="0"/>
              <w:jc w:val="center"/>
              <w:rPr>
                <w:rFonts w:ascii="Arial" w:hAnsi="Arial"/>
                <w:sz w:val="18"/>
              </w:rPr>
            </w:pPr>
            <w:r w:rsidRPr="00592BCE">
              <w:rPr>
                <w:rFonts w:ascii="Arial" w:hAnsi="Arial"/>
                <w:sz w:val="18"/>
              </w:rPr>
              <w:t>DC_n25A-n257A</w:t>
            </w:r>
          </w:p>
          <w:p w14:paraId="484391F6" w14:textId="77777777" w:rsidR="00EB4CE0" w:rsidRDefault="00EB4CE0" w:rsidP="00A9674A">
            <w:pPr>
              <w:keepNext/>
              <w:keepLines/>
              <w:spacing w:after="0"/>
              <w:jc w:val="center"/>
              <w:rPr>
                <w:rFonts w:ascii="Arial" w:hAnsi="Arial"/>
                <w:sz w:val="18"/>
              </w:rPr>
            </w:pPr>
            <w:r w:rsidRPr="00592BCE">
              <w:rPr>
                <w:rFonts w:ascii="Arial" w:hAnsi="Arial"/>
                <w:sz w:val="18"/>
              </w:rPr>
              <w:t>DC_n25A-n257G</w:t>
            </w:r>
          </w:p>
          <w:p w14:paraId="63437104" w14:textId="77777777" w:rsidR="00EB4CE0" w:rsidRDefault="00EB4CE0" w:rsidP="00A9674A">
            <w:pPr>
              <w:keepNext/>
              <w:keepLines/>
              <w:spacing w:after="0"/>
              <w:jc w:val="center"/>
              <w:rPr>
                <w:rFonts w:ascii="Arial" w:hAnsi="Arial"/>
                <w:sz w:val="18"/>
              </w:rPr>
            </w:pPr>
            <w:r w:rsidRPr="0078186D">
              <w:rPr>
                <w:rFonts w:ascii="Arial" w:hAnsi="Arial"/>
                <w:sz w:val="18"/>
              </w:rPr>
              <w:t>DC_n25A-n257H</w:t>
            </w:r>
          </w:p>
          <w:p w14:paraId="2D53A0D0" w14:textId="77777777" w:rsidR="00EB4CE0" w:rsidRDefault="00EB4CE0" w:rsidP="00A9674A">
            <w:pPr>
              <w:keepNext/>
              <w:keepLines/>
              <w:spacing w:after="0"/>
              <w:jc w:val="center"/>
              <w:rPr>
                <w:rFonts w:ascii="Arial" w:hAnsi="Arial"/>
                <w:sz w:val="18"/>
              </w:rPr>
            </w:pPr>
            <w:r w:rsidRPr="0078186D">
              <w:rPr>
                <w:rFonts w:ascii="Arial" w:hAnsi="Arial"/>
                <w:sz w:val="18"/>
              </w:rPr>
              <w:t>DC_n25A-n257I</w:t>
            </w:r>
          </w:p>
          <w:p w14:paraId="7C4D16CA" w14:textId="77777777" w:rsidR="00EB4CE0" w:rsidRDefault="00EB4CE0" w:rsidP="00A9674A">
            <w:pPr>
              <w:keepNext/>
              <w:keepLines/>
              <w:spacing w:after="0"/>
              <w:jc w:val="center"/>
              <w:rPr>
                <w:rFonts w:ascii="Arial" w:hAnsi="Arial"/>
                <w:sz w:val="18"/>
              </w:rPr>
            </w:pPr>
            <w:r w:rsidRPr="00942C14">
              <w:rPr>
                <w:rFonts w:ascii="Arial" w:hAnsi="Arial"/>
                <w:sz w:val="18"/>
              </w:rPr>
              <w:t>DC_n25A-n257J</w:t>
            </w:r>
          </w:p>
          <w:p w14:paraId="34702B4F" w14:textId="77777777" w:rsidR="00EB4CE0" w:rsidRDefault="00EB4CE0" w:rsidP="00A9674A">
            <w:pPr>
              <w:keepNext/>
              <w:keepLines/>
              <w:spacing w:after="0"/>
              <w:jc w:val="center"/>
              <w:rPr>
                <w:rFonts w:ascii="Arial" w:hAnsi="Arial"/>
                <w:sz w:val="18"/>
              </w:rPr>
            </w:pPr>
            <w:r w:rsidRPr="00074C77">
              <w:rPr>
                <w:rFonts w:ascii="Arial" w:hAnsi="Arial"/>
                <w:sz w:val="18"/>
              </w:rPr>
              <w:t>DC_n25A-n257K</w:t>
            </w:r>
          </w:p>
          <w:p w14:paraId="4E3A4D24" w14:textId="77777777" w:rsidR="00EB4CE0" w:rsidRDefault="00EB4CE0" w:rsidP="00A9674A">
            <w:pPr>
              <w:keepNext/>
              <w:keepLines/>
              <w:spacing w:after="0"/>
              <w:jc w:val="center"/>
              <w:rPr>
                <w:rFonts w:ascii="Arial" w:hAnsi="Arial"/>
                <w:sz w:val="18"/>
              </w:rPr>
            </w:pPr>
            <w:r w:rsidRPr="00074C77">
              <w:rPr>
                <w:rFonts w:ascii="Arial" w:hAnsi="Arial"/>
                <w:sz w:val="18"/>
              </w:rPr>
              <w:t>DC_n25A-n257L</w:t>
            </w:r>
          </w:p>
          <w:p w14:paraId="2DAE36F2" w14:textId="77777777" w:rsidR="00EB4CE0" w:rsidRDefault="00EB4CE0" w:rsidP="00A9674A">
            <w:pPr>
              <w:keepNext/>
              <w:keepLines/>
              <w:spacing w:after="0"/>
              <w:jc w:val="center"/>
              <w:rPr>
                <w:rFonts w:ascii="Arial" w:hAnsi="Arial"/>
                <w:sz w:val="18"/>
              </w:rPr>
            </w:pPr>
            <w:r w:rsidRPr="00074C77">
              <w:rPr>
                <w:rFonts w:ascii="Arial" w:hAnsi="Arial"/>
                <w:sz w:val="18"/>
              </w:rPr>
              <w:t>DC_n25A-n257M</w:t>
            </w:r>
          </w:p>
        </w:tc>
      </w:tr>
      <w:tr w:rsidR="00EB4CE0" w14:paraId="41927798" w14:textId="77777777" w:rsidTr="00A9674A">
        <w:tblPrEx>
          <w:tblLook w:val="04A0" w:firstRow="1" w:lastRow="0" w:firstColumn="1" w:lastColumn="0" w:noHBand="0" w:noVBand="1"/>
        </w:tblPrEx>
        <w:trPr>
          <w:trHeight w:val="187"/>
          <w:jc w:val="center"/>
        </w:trPr>
        <w:tc>
          <w:tcPr>
            <w:tcW w:w="3823" w:type="dxa"/>
          </w:tcPr>
          <w:p w14:paraId="08A892D0" w14:textId="77777777" w:rsidR="00EB4CE0" w:rsidRDefault="00EB4CE0" w:rsidP="00A9674A">
            <w:pPr>
              <w:keepNext/>
              <w:keepLines/>
              <w:spacing w:after="0"/>
              <w:jc w:val="center"/>
              <w:rPr>
                <w:rFonts w:ascii="Arial" w:hAnsi="Arial"/>
                <w:sz w:val="18"/>
                <w:lang w:eastAsia="zh-CN"/>
              </w:rPr>
            </w:pPr>
            <w:r w:rsidRPr="00C6627F">
              <w:rPr>
                <w:rFonts w:ascii="Arial" w:hAnsi="Arial"/>
                <w:sz w:val="18"/>
                <w:lang w:eastAsia="zh-CN"/>
              </w:rPr>
              <w:t>DC_n7A-n25A-n260A</w:t>
            </w:r>
          </w:p>
          <w:p w14:paraId="4614D88E" w14:textId="77777777" w:rsidR="00EB4CE0" w:rsidRDefault="00EB4CE0" w:rsidP="00A9674A">
            <w:pPr>
              <w:keepNext/>
              <w:keepLines/>
              <w:spacing w:after="0"/>
              <w:jc w:val="center"/>
              <w:rPr>
                <w:rFonts w:ascii="Arial" w:hAnsi="Arial"/>
                <w:sz w:val="18"/>
                <w:lang w:eastAsia="zh-CN"/>
              </w:rPr>
            </w:pPr>
            <w:r w:rsidRPr="00C6627F">
              <w:rPr>
                <w:rFonts w:ascii="Arial" w:hAnsi="Arial"/>
                <w:sz w:val="18"/>
                <w:lang w:eastAsia="zh-CN"/>
              </w:rPr>
              <w:t>DC_n7A-n25A-n260G</w:t>
            </w:r>
          </w:p>
          <w:p w14:paraId="28C492C2" w14:textId="77777777" w:rsidR="00EB4CE0" w:rsidRDefault="00EB4CE0" w:rsidP="00A9674A">
            <w:pPr>
              <w:keepNext/>
              <w:keepLines/>
              <w:spacing w:after="0"/>
              <w:jc w:val="center"/>
              <w:rPr>
                <w:rFonts w:ascii="Arial" w:hAnsi="Arial"/>
                <w:sz w:val="18"/>
                <w:lang w:eastAsia="zh-CN"/>
              </w:rPr>
            </w:pPr>
            <w:r w:rsidRPr="00C6627F">
              <w:rPr>
                <w:rFonts w:ascii="Arial" w:hAnsi="Arial"/>
                <w:sz w:val="18"/>
                <w:lang w:eastAsia="zh-CN"/>
              </w:rPr>
              <w:t>DC_n7A-n25A-n260H</w:t>
            </w:r>
          </w:p>
          <w:p w14:paraId="183EE7C8" w14:textId="77777777" w:rsidR="00EB4CE0" w:rsidRDefault="00EB4CE0" w:rsidP="00A9674A">
            <w:pPr>
              <w:keepNext/>
              <w:keepLines/>
              <w:spacing w:after="0"/>
              <w:jc w:val="center"/>
              <w:rPr>
                <w:rFonts w:ascii="Arial" w:hAnsi="Arial"/>
                <w:sz w:val="18"/>
                <w:lang w:eastAsia="zh-CN"/>
              </w:rPr>
            </w:pPr>
            <w:r w:rsidRPr="00C6627F">
              <w:rPr>
                <w:rFonts w:ascii="Arial" w:hAnsi="Arial"/>
                <w:sz w:val="18"/>
                <w:lang w:eastAsia="zh-CN"/>
              </w:rPr>
              <w:t>DC_n7A-n25A-n260I</w:t>
            </w:r>
          </w:p>
          <w:p w14:paraId="404EAC30" w14:textId="77777777" w:rsidR="00EB4CE0" w:rsidRDefault="00EB4CE0" w:rsidP="00A9674A">
            <w:pPr>
              <w:keepNext/>
              <w:keepLines/>
              <w:spacing w:after="0"/>
              <w:jc w:val="center"/>
              <w:rPr>
                <w:rFonts w:ascii="Arial" w:hAnsi="Arial"/>
                <w:sz w:val="18"/>
                <w:lang w:eastAsia="zh-CN"/>
              </w:rPr>
            </w:pPr>
            <w:r w:rsidRPr="00C6627F">
              <w:rPr>
                <w:rFonts w:ascii="Arial" w:hAnsi="Arial"/>
                <w:sz w:val="18"/>
                <w:lang w:eastAsia="zh-CN"/>
              </w:rPr>
              <w:t>DC_n7A-n25A-n260J</w:t>
            </w:r>
          </w:p>
          <w:p w14:paraId="253080AF" w14:textId="77777777" w:rsidR="00EB4CE0" w:rsidRDefault="00EB4CE0" w:rsidP="00A9674A">
            <w:pPr>
              <w:keepNext/>
              <w:keepLines/>
              <w:spacing w:after="0"/>
              <w:jc w:val="center"/>
              <w:rPr>
                <w:rFonts w:ascii="Arial" w:hAnsi="Arial"/>
                <w:sz w:val="18"/>
                <w:lang w:eastAsia="zh-CN"/>
              </w:rPr>
            </w:pPr>
            <w:r w:rsidRPr="00C6627F">
              <w:rPr>
                <w:rFonts w:ascii="Arial" w:hAnsi="Arial"/>
                <w:sz w:val="18"/>
                <w:lang w:eastAsia="zh-CN"/>
              </w:rPr>
              <w:t>DC_n7A-n25A-n260K</w:t>
            </w:r>
          </w:p>
          <w:p w14:paraId="50C58BD8" w14:textId="77777777" w:rsidR="00EB4CE0" w:rsidRDefault="00EB4CE0" w:rsidP="00A9674A">
            <w:pPr>
              <w:keepNext/>
              <w:keepLines/>
              <w:spacing w:after="0"/>
              <w:jc w:val="center"/>
              <w:rPr>
                <w:rFonts w:ascii="Arial" w:hAnsi="Arial"/>
                <w:sz w:val="18"/>
                <w:lang w:eastAsia="zh-CN"/>
              </w:rPr>
            </w:pPr>
            <w:r w:rsidRPr="00C6627F">
              <w:rPr>
                <w:rFonts w:ascii="Arial" w:hAnsi="Arial"/>
                <w:sz w:val="18"/>
                <w:lang w:eastAsia="zh-CN"/>
              </w:rPr>
              <w:t>DC_n7A-n25A-n260L</w:t>
            </w:r>
          </w:p>
          <w:p w14:paraId="4592C83E" w14:textId="77777777" w:rsidR="00EB4CE0" w:rsidRPr="00620229" w:rsidRDefault="00EB4CE0" w:rsidP="00A9674A">
            <w:pPr>
              <w:keepNext/>
              <w:keepLines/>
              <w:spacing w:after="0"/>
              <w:jc w:val="center"/>
              <w:rPr>
                <w:rFonts w:ascii="Arial" w:hAnsi="Arial"/>
                <w:sz w:val="18"/>
                <w:lang w:eastAsia="zh-CN"/>
              </w:rPr>
            </w:pPr>
            <w:r w:rsidRPr="00C6627F">
              <w:rPr>
                <w:rFonts w:ascii="Arial" w:hAnsi="Arial"/>
                <w:sz w:val="18"/>
                <w:lang w:eastAsia="zh-CN"/>
              </w:rPr>
              <w:t>DC_n7A-n25A-n260M</w:t>
            </w:r>
          </w:p>
        </w:tc>
        <w:tc>
          <w:tcPr>
            <w:tcW w:w="3969" w:type="dxa"/>
          </w:tcPr>
          <w:p w14:paraId="2B18C625" w14:textId="77777777" w:rsidR="00EB4CE0" w:rsidRDefault="00EB4CE0" w:rsidP="00A9674A">
            <w:pPr>
              <w:keepNext/>
              <w:keepLines/>
              <w:spacing w:after="0"/>
              <w:jc w:val="center"/>
              <w:rPr>
                <w:rFonts w:ascii="Arial" w:hAnsi="Arial"/>
                <w:sz w:val="18"/>
              </w:rPr>
            </w:pPr>
            <w:r w:rsidRPr="00C6627F">
              <w:rPr>
                <w:rFonts w:ascii="Arial" w:hAnsi="Arial"/>
                <w:sz w:val="18"/>
              </w:rPr>
              <w:t>DC_n7A-n260A</w:t>
            </w:r>
          </w:p>
          <w:p w14:paraId="70764830" w14:textId="77777777" w:rsidR="00EB4CE0" w:rsidRDefault="00EB4CE0" w:rsidP="00A9674A">
            <w:pPr>
              <w:keepNext/>
              <w:keepLines/>
              <w:spacing w:after="0"/>
              <w:jc w:val="center"/>
              <w:rPr>
                <w:rFonts w:ascii="Arial" w:hAnsi="Arial"/>
                <w:sz w:val="18"/>
              </w:rPr>
            </w:pPr>
            <w:r w:rsidRPr="00C6627F">
              <w:rPr>
                <w:rFonts w:ascii="Arial" w:hAnsi="Arial"/>
                <w:sz w:val="18"/>
              </w:rPr>
              <w:t>DC_n7A-n260G</w:t>
            </w:r>
          </w:p>
          <w:p w14:paraId="04BC55F9" w14:textId="77777777" w:rsidR="00EB4CE0" w:rsidRDefault="00EB4CE0" w:rsidP="00A9674A">
            <w:pPr>
              <w:keepNext/>
              <w:keepLines/>
              <w:spacing w:after="0"/>
              <w:jc w:val="center"/>
              <w:rPr>
                <w:rFonts w:ascii="Arial" w:hAnsi="Arial"/>
                <w:sz w:val="18"/>
              </w:rPr>
            </w:pPr>
            <w:r w:rsidRPr="00C6627F">
              <w:rPr>
                <w:rFonts w:ascii="Arial" w:hAnsi="Arial"/>
                <w:sz w:val="18"/>
              </w:rPr>
              <w:t>DC_n7A-n260H</w:t>
            </w:r>
          </w:p>
          <w:p w14:paraId="483AE0BD" w14:textId="77777777" w:rsidR="00EB4CE0" w:rsidRDefault="00EB4CE0" w:rsidP="00A9674A">
            <w:pPr>
              <w:keepNext/>
              <w:keepLines/>
              <w:spacing w:after="0"/>
              <w:jc w:val="center"/>
              <w:rPr>
                <w:rFonts w:ascii="Arial" w:hAnsi="Arial"/>
                <w:sz w:val="18"/>
              </w:rPr>
            </w:pPr>
            <w:r w:rsidRPr="00C6627F">
              <w:rPr>
                <w:rFonts w:ascii="Arial" w:hAnsi="Arial"/>
                <w:sz w:val="18"/>
              </w:rPr>
              <w:t>DC_n7A-n260I</w:t>
            </w:r>
          </w:p>
          <w:p w14:paraId="15CC7DBE" w14:textId="77777777" w:rsidR="00EB4CE0" w:rsidRDefault="00EB4CE0" w:rsidP="00A9674A">
            <w:pPr>
              <w:keepNext/>
              <w:keepLines/>
              <w:spacing w:after="0"/>
              <w:jc w:val="center"/>
              <w:rPr>
                <w:rFonts w:ascii="Arial" w:hAnsi="Arial"/>
                <w:sz w:val="18"/>
              </w:rPr>
            </w:pPr>
            <w:r w:rsidRPr="00C6627F">
              <w:rPr>
                <w:rFonts w:ascii="Arial" w:hAnsi="Arial"/>
                <w:sz w:val="18"/>
              </w:rPr>
              <w:t>DC_n7A-n260J</w:t>
            </w:r>
          </w:p>
          <w:p w14:paraId="610095A6" w14:textId="77777777" w:rsidR="00EB4CE0" w:rsidRDefault="00EB4CE0" w:rsidP="00A9674A">
            <w:pPr>
              <w:keepNext/>
              <w:keepLines/>
              <w:spacing w:after="0"/>
              <w:jc w:val="center"/>
              <w:rPr>
                <w:rFonts w:ascii="Arial" w:hAnsi="Arial"/>
                <w:sz w:val="18"/>
              </w:rPr>
            </w:pPr>
            <w:r w:rsidRPr="00C6627F">
              <w:rPr>
                <w:rFonts w:ascii="Arial" w:hAnsi="Arial"/>
                <w:sz w:val="18"/>
              </w:rPr>
              <w:t>DC_n7A-n260K</w:t>
            </w:r>
          </w:p>
          <w:p w14:paraId="6E79E0E9" w14:textId="77777777" w:rsidR="00EB4CE0" w:rsidRDefault="00EB4CE0" w:rsidP="00A9674A">
            <w:pPr>
              <w:keepNext/>
              <w:keepLines/>
              <w:spacing w:after="0"/>
              <w:jc w:val="center"/>
              <w:rPr>
                <w:rFonts w:ascii="Arial" w:hAnsi="Arial"/>
                <w:sz w:val="18"/>
              </w:rPr>
            </w:pPr>
            <w:r w:rsidRPr="00C6627F">
              <w:rPr>
                <w:rFonts w:ascii="Arial" w:hAnsi="Arial"/>
                <w:sz w:val="18"/>
              </w:rPr>
              <w:t>DC_n7A-n260L</w:t>
            </w:r>
          </w:p>
          <w:p w14:paraId="54B64227" w14:textId="77777777" w:rsidR="00EB4CE0" w:rsidRDefault="00EB4CE0" w:rsidP="00A9674A">
            <w:pPr>
              <w:keepNext/>
              <w:keepLines/>
              <w:spacing w:after="0"/>
              <w:jc w:val="center"/>
              <w:rPr>
                <w:rFonts w:ascii="Arial" w:hAnsi="Arial"/>
                <w:sz w:val="18"/>
              </w:rPr>
            </w:pPr>
            <w:r w:rsidRPr="00C6627F">
              <w:rPr>
                <w:rFonts w:ascii="Arial" w:hAnsi="Arial"/>
                <w:sz w:val="18"/>
              </w:rPr>
              <w:t>DC_n7A-n260M</w:t>
            </w:r>
          </w:p>
          <w:p w14:paraId="6F14C794" w14:textId="77777777" w:rsidR="00EB4CE0" w:rsidRDefault="00EB4CE0" w:rsidP="00A9674A">
            <w:pPr>
              <w:keepNext/>
              <w:keepLines/>
              <w:spacing w:after="0"/>
              <w:jc w:val="center"/>
              <w:rPr>
                <w:rFonts w:ascii="Arial" w:hAnsi="Arial"/>
                <w:sz w:val="18"/>
              </w:rPr>
            </w:pPr>
            <w:r w:rsidRPr="00C6627F">
              <w:rPr>
                <w:rFonts w:ascii="Arial" w:hAnsi="Arial"/>
                <w:sz w:val="18"/>
              </w:rPr>
              <w:t>DC_n25A-n260A</w:t>
            </w:r>
          </w:p>
          <w:p w14:paraId="0B396ACF" w14:textId="77777777" w:rsidR="00EB4CE0" w:rsidRDefault="00EB4CE0" w:rsidP="00A9674A">
            <w:pPr>
              <w:keepNext/>
              <w:keepLines/>
              <w:spacing w:after="0"/>
              <w:jc w:val="center"/>
              <w:rPr>
                <w:rFonts w:ascii="Arial" w:hAnsi="Arial"/>
                <w:sz w:val="18"/>
              </w:rPr>
            </w:pPr>
            <w:r w:rsidRPr="00C6627F">
              <w:rPr>
                <w:rFonts w:ascii="Arial" w:hAnsi="Arial"/>
                <w:sz w:val="18"/>
              </w:rPr>
              <w:t>DC_n25A-n260G</w:t>
            </w:r>
          </w:p>
          <w:p w14:paraId="34C34C5C" w14:textId="77777777" w:rsidR="00EB4CE0" w:rsidRDefault="00EB4CE0" w:rsidP="00A9674A">
            <w:pPr>
              <w:keepNext/>
              <w:keepLines/>
              <w:spacing w:after="0"/>
              <w:jc w:val="center"/>
              <w:rPr>
                <w:rFonts w:ascii="Arial" w:hAnsi="Arial"/>
                <w:sz w:val="18"/>
              </w:rPr>
            </w:pPr>
            <w:r w:rsidRPr="00C6627F">
              <w:rPr>
                <w:rFonts w:ascii="Arial" w:hAnsi="Arial"/>
                <w:sz w:val="18"/>
              </w:rPr>
              <w:t>DC_n25A-n260H</w:t>
            </w:r>
          </w:p>
          <w:p w14:paraId="43553200" w14:textId="77777777" w:rsidR="00EB4CE0" w:rsidRDefault="00EB4CE0" w:rsidP="00A9674A">
            <w:pPr>
              <w:keepNext/>
              <w:keepLines/>
              <w:spacing w:after="0"/>
              <w:jc w:val="center"/>
              <w:rPr>
                <w:rFonts w:ascii="Arial" w:hAnsi="Arial"/>
                <w:sz w:val="18"/>
              </w:rPr>
            </w:pPr>
            <w:r w:rsidRPr="00C6627F">
              <w:rPr>
                <w:rFonts w:ascii="Arial" w:hAnsi="Arial"/>
                <w:sz w:val="18"/>
              </w:rPr>
              <w:t>DC_n25A-n260I</w:t>
            </w:r>
          </w:p>
          <w:p w14:paraId="366BF5E7" w14:textId="77777777" w:rsidR="00EB4CE0" w:rsidRDefault="00EB4CE0" w:rsidP="00A9674A">
            <w:pPr>
              <w:keepNext/>
              <w:keepLines/>
              <w:spacing w:after="0"/>
              <w:jc w:val="center"/>
              <w:rPr>
                <w:rFonts w:ascii="Arial" w:hAnsi="Arial"/>
                <w:sz w:val="18"/>
              </w:rPr>
            </w:pPr>
            <w:r w:rsidRPr="00C6627F">
              <w:rPr>
                <w:rFonts w:ascii="Arial" w:hAnsi="Arial"/>
                <w:sz w:val="18"/>
              </w:rPr>
              <w:t>DC_n25A-n260J</w:t>
            </w:r>
          </w:p>
          <w:p w14:paraId="66C578D4" w14:textId="77777777" w:rsidR="00EB4CE0" w:rsidRDefault="00EB4CE0" w:rsidP="00A9674A">
            <w:pPr>
              <w:keepNext/>
              <w:keepLines/>
              <w:spacing w:after="0"/>
              <w:jc w:val="center"/>
              <w:rPr>
                <w:rFonts w:ascii="Arial" w:hAnsi="Arial"/>
                <w:sz w:val="18"/>
              </w:rPr>
            </w:pPr>
            <w:r w:rsidRPr="00C6627F">
              <w:rPr>
                <w:rFonts w:ascii="Arial" w:hAnsi="Arial"/>
                <w:sz w:val="18"/>
              </w:rPr>
              <w:t>DC_n25A-n260K</w:t>
            </w:r>
          </w:p>
          <w:p w14:paraId="40B95C05" w14:textId="77777777" w:rsidR="00EB4CE0" w:rsidRDefault="00EB4CE0" w:rsidP="00A9674A">
            <w:pPr>
              <w:keepNext/>
              <w:keepLines/>
              <w:spacing w:after="0"/>
              <w:jc w:val="center"/>
              <w:rPr>
                <w:rFonts w:ascii="Arial" w:hAnsi="Arial"/>
                <w:sz w:val="18"/>
              </w:rPr>
            </w:pPr>
            <w:r w:rsidRPr="00C6627F">
              <w:rPr>
                <w:rFonts w:ascii="Arial" w:hAnsi="Arial"/>
                <w:sz w:val="18"/>
              </w:rPr>
              <w:t>DC_n25A-n260L</w:t>
            </w:r>
          </w:p>
          <w:p w14:paraId="220C0116" w14:textId="77777777" w:rsidR="00EB4CE0" w:rsidRDefault="00EB4CE0" w:rsidP="00A9674A">
            <w:pPr>
              <w:keepNext/>
              <w:keepLines/>
              <w:spacing w:after="0"/>
              <w:jc w:val="center"/>
              <w:rPr>
                <w:rFonts w:ascii="Arial" w:hAnsi="Arial"/>
                <w:sz w:val="18"/>
              </w:rPr>
            </w:pPr>
            <w:r w:rsidRPr="00C6627F">
              <w:rPr>
                <w:rFonts w:ascii="Arial" w:hAnsi="Arial"/>
                <w:sz w:val="18"/>
              </w:rPr>
              <w:t>DC_n25A-n260M</w:t>
            </w:r>
          </w:p>
        </w:tc>
      </w:tr>
      <w:tr w:rsidR="00EB4CE0" w14:paraId="4A5E07DB" w14:textId="77777777" w:rsidTr="00A9674A">
        <w:tblPrEx>
          <w:tblLook w:val="04A0" w:firstRow="1" w:lastRow="0" w:firstColumn="1" w:lastColumn="0" w:noHBand="0" w:noVBand="1"/>
        </w:tblPrEx>
        <w:trPr>
          <w:trHeight w:val="187"/>
          <w:jc w:val="center"/>
        </w:trPr>
        <w:tc>
          <w:tcPr>
            <w:tcW w:w="3823" w:type="dxa"/>
          </w:tcPr>
          <w:p w14:paraId="2B02CA74"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lastRenderedPageBreak/>
              <w:t>DC_n7A-n66A-n257A</w:t>
            </w:r>
          </w:p>
          <w:p w14:paraId="251D7B84"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DC_n7A-n66A-n257G</w:t>
            </w:r>
          </w:p>
          <w:p w14:paraId="77183358"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w:t>
            </w:r>
            <w:r>
              <w:rPr>
                <w:rFonts w:ascii="Arial" w:hAnsi="Arial"/>
                <w:sz w:val="18"/>
                <w:lang w:eastAsia="zh-CN"/>
              </w:rPr>
              <w:t>n</w:t>
            </w:r>
            <w:r w:rsidRPr="00057C83">
              <w:rPr>
                <w:rFonts w:ascii="Arial" w:hAnsi="Arial"/>
                <w:sz w:val="18"/>
                <w:lang w:eastAsia="zh-CN"/>
              </w:rPr>
              <w:t>257</w:t>
            </w:r>
            <w:r>
              <w:rPr>
                <w:rFonts w:ascii="Arial" w:hAnsi="Arial"/>
                <w:sz w:val="18"/>
                <w:lang w:eastAsia="zh-CN"/>
              </w:rPr>
              <w:t>H</w:t>
            </w:r>
          </w:p>
          <w:p w14:paraId="7676A03D"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DC_n7A-n66A-n257I</w:t>
            </w:r>
          </w:p>
          <w:p w14:paraId="3FEE4C4E"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J</w:t>
            </w:r>
          </w:p>
          <w:p w14:paraId="33F227D3"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K</w:t>
            </w:r>
          </w:p>
          <w:p w14:paraId="6BEE9B2C"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L</w:t>
            </w:r>
          </w:p>
          <w:p w14:paraId="3BC3D8CD" w14:textId="77777777" w:rsidR="00EB4CE0" w:rsidRPr="00620229"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M</w:t>
            </w:r>
          </w:p>
        </w:tc>
        <w:tc>
          <w:tcPr>
            <w:tcW w:w="3969" w:type="dxa"/>
          </w:tcPr>
          <w:p w14:paraId="63610703" w14:textId="77777777" w:rsidR="00EB4CE0" w:rsidRDefault="00EB4CE0" w:rsidP="00A9674A">
            <w:pPr>
              <w:keepNext/>
              <w:keepLines/>
              <w:spacing w:after="0"/>
              <w:jc w:val="center"/>
              <w:rPr>
                <w:rFonts w:ascii="Arial" w:hAnsi="Arial"/>
                <w:sz w:val="18"/>
              </w:rPr>
            </w:pPr>
            <w:r w:rsidRPr="00942C14">
              <w:rPr>
                <w:rFonts w:ascii="Arial" w:hAnsi="Arial"/>
                <w:sz w:val="18"/>
              </w:rPr>
              <w:t>DC_n7A-n257A</w:t>
            </w:r>
          </w:p>
          <w:p w14:paraId="1C56F66D" w14:textId="77777777" w:rsidR="00EB4CE0" w:rsidRDefault="00EB4CE0" w:rsidP="00A9674A">
            <w:pPr>
              <w:keepNext/>
              <w:keepLines/>
              <w:spacing w:after="0"/>
              <w:jc w:val="center"/>
              <w:rPr>
                <w:rFonts w:ascii="Arial" w:hAnsi="Arial"/>
                <w:sz w:val="18"/>
              </w:rPr>
            </w:pPr>
            <w:r w:rsidRPr="00942C14">
              <w:rPr>
                <w:rFonts w:ascii="Arial" w:hAnsi="Arial"/>
                <w:sz w:val="18"/>
              </w:rPr>
              <w:t>DC_n7A-n257G</w:t>
            </w:r>
          </w:p>
          <w:p w14:paraId="4F38827F" w14:textId="77777777" w:rsidR="00EB4CE0" w:rsidRDefault="00EB4CE0" w:rsidP="00A9674A">
            <w:pPr>
              <w:keepNext/>
              <w:keepLines/>
              <w:spacing w:after="0"/>
              <w:jc w:val="center"/>
              <w:rPr>
                <w:rFonts w:ascii="Arial" w:hAnsi="Arial"/>
                <w:sz w:val="18"/>
              </w:rPr>
            </w:pPr>
            <w:r w:rsidRPr="00942C14">
              <w:rPr>
                <w:rFonts w:ascii="Arial" w:hAnsi="Arial"/>
                <w:sz w:val="18"/>
              </w:rPr>
              <w:t>DC_n7A-n257H</w:t>
            </w:r>
          </w:p>
          <w:p w14:paraId="45F3263E" w14:textId="77777777" w:rsidR="00EB4CE0" w:rsidRDefault="00EB4CE0" w:rsidP="00A9674A">
            <w:pPr>
              <w:keepNext/>
              <w:keepLines/>
              <w:spacing w:after="0"/>
              <w:jc w:val="center"/>
              <w:rPr>
                <w:rFonts w:ascii="Arial" w:hAnsi="Arial"/>
                <w:sz w:val="18"/>
              </w:rPr>
            </w:pPr>
            <w:r w:rsidRPr="00942C14">
              <w:rPr>
                <w:rFonts w:ascii="Arial" w:hAnsi="Arial"/>
                <w:sz w:val="18"/>
              </w:rPr>
              <w:t>DC_n7A-n257I</w:t>
            </w:r>
          </w:p>
          <w:p w14:paraId="1C0EE5C7"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DC_n7A-n257</w:t>
            </w:r>
            <w:r>
              <w:rPr>
                <w:rFonts w:ascii="Arial" w:hAnsi="Arial"/>
                <w:sz w:val="18"/>
                <w:lang w:eastAsia="zh-CN"/>
              </w:rPr>
              <w:t>J</w:t>
            </w:r>
          </w:p>
          <w:p w14:paraId="0291C130"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DC_n7A-n257</w:t>
            </w:r>
            <w:r>
              <w:rPr>
                <w:rFonts w:ascii="Arial" w:hAnsi="Arial"/>
                <w:sz w:val="18"/>
                <w:lang w:eastAsia="zh-CN"/>
              </w:rPr>
              <w:t>K</w:t>
            </w:r>
          </w:p>
          <w:p w14:paraId="2CAD0343"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DC_n7A-n257</w:t>
            </w:r>
            <w:r>
              <w:rPr>
                <w:rFonts w:ascii="Arial" w:hAnsi="Arial"/>
                <w:sz w:val="18"/>
                <w:lang w:eastAsia="zh-CN"/>
              </w:rPr>
              <w:t>L</w:t>
            </w:r>
          </w:p>
          <w:p w14:paraId="0462FD5C" w14:textId="77777777" w:rsidR="00EB4CE0" w:rsidRDefault="00EB4CE0" w:rsidP="00A9674A">
            <w:pPr>
              <w:keepNext/>
              <w:keepLines/>
              <w:spacing w:after="0"/>
              <w:jc w:val="center"/>
              <w:rPr>
                <w:rFonts w:ascii="Arial" w:hAnsi="Arial"/>
                <w:sz w:val="18"/>
              </w:rPr>
            </w:pPr>
            <w:r w:rsidRPr="00057C83">
              <w:rPr>
                <w:rFonts w:ascii="Arial" w:hAnsi="Arial"/>
                <w:sz w:val="18"/>
                <w:lang w:eastAsia="zh-CN"/>
              </w:rPr>
              <w:t>DC_n7A-n257</w:t>
            </w:r>
            <w:r>
              <w:rPr>
                <w:rFonts w:ascii="Arial" w:hAnsi="Arial"/>
                <w:sz w:val="18"/>
                <w:lang w:eastAsia="zh-CN"/>
              </w:rPr>
              <w:t>M</w:t>
            </w:r>
          </w:p>
          <w:p w14:paraId="649E58A2" w14:textId="77777777" w:rsidR="00EB4CE0" w:rsidRDefault="00EB4CE0" w:rsidP="00A9674A">
            <w:pPr>
              <w:keepNext/>
              <w:keepLines/>
              <w:spacing w:after="0"/>
              <w:jc w:val="center"/>
              <w:rPr>
                <w:rFonts w:ascii="Arial" w:hAnsi="Arial"/>
                <w:sz w:val="18"/>
              </w:rPr>
            </w:pPr>
            <w:r w:rsidRPr="00942C14">
              <w:rPr>
                <w:rFonts w:ascii="Arial" w:hAnsi="Arial"/>
                <w:sz w:val="18"/>
              </w:rPr>
              <w:t>DC_n66A-n257A</w:t>
            </w:r>
          </w:p>
          <w:p w14:paraId="29BB311E" w14:textId="77777777" w:rsidR="00EB4CE0" w:rsidRDefault="00EB4CE0" w:rsidP="00A9674A">
            <w:pPr>
              <w:keepNext/>
              <w:keepLines/>
              <w:spacing w:after="0"/>
              <w:jc w:val="center"/>
              <w:rPr>
                <w:rFonts w:ascii="Arial" w:hAnsi="Arial"/>
                <w:sz w:val="18"/>
              </w:rPr>
            </w:pPr>
            <w:r w:rsidRPr="00942C14">
              <w:rPr>
                <w:rFonts w:ascii="Arial" w:hAnsi="Arial"/>
                <w:sz w:val="18"/>
              </w:rPr>
              <w:t>DC_n66A-n257G</w:t>
            </w:r>
          </w:p>
          <w:p w14:paraId="0D5825D1" w14:textId="77777777" w:rsidR="00EB4CE0" w:rsidRDefault="00EB4CE0" w:rsidP="00A9674A">
            <w:pPr>
              <w:keepNext/>
              <w:keepLines/>
              <w:spacing w:after="0"/>
              <w:jc w:val="center"/>
              <w:rPr>
                <w:rFonts w:ascii="Arial" w:hAnsi="Arial"/>
                <w:sz w:val="18"/>
              </w:rPr>
            </w:pPr>
            <w:r w:rsidRPr="00942C14">
              <w:rPr>
                <w:rFonts w:ascii="Arial" w:hAnsi="Arial"/>
                <w:sz w:val="18"/>
              </w:rPr>
              <w:t>DC_n66A-n257H</w:t>
            </w:r>
          </w:p>
          <w:p w14:paraId="09AF7535" w14:textId="77777777" w:rsidR="00EB4CE0" w:rsidRDefault="00EB4CE0" w:rsidP="00A9674A">
            <w:pPr>
              <w:keepNext/>
              <w:keepLines/>
              <w:spacing w:after="0"/>
              <w:jc w:val="center"/>
              <w:rPr>
                <w:rFonts w:ascii="Arial" w:hAnsi="Arial"/>
                <w:sz w:val="18"/>
              </w:rPr>
            </w:pPr>
            <w:r w:rsidRPr="00942C14">
              <w:rPr>
                <w:rFonts w:ascii="Arial" w:hAnsi="Arial"/>
                <w:sz w:val="18"/>
              </w:rPr>
              <w:t>DC_n66A-n257I</w:t>
            </w:r>
          </w:p>
          <w:p w14:paraId="2B302129"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DC_n66A-n257</w:t>
            </w:r>
            <w:r>
              <w:rPr>
                <w:rFonts w:ascii="Arial" w:hAnsi="Arial"/>
                <w:sz w:val="18"/>
                <w:lang w:eastAsia="zh-CN"/>
              </w:rPr>
              <w:t>J</w:t>
            </w:r>
          </w:p>
          <w:p w14:paraId="7074F07E"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DC_n66A-n257</w:t>
            </w:r>
            <w:r>
              <w:rPr>
                <w:rFonts w:ascii="Arial" w:hAnsi="Arial"/>
                <w:sz w:val="18"/>
                <w:lang w:eastAsia="zh-CN"/>
              </w:rPr>
              <w:t>K</w:t>
            </w:r>
          </w:p>
          <w:p w14:paraId="513B005E"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DC_n66A-n257</w:t>
            </w:r>
            <w:r>
              <w:rPr>
                <w:rFonts w:ascii="Arial" w:hAnsi="Arial"/>
                <w:sz w:val="18"/>
                <w:lang w:eastAsia="zh-CN"/>
              </w:rPr>
              <w:t>L</w:t>
            </w:r>
          </w:p>
          <w:p w14:paraId="5F89F3E2" w14:textId="77777777" w:rsidR="00EB4CE0" w:rsidRDefault="00EB4CE0" w:rsidP="00A9674A">
            <w:pPr>
              <w:keepNext/>
              <w:keepLines/>
              <w:spacing w:after="0"/>
              <w:jc w:val="center"/>
              <w:rPr>
                <w:rFonts w:ascii="Arial" w:hAnsi="Arial"/>
                <w:sz w:val="18"/>
              </w:rPr>
            </w:pPr>
            <w:r w:rsidRPr="00057C83">
              <w:rPr>
                <w:rFonts w:ascii="Arial" w:hAnsi="Arial"/>
                <w:sz w:val="18"/>
                <w:lang w:eastAsia="zh-CN"/>
              </w:rPr>
              <w:t>DC_n66A-n257</w:t>
            </w:r>
            <w:r>
              <w:rPr>
                <w:rFonts w:ascii="Arial" w:hAnsi="Arial"/>
                <w:sz w:val="18"/>
                <w:lang w:eastAsia="zh-CN"/>
              </w:rPr>
              <w:t>M</w:t>
            </w:r>
          </w:p>
        </w:tc>
      </w:tr>
      <w:tr w:rsidR="00EB4CE0" w:rsidRPr="00942C14" w14:paraId="7DD1674D" w14:textId="77777777" w:rsidTr="00A9674A">
        <w:tblPrEx>
          <w:tblLook w:val="04A0" w:firstRow="1" w:lastRow="0" w:firstColumn="1" w:lastColumn="0" w:noHBand="0" w:noVBand="1"/>
        </w:tblPrEx>
        <w:trPr>
          <w:trHeight w:val="187"/>
          <w:jc w:val="center"/>
        </w:trPr>
        <w:tc>
          <w:tcPr>
            <w:tcW w:w="3823" w:type="dxa"/>
          </w:tcPr>
          <w:p w14:paraId="146045D6"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w:t>
            </w:r>
            <w:r w:rsidRPr="00057C83">
              <w:rPr>
                <w:rFonts w:ascii="Arial" w:hAnsi="Arial"/>
                <w:sz w:val="18"/>
                <w:lang w:eastAsia="zh-CN"/>
              </w:rPr>
              <w:t>A</w:t>
            </w:r>
          </w:p>
          <w:p w14:paraId="4C63DE16"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w:t>
            </w:r>
            <w:r w:rsidRPr="00057C83">
              <w:rPr>
                <w:rFonts w:ascii="Arial" w:hAnsi="Arial"/>
                <w:sz w:val="18"/>
                <w:lang w:eastAsia="zh-CN"/>
              </w:rPr>
              <w:t>G</w:t>
            </w:r>
          </w:p>
          <w:p w14:paraId="2E4BC670"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w:t>
            </w:r>
            <w:r>
              <w:rPr>
                <w:rFonts w:ascii="Arial" w:hAnsi="Arial"/>
                <w:sz w:val="18"/>
                <w:lang w:eastAsia="zh-CN"/>
              </w:rPr>
              <w:t>n260H</w:t>
            </w:r>
          </w:p>
          <w:p w14:paraId="2C08855D"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w:t>
            </w:r>
            <w:r w:rsidRPr="00057C83">
              <w:rPr>
                <w:rFonts w:ascii="Arial" w:hAnsi="Arial"/>
                <w:sz w:val="18"/>
                <w:lang w:eastAsia="zh-CN"/>
              </w:rPr>
              <w:t>I</w:t>
            </w:r>
          </w:p>
          <w:p w14:paraId="5DF10FFC"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260J</w:t>
            </w:r>
          </w:p>
          <w:p w14:paraId="03FF102A"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260K</w:t>
            </w:r>
          </w:p>
          <w:p w14:paraId="6B1BD806"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260L</w:t>
            </w:r>
          </w:p>
          <w:p w14:paraId="263B43EF"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260M</w:t>
            </w:r>
          </w:p>
          <w:p w14:paraId="4AA9F513" w14:textId="77777777" w:rsidR="00EB4CE0" w:rsidRPr="00057C83" w:rsidRDefault="00EB4CE0" w:rsidP="00A9674A">
            <w:pPr>
              <w:keepNext/>
              <w:keepLines/>
              <w:spacing w:after="0"/>
              <w:jc w:val="center"/>
              <w:rPr>
                <w:rFonts w:ascii="Arial" w:hAnsi="Arial"/>
                <w:sz w:val="18"/>
                <w:lang w:eastAsia="zh-CN"/>
              </w:rPr>
            </w:pPr>
          </w:p>
        </w:tc>
        <w:tc>
          <w:tcPr>
            <w:tcW w:w="3969" w:type="dxa"/>
          </w:tcPr>
          <w:p w14:paraId="752BBE27" w14:textId="77777777" w:rsidR="00EB4CE0" w:rsidRDefault="00EB4CE0" w:rsidP="00A9674A">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A</w:t>
            </w:r>
          </w:p>
          <w:p w14:paraId="2A2ADFB8" w14:textId="77777777" w:rsidR="00EB4CE0" w:rsidRDefault="00EB4CE0" w:rsidP="00A9674A">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G</w:t>
            </w:r>
          </w:p>
          <w:p w14:paraId="49D571EE" w14:textId="77777777" w:rsidR="00EB4CE0" w:rsidRDefault="00EB4CE0" w:rsidP="00A9674A">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H</w:t>
            </w:r>
          </w:p>
          <w:p w14:paraId="1C809A5E" w14:textId="77777777" w:rsidR="00EB4CE0" w:rsidRDefault="00EB4CE0" w:rsidP="00A9674A">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I</w:t>
            </w:r>
          </w:p>
          <w:p w14:paraId="0CAED900"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260J</w:t>
            </w:r>
          </w:p>
          <w:p w14:paraId="2AC7881A"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260K</w:t>
            </w:r>
          </w:p>
          <w:p w14:paraId="43BD22A4"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260L</w:t>
            </w:r>
          </w:p>
          <w:p w14:paraId="49E6B536" w14:textId="77777777" w:rsidR="00EB4CE0" w:rsidRDefault="00EB4CE0" w:rsidP="00A9674A">
            <w:pPr>
              <w:keepNext/>
              <w:keepLines/>
              <w:spacing w:after="0"/>
              <w:jc w:val="center"/>
              <w:rPr>
                <w:rFonts w:ascii="Arial" w:hAnsi="Arial"/>
                <w:sz w:val="18"/>
              </w:rPr>
            </w:pPr>
            <w:r w:rsidRPr="00057C83">
              <w:rPr>
                <w:rFonts w:ascii="Arial" w:hAnsi="Arial"/>
                <w:sz w:val="18"/>
                <w:lang w:eastAsia="zh-CN"/>
              </w:rPr>
              <w:t>DC_n7A-n</w:t>
            </w:r>
            <w:r>
              <w:rPr>
                <w:rFonts w:ascii="Arial" w:hAnsi="Arial"/>
                <w:sz w:val="18"/>
                <w:lang w:eastAsia="zh-CN"/>
              </w:rPr>
              <w:t>260M</w:t>
            </w:r>
          </w:p>
          <w:p w14:paraId="32C2A4F8" w14:textId="77777777" w:rsidR="00EB4CE0" w:rsidRDefault="00EB4CE0" w:rsidP="00A9674A">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A</w:t>
            </w:r>
          </w:p>
          <w:p w14:paraId="703F9B74" w14:textId="77777777" w:rsidR="00EB4CE0" w:rsidRDefault="00EB4CE0" w:rsidP="00A9674A">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G</w:t>
            </w:r>
          </w:p>
          <w:p w14:paraId="533B976B" w14:textId="77777777" w:rsidR="00EB4CE0" w:rsidRDefault="00EB4CE0" w:rsidP="00A9674A">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H</w:t>
            </w:r>
          </w:p>
          <w:p w14:paraId="302CBB77" w14:textId="77777777" w:rsidR="00EB4CE0" w:rsidRDefault="00EB4CE0" w:rsidP="00A9674A">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I</w:t>
            </w:r>
          </w:p>
          <w:p w14:paraId="3F2084AB"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DC_n66A-n</w:t>
            </w:r>
            <w:r>
              <w:rPr>
                <w:rFonts w:ascii="Arial" w:hAnsi="Arial"/>
                <w:sz w:val="18"/>
                <w:lang w:eastAsia="zh-CN"/>
              </w:rPr>
              <w:t>260J</w:t>
            </w:r>
          </w:p>
          <w:p w14:paraId="5D8E760D"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DC_n66A-n</w:t>
            </w:r>
            <w:r>
              <w:rPr>
                <w:rFonts w:ascii="Arial" w:hAnsi="Arial"/>
                <w:sz w:val="18"/>
                <w:lang w:eastAsia="zh-CN"/>
              </w:rPr>
              <w:t>260K</w:t>
            </w:r>
          </w:p>
          <w:p w14:paraId="3D53BA13"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DC_n66A-n</w:t>
            </w:r>
            <w:r>
              <w:rPr>
                <w:rFonts w:ascii="Arial" w:hAnsi="Arial"/>
                <w:sz w:val="18"/>
                <w:lang w:eastAsia="zh-CN"/>
              </w:rPr>
              <w:t>260L</w:t>
            </w:r>
          </w:p>
          <w:p w14:paraId="50162D37" w14:textId="77777777" w:rsidR="00EB4CE0" w:rsidRPr="00942C14" w:rsidRDefault="00EB4CE0" w:rsidP="00A9674A">
            <w:pPr>
              <w:keepNext/>
              <w:keepLines/>
              <w:spacing w:after="0"/>
              <w:jc w:val="center"/>
              <w:rPr>
                <w:rFonts w:ascii="Arial" w:hAnsi="Arial"/>
                <w:sz w:val="18"/>
              </w:rPr>
            </w:pPr>
            <w:r w:rsidRPr="00057C83">
              <w:rPr>
                <w:rFonts w:ascii="Arial" w:hAnsi="Arial"/>
                <w:sz w:val="18"/>
                <w:lang w:eastAsia="zh-CN"/>
              </w:rPr>
              <w:t>DC_n66A-n</w:t>
            </w:r>
            <w:r>
              <w:rPr>
                <w:rFonts w:ascii="Arial" w:hAnsi="Arial"/>
                <w:sz w:val="18"/>
                <w:lang w:eastAsia="zh-CN"/>
              </w:rPr>
              <w:t>260M</w:t>
            </w:r>
          </w:p>
        </w:tc>
      </w:tr>
      <w:tr w:rsidR="00EB4CE0" w14:paraId="079C092F" w14:textId="77777777" w:rsidTr="00A9674A">
        <w:tblPrEx>
          <w:tblLook w:val="04A0" w:firstRow="1" w:lastRow="0" w:firstColumn="1" w:lastColumn="0" w:noHBand="0" w:noVBand="1"/>
        </w:tblPrEx>
        <w:trPr>
          <w:trHeight w:val="187"/>
          <w:jc w:val="center"/>
        </w:trPr>
        <w:tc>
          <w:tcPr>
            <w:tcW w:w="3823" w:type="dxa"/>
          </w:tcPr>
          <w:p w14:paraId="6574EA62" w14:textId="77777777" w:rsidR="00EB4CE0" w:rsidRDefault="00EB4CE0" w:rsidP="00A9674A">
            <w:pPr>
              <w:keepNext/>
              <w:keepLines/>
              <w:spacing w:after="0"/>
              <w:jc w:val="center"/>
              <w:rPr>
                <w:rFonts w:ascii="Arial" w:hAnsi="Arial"/>
                <w:sz w:val="18"/>
                <w:lang w:eastAsia="zh-CN"/>
              </w:rPr>
            </w:pPr>
            <w:r w:rsidRPr="008C30E2">
              <w:rPr>
                <w:rFonts w:ascii="Arial" w:hAnsi="Arial"/>
                <w:sz w:val="18"/>
                <w:lang w:eastAsia="zh-CN"/>
              </w:rPr>
              <w:lastRenderedPageBreak/>
              <w:t>DC_n7A-n71A-n257A</w:t>
            </w:r>
          </w:p>
          <w:p w14:paraId="5150A3B7" w14:textId="77777777" w:rsidR="00EB4CE0" w:rsidRDefault="00EB4CE0" w:rsidP="00A9674A">
            <w:pPr>
              <w:keepNext/>
              <w:keepLines/>
              <w:spacing w:after="0"/>
              <w:jc w:val="center"/>
              <w:rPr>
                <w:rFonts w:ascii="Arial" w:hAnsi="Arial"/>
                <w:sz w:val="18"/>
                <w:lang w:eastAsia="zh-CN"/>
              </w:rPr>
            </w:pPr>
            <w:r w:rsidRPr="008C30E2">
              <w:rPr>
                <w:rFonts w:ascii="Arial" w:hAnsi="Arial"/>
                <w:sz w:val="18"/>
                <w:lang w:eastAsia="zh-CN"/>
              </w:rPr>
              <w:t>DC_n7A-n71A-n257G</w:t>
            </w:r>
          </w:p>
          <w:p w14:paraId="1DA595D3" w14:textId="77777777" w:rsidR="00EB4CE0" w:rsidRDefault="00EB4CE0" w:rsidP="00A9674A">
            <w:pPr>
              <w:keepNext/>
              <w:keepLines/>
              <w:spacing w:after="0"/>
              <w:jc w:val="center"/>
              <w:rPr>
                <w:rFonts w:ascii="Arial" w:hAnsi="Arial"/>
                <w:sz w:val="18"/>
                <w:lang w:eastAsia="zh-CN"/>
              </w:rPr>
            </w:pPr>
            <w:r w:rsidRPr="008C30E2">
              <w:rPr>
                <w:rFonts w:ascii="Arial" w:hAnsi="Arial"/>
                <w:sz w:val="18"/>
                <w:lang w:eastAsia="zh-CN"/>
              </w:rPr>
              <w:t>DC_n7A-n71A-n257H</w:t>
            </w:r>
          </w:p>
          <w:p w14:paraId="74717A2B" w14:textId="77777777" w:rsidR="00EB4CE0" w:rsidRDefault="00EB4CE0" w:rsidP="00A9674A">
            <w:pPr>
              <w:keepNext/>
              <w:keepLines/>
              <w:spacing w:after="0"/>
              <w:jc w:val="center"/>
              <w:rPr>
                <w:rFonts w:ascii="Arial" w:hAnsi="Arial"/>
                <w:sz w:val="18"/>
                <w:lang w:eastAsia="zh-CN"/>
              </w:rPr>
            </w:pPr>
            <w:r w:rsidRPr="008C30E2">
              <w:rPr>
                <w:rFonts w:ascii="Arial" w:hAnsi="Arial"/>
                <w:sz w:val="18"/>
                <w:lang w:eastAsia="zh-CN"/>
              </w:rPr>
              <w:t>DC_n7A-n71A-n257I</w:t>
            </w:r>
          </w:p>
          <w:p w14:paraId="4068BE81" w14:textId="77777777" w:rsidR="00EB4CE0" w:rsidRDefault="00EB4CE0" w:rsidP="00A9674A">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J</w:t>
            </w:r>
          </w:p>
          <w:p w14:paraId="0D613082" w14:textId="77777777" w:rsidR="00EB4CE0" w:rsidRDefault="00EB4CE0" w:rsidP="00A9674A">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K</w:t>
            </w:r>
          </w:p>
          <w:p w14:paraId="648EB64E" w14:textId="77777777" w:rsidR="00EB4CE0" w:rsidRDefault="00EB4CE0" w:rsidP="00A9674A">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L</w:t>
            </w:r>
          </w:p>
          <w:p w14:paraId="51F4A853" w14:textId="77777777" w:rsidR="00EB4CE0" w:rsidRPr="00620229" w:rsidRDefault="00EB4CE0" w:rsidP="00A9674A">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M</w:t>
            </w:r>
          </w:p>
        </w:tc>
        <w:tc>
          <w:tcPr>
            <w:tcW w:w="3969" w:type="dxa"/>
          </w:tcPr>
          <w:p w14:paraId="31EA57C3" w14:textId="77777777" w:rsidR="00EB4CE0" w:rsidRDefault="00EB4CE0" w:rsidP="00A9674A">
            <w:pPr>
              <w:keepNext/>
              <w:keepLines/>
              <w:spacing w:after="0"/>
              <w:jc w:val="center"/>
              <w:rPr>
                <w:rFonts w:ascii="Arial" w:hAnsi="Arial"/>
                <w:sz w:val="18"/>
              </w:rPr>
            </w:pPr>
            <w:r w:rsidRPr="008C30E2">
              <w:rPr>
                <w:rFonts w:ascii="Arial" w:hAnsi="Arial"/>
                <w:sz w:val="18"/>
              </w:rPr>
              <w:t>DC_n7A-n257A</w:t>
            </w:r>
          </w:p>
          <w:p w14:paraId="0635A4FE" w14:textId="77777777" w:rsidR="00EB4CE0" w:rsidRDefault="00EB4CE0" w:rsidP="00A9674A">
            <w:pPr>
              <w:keepNext/>
              <w:keepLines/>
              <w:spacing w:after="0"/>
              <w:jc w:val="center"/>
              <w:rPr>
                <w:rFonts w:ascii="Arial" w:hAnsi="Arial"/>
                <w:sz w:val="18"/>
              </w:rPr>
            </w:pPr>
            <w:r w:rsidRPr="00CD5498">
              <w:rPr>
                <w:rFonts w:ascii="Arial" w:hAnsi="Arial"/>
                <w:sz w:val="18"/>
              </w:rPr>
              <w:t>DC_n7A-n257G</w:t>
            </w:r>
          </w:p>
          <w:p w14:paraId="53074CE2" w14:textId="77777777" w:rsidR="00EB4CE0" w:rsidRDefault="00EB4CE0" w:rsidP="00A9674A">
            <w:pPr>
              <w:keepNext/>
              <w:keepLines/>
              <w:spacing w:after="0"/>
              <w:jc w:val="center"/>
              <w:rPr>
                <w:rFonts w:ascii="Arial" w:hAnsi="Arial"/>
                <w:sz w:val="18"/>
              </w:rPr>
            </w:pPr>
            <w:r w:rsidRPr="00CD5498">
              <w:rPr>
                <w:rFonts w:ascii="Arial" w:hAnsi="Arial"/>
                <w:sz w:val="18"/>
              </w:rPr>
              <w:t>DC_n7A-n257H</w:t>
            </w:r>
          </w:p>
          <w:p w14:paraId="5A1D652C" w14:textId="77777777" w:rsidR="00EB4CE0" w:rsidRDefault="00EB4CE0" w:rsidP="00A9674A">
            <w:pPr>
              <w:keepNext/>
              <w:keepLines/>
              <w:spacing w:after="0"/>
              <w:jc w:val="center"/>
              <w:rPr>
                <w:rFonts w:ascii="Arial" w:hAnsi="Arial"/>
                <w:sz w:val="18"/>
              </w:rPr>
            </w:pPr>
            <w:r w:rsidRPr="00CD5498">
              <w:rPr>
                <w:rFonts w:ascii="Arial" w:hAnsi="Arial"/>
                <w:sz w:val="18"/>
              </w:rPr>
              <w:t>DC_n7A-n257I</w:t>
            </w:r>
          </w:p>
          <w:p w14:paraId="34BF387B" w14:textId="77777777" w:rsidR="00EB4CE0" w:rsidRDefault="00EB4CE0" w:rsidP="00A9674A">
            <w:pPr>
              <w:keepNext/>
              <w:keepLines/>
              <w:spacing w:after="0"/>
              <w:jc w:val="center"/>
              <w:rPr>
                <w:rFonts w:ascii="Arial" w:hAnsi="Arial"/>
                <w:sz w:val="18"/>
              </w:rPr>
            </w:pPr>
            <w:r w:rsidRPr="00CD5498">
              <w:rPr>
                <w:rFonts w:ascii="Arial" w:hAnsi="Arial"/>
                <w:sz w:val="18"/>
              </w:rPr>
              <w:t>DC_n7A-n257</w:t>
            </w:r>
            <w:r>
              <w:rPr>
                <w:rFonts w:ascii="Arial" w:hAnsi="Arial"/>
                <w:sz w:val="18"/>
              </w:rPr>
              <w:t>J</w:t>
            </w:r>
          </w:p>
          <w:p w14:paraId="26E684F3" w14:textId="77777777" w:rsidR="00EB4CE0" w:rsidRDefault="00EB4CE0" w:rsidP="00A9674A">
            <w:pPr>
              <w:keepNext/>
              <w:keepLines/>
              <w:spacing w:after="0"/>
              <w:jc w:val="center"/>
              <w:rPr>
                <w:rFonts w:ascii="Arial" w:hAnsi="Arial"/>
                <w:sz w:val="18"/>
              </w:rPr>
            </w:pPr>
            <w:r w:rsidRPr="00CD5498">
              <w:rPr>
                <w:rFonts w:ascii="Arial" w:hAnsi="Arial"/>
                <w:sz w:val="18"/>
              </w:rPr>
              <w:t>DC_n7A-n257</w:t>
            </w:r>
            <w:r>
              <w:rPr>
                <w:rFonts w:ascii="Arial" w:hAnsi="Arial"/>
                <w:sz w:val="18"/>
              </w:rPr>
              <w:t>K</w:t>
            </w:r>
          </w:p>
          <w:p w14:paraId="748735F1" w14:textId="77777777" w:rsidR="00EB4CE0" w:rsidRDefault="00EB4CE0" w:rsidP="00A9674A">
            <w:pPr>
              <w:keepNext/>
              <w:keepLines/>
              <w:spacing w:after="0"/>
              <w:jc w:val="center"/>
              <w:rPr>
                <w:rFonts w:ascii="Arial" w:hAnsi="Arial"/>
                <w:sz w:val="18"/>
              </w:rPr>
            </w:pPr>
            <w:r w:rsidRPr="00CD5498">
              <w:rPr>
                <w:rFonts w:ascii="Arial" w:hAnsi="Arial"/>
                <w:sz w:val="18"/>
              </w:rPr>
              <w:t>DC_n7A-n257</w:t>
            </w:r>
            <w:r>
              <w:rPr>
                <w:rFonts w:ascii="Arial" w:hAnsi="Arial"/>
                <w:sz w:val="18"/>
              </w:rPr>
              <w:t>L</w:t>
            </w:r>
          </w:p>
          <w:p w14:paraId="022D4C53" w14:textId="77777777" w:rsidR="00EB4CE0" w:rsidRDefault="00EB4CE0" w:rsidP="00A9674A">
            <w:pPr>
              <w:keepNext/>
              <w:keepLines/>
              <w:spacing w:after="0"/>
              <w:jc w:val="center"/>
              <w:rPr>
                <w:rFonts w:ascii="Arial" w:hAnsi="Arial"/>
                <w:sz w:val="18"/>
              </w:rPr>
            </w:pPr>
            <w:r w:rsidRPr="00CD5498">
              <w:rPr>
                <w:rFonts w:ascii="Arial" w:hAnsi="Arial"/>
                <w:sz w:val="18"/>
              </w:rPr>
              <w:t>DC_n7A-n257</w:t>
            </w:r>
            <w:r>
              <w:rPr>
                <w:rFonts w:ascii="Arial" w:hAnsi="Arial"/>
                <w:sz w:val="18"/>
              </w:rPr>
              <w:t>M</w:t>
            </w:r>
          </w:p>
          <w:p w14:paraId="1ED5C3AD" w14:textId="77777777" w:rsidR="00EB4CE0" w:rsidRPr="00CD5498" w:rsidRDefault="00EB4CE0" w:rsidP="00A9674A">
            <w:pPr>
              <w:keepNext/>
              <w:keepLines/>
              <w:spacing w:after="0"/>
              <w:jc w:val="center"/>
              <w:rPr>
                <w:rFonts w:ascii="Arial" w:hAnsi="Arial"/>
                <w:sz w:val="18"/>
              </w:rPr>
            </w:pPr>
            <w:r w:rsidRPr="008C30E2">
              <w:rPr>
                <w:rFonts w:ascii="Arial" w:hAnsi="Arial"/>
                <w:sz w:val="18"/>
              </w:rPr>
              <w:t>DC_n71A-n257A</w:t>
            </w:r>
          </w:p>
          <w:p w14:paraId="09C08E2F" w14:textId="77777777" w:rsidR="00EB4CE0" w:rsidRDefault="00EB4CE0" w:rsidP="00A9674A">
            <w:pPr>
              <w:keepNext/>
              <w:keepLines/>
              <w:spacing w:after="0"/>
              <w:jc w:val="center"/>
              <w:rPr>
                <w:rFonts w:ascii="Arial" w:hAnsi="Arial"/>
                <w:sz w:val="18"/>
              </w:rPr>
            </w:pPr>
            <w:r w:rsidRPr="008C30E2">
              <w:rPr>
                <w:rFonts w:ascii="Arial" w:hAnsi="Arial"/>
                <w:sz w:val="18"/>
              </w:rPr>
              <w:t>DC_n71A-n257G</w:t>
            </w:r>
          </w:p>
          <w:p w14:paraId="3B1B4C62" w14:textId="77777777" w:rsidR="00EB4CE0" w:rsidRDefault="00EB4CE0" w:rsidP="00A9674A">
            <w:pPr>
              <w:keepNext/>
              <w:keepLines/>
              <w:spacing w:after="0"/>
              <w:jc w:val="center"/>
              <w:rPr>
                <w:rFonts w:ascii="Arial" w:hAnsi="Arial"/>
                <w:sz w:val="18"/>
              </w:rPr>
            </w:pPr>
            <w:r w:rsidRPr="00CD5498">
              <w:rPr>
                <w:rFonts w:ascii="Arial" w:hAnsi="Arial"/>
                <w:sz w:val="18"/>
              </w:rPr>
              <w:t>DC_n71A-n257H</w:t>
            </w:r>
          </w:p>
          <w:p w14:paraId="214E24FE" w14:textId="77777777" w:rsidR="00EB4CE0" w:rsidRDefault="00EB4CE0" w:rsidP="00A9674A">
            <w:pPr>
              <w:keepNext/>
              <w:keepLines/>
              <w:spacing w:after="0"/>
              <w:jc w:val="center"/>
              <w:rPr>
                <w:rFonts w:ascii="Arial" w:hAnsi="Arial"/>
                <w:sz w:val="18"/>
              </w:rPr>
            </w:pPr>
            <w:r w:rsidRPr="00CD5498">
              <w:rPr>
                <w:rFonts w:ascii="Arial" w:hAnsi="Arial"/>
                <w:sz w:val="18"/>
              </w:rPr>
              <w:t>DC_n71A-n257I</w:t>
            </w:r>
          </w:p>
          <w:p w14:paraId="4DEDF280" w14:textId="77777777" w:rsidR="00EB4CE0" w:rsidRDefault="00EB4CE0" w:rsidP="00A9674A">
            <w:pPr>
              <w:keepNext/>
              <w:keepLines/>
              <w:spacing w:after="0"/>
              <w:jc w:val="center"/>
              <w:rPr>
                <w:rFonts w:ascii="Arial" w:hAnsi="Arial"/>
                <w:sz w:val="18"/>
              </w:rPr>
            </w:pPr>
            <w:r w:rsidRPr="00CD5498">
              <w:rPr>
                <w:rFonts w:ascii="Arial" w:hAnsi="Arial"/>
                <w:sz w:val="18"/>
              </w:rPr>
              <w:t>DC_n71A-n257</w:t>
            </w:r>
            <w:r>
              <w:rPr>
                <w:rFonts w:ascii="Arial" w:hAnsi="Arial"/>
                <w:sz w:val="18"/>
              </w:rPr>
              <w:t>J</w:t>
            </w:r>
          </w:p>
          <w:p w14:paraId="3C7CE441" w14:textId="77777777" w:rsidR="00EB4CE0" w:rsidRDefault="00EB4CE0" w:rsidP="00A9674A">
            <w:pPr>
              <w:keepNext/>
              <w:keepLines/>
              <w:spacing w:after="0"/>
              <w:jc w:val="center"/>
              <w:rPr>
                <w:rFonts w:ascii="Arial" w:hAnsi="Arial"/>
                <w:sz w:val="18"/>
              </w:rPr>
            </w:pPr>
            <w:r w:rsidRPr="00CD5498">
              <w:rPr>
                <w:rFonts w:ascii="Arial" w:hAnsi="Arial"/>
                <w:sz w:val="18"/>
              </w:rPr>
              <w:t>DC_n71A-n257</w:t>
            </w:r>
            <w:r>
              <w:rPr>
                <w:rFonts w:ascii="Arial" w:hAnsi="Arial"/>
                <w:sz w:val="18"/>
              </w:rPr>
              <w:t>K</w:t>
            </w:r>
          </w:p>
          <w:p w14:paraId="1E4D5D98" w14:textId="77777777" w:rsidR="00EB4CE0" w:rsidRDefault="00EB4CE0" w:rsidP="00A9674A">
            <w:pPr>
              <w:keepNext/>
              <w:keepLines/>
              <w:spacing w:after="0"/>
              <w:jc w:val="center"/>
              <w:rPr>
                <w:rFonts w:ascii="Arial" w:hAnsi="Arial"/>
                <w:sz w:val="18"/>
              </w:rPr>
            </w:pPr>
            <w:r w:rsidRPr="00CD5498">
              <w:rPr>
                <w:rFonts w:ascii="Arial" w:hAnsi="Arial"/>
                <w:sz w:val="18"/>
              </w:rPr>
              <w:t>DC_n71A-n257</w:t>
            </w:r>
            <w:r>
              <w:rPr>
                <w:rFonts w:ascii="Arial" w:hAnsi="Arial"/>
                <w:sz w:val="18"/>
              </w:rPr>
              <w:t>L</w:t>
            </w:r>
          </w:p>
          <w:p w14:paraId="190C4ABE" w14:textId="77777777" w:rsidR="00EB4CE0" w:rsidRDefault="00EB4CE0" w:rsidP="00A9674A">
            <w:pPr>
              <w:keepNext/>
              <w:keepLines/>
              <w:spacing w:after="0"/>
              <w:jc w:val="center"/>
              <w:rPr>
                <w:rFonts w:ascii="Arial" w:hAnsi="Arial"/>
                <w:sz w:val="18"/>
              </w:rPr>
            </w:pPr>
            <w:r w:rsidRPr="00CD5498">
              <w:rPr>
                <w:rFonts w:ascii="Arial" w:hAnsi="Arial"/>
                <w:sz w:val="18"/>
              </w:rPr>
              <w:t>DC_n71A-n257</w:t>
            </w:r>
            <w:r>
              <w:rPr>
                <w:rFonts w:ascii="Arial" w:hAnsi="Arial"/>
                <w:sz w:val="18"/>
              </w:rPr>
              <w:t>M</w:t>
            </w:r>
          </w:p>
        </w:tc>
      </w:tr>
      <w:tr w:rsidR="00EB4CE0" w:rsidRPr="008C30E2" w14:paraId="08147CA8" w14:textId="77777777" w:rsidTr="00A9674A">
        <w:tblPrEx>
          <w:tblLook w:val="04A0" w:firstRow="1" w:lastRow="0" w:firstColumn="1" w:lastColumn="0" w:noHBand="0" w:noVBand="1"/>
        </w:tblPrEx>
        <w:trPr>
          <w:trHeight w:val="187"/>
          <w:jc w:val="center"/>
        </w:trPr>
        <w:tc>
          <w:tcPr>
            <w:tcW w:w="3823" w:type="dxa"/>
          </w:tcPr>
          <w:p w14:paraId="0818FF5C"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w:t>
            </w:r>
            <w:r w:rsidRPr="00057C83">
              <w:rPr>
                <w:rFonts w:ascii="Arial" w:hAnsi="Arial"/>
                <w:sz w:val="18"/>
                <w:lang w:eastAsia="zh-CN"/>
              </w:rPr>
              <w:t>A</w:t>
            </w:r>
          </w:p>
          <w:p w14:paraId="42091123"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w:t>
            </w:r>
            <w:r w:rsidRPr="00057C83">
              <w:rPr>
                <w:rFonts w:ascii="Arial" w:hAnsi="Arial"/>
                <w:sz w:val="18"/>
                <w:lang w:eastAsia="zh-CN"/>
              </w:rPr>
              <w:t>G</w:t>
            </w:r>
          </w:p>
          <w:p w14:paraId="70E345B3"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w:t>
            </w:r>
            <w:r>
              <w:rPr>
                <w:rFonts w:ascii="Arial" w:hAnsi="Arial"/>
                <w:sz w:val="18"/>
                <w:lang w:eastAsia="zh-CN"/>
              </w:rPr>
              <w:t>n260H</w:t>
            </w:r>
          </w:p>
          <w:p w14:paraId="59F5E9FF"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w:t>
            </w:r>
            <w:r w:rsidRPr="00057C83">
              <w:rPr>
                <w:rFonts w:ascii="Arial" w:hAnsi="Arial"/>
                <w:sz w:val="18"/>
                <w:lang w:eastAsia="zh-CN"/>
              </w:rPr>
              <w:t>I</w:t>
            </w:r>
          </w:p>
          <w:p w14:paraId="4A1ED326"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260J</w:t>
            </w:r>
          </w:p>
          <w:p w14:paraId="1B9727C8"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260K</w:t>
            </w:r>
          </w:p>
          <w:p w14:paraId="10DDE85E"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260L</w:t>
            </w:r>
          </w:p>
          <w:p w14:paraId="2C282748" w14:textId="77777777" w:rsidR="00EB4CE0" w:rsidRPr="008C30E2"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260M</w:t>
            </w:r>
          </w:p>
        </w:tc>
        <w:tc>
          <w:tcPr>
            <w:tcW w:w="3969" w:type="dxa"/>
          </w:tcPr>
          <w:p w14:paraId="1B77B36D" w14:textId="77777777" w:rsidR="00EB4CE0" w:rsidRDefault="00EB4CE0" w:rsidP="00A9674A">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A</w:t>
            </w:r>
          </w:p>
          <w:p w14:paraId="5A2B0DE6" w14:textId="77777777" w:rsidR="00EB4CE0" w:rsidRDefault="00EB4CE0" w:rsidP="00A9674A">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G</w:t>
            </w:r>
          </w:p>
          <w:p w14:paraId="40C11E53" w14:textId="77777777" w:rsidR="00EB4CE0" w:rsidRDefault="00EB4CE0" w:rsidP="00A9674A">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H</w:t>
            </w:r>
          </w:p>
          <w:p w14:paraId="4BB533F6" w14:textId="77777777" w:rsidR="00EB4CE0" w:rsidRDefault="00EB4CE0" w:rsidP="00A9674A">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I</w:t>
            </w:r>
          </w:p>
          <w:p w14:paraId="01974E18"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260J</w:t>
            </w:r>
          </w:p>
          <w:p w14:paraId="249BAD83"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260K</w:t>
            </w:r>
          </w:p>
          <w:p w14:paraId="035C3650"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260L</w:t>
            </w:r>
          </w:p>
          <w:p w14:paraId="039C5121" w14:textId="77777777" w:rsidR="00EB4CE0" w:rsidRDefault="00EB4CE0" w:rsidP="00A9674A">
            <w:pPr>
              <w:keepNext/>
              <w:keepLines/>
              <w:spacing w:after="0"/>
              <w:jc w:val="center"/>
              <w:rPr>
                <w:rFonts w:ascii="Arial" w:hAnsi="Arial"/>
                <w:sz w:val="18"/>
              </w:rPr>
            </w:pPr>
            <w:r w:rsidRPr="00057C83">
              <w:rPr>
                <w:rFonts w:ascii="Arial" w:hAnsi="Arial"/>
                <w:sz w:val="18"/>
                <w:lang w:eastAsia="zh-CN"/>
              </w:rPr>
              <w:t>DC_n7A-n</w:t>
            </w:r>
            <w:r>
              <w:rPr>
                <w:rFonts w:ascii="Arial" w:hAnsi="Arial"/>
                <w:sz w:val="18"/>
                <w:lang w:eastAsia="zh-CN"/>
              </w:rPr>
              <w:t>260M</w:t>
            </w:r>
          </w:p>
          <w:p w14:paraId="1EE10158" w14:textId="77777777" w:rsidR="00EB4CE0" w:rsidRDefault="00EB4CE0" w:rsidP="00A9674A">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A</w:t>
            </w:r>
          </w:p>
          <w:p w14:paraId="38FD5E74" w14:textId="77777777" w:rsidR="00EB4CE0" w:rsidRDefault="00EB4CE0" w:rsidP="00A9674A">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G</w:t>
            </w:r>
          </w:p>
          <w:p w14:paraId="6B1D634A" w14:textId="77777777" w:rsidR="00EB4CE0" w:rsidRDefault="00EB4CE0" w:rsidP="00A9674A">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H</w:t>
            </w:r>
          </w:p>
          <w:p w14:paraId="6176F9A1" w14:textId="77777777" w:rsidR="00EB4CE0" w:rsidRDefault="00EB4CE0" w:rsidP="00A9674A">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I</w:t>
            </w:r>
          </w:p>
          <w:p w14:paraId="2C53771F"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260J</w:t>
            </w:r>
          </w:p>
          <w:p w14:paraId="190DADBE"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260K</w:t>
            </w:r>
          </w:p>
          <w:p w14:paraId="3CCEFE75" w14:textId="77777777" w:rsidR="00EB4CE0" w:rsidRDefault="00EB4CE0" w:rsidP="00A9674A">
            <w:pPr>
              <w:keepNext/>
              <w:keepLines/>
              <w:spacing w:after="0"/>
              <w:jc w:val="center"/>
              <w:rPr>
                <w:rFonts w:ascii="Arial" w:hAnsi="Arial"/>
                <w:sz w:val="18"/>
                <w:lang w:eastAsia="zh-CN"/>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260L</w:t>
            </w:r>
          </w:p>
          <w:p w14:paraId="6C049D53" w14:textId="77777777" w:rsidR="00EB4CE0" w:rsidRPr="008C30E2" w:rsidRDefault="00EB4CE0" w:rsidP="00A9674A">
            <w:pPr>
              <w:keepNext/>
              <w:keepLines/>
              <w:spacing w:after="0"/>
              <w:jc w:val="center"/>
              <w:rPr>
                <w:rFonts w:ascii="Arial" w:hAnsi="Arial"/>
                <w:sz w:val="18"/>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260M</w:t>
            </w:r>
          </w:p>
        </w:tc>
      </w:tr>
      <w:tr w:rsidR="00EB4CE0" w:rsidRPr="0003716D" w14:paraId="6125ED06" w14:textId="77777777" w:rsidTr="00A9674A">
        <w:trPr>
          <w:trHeight w:val="187"/>
          <w:jc w:val="center"/>
        </w:trPr>
        <w:tc>
          <w:tcPr>
            <w:tcW w:w="3823" w:type="dxa"/>
          </w:tcPr>
          <w:p w14:paraId="14FEE41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DC_n7A-n78A-n258A</w:t>
            </w:r>
          </w:p>
          <w:p w14:paraId="1182176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DC_n7A-n78A-n258B</w:t>
            </w:r>
          </w:p>
          <w:p w14:paraId="46C7E53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DC_n7A-n78A-n258C</w:t>
            </w:r>
          </w:p>
          <w:p w14:paraId="7DB0536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DC_n7A-n78A-n258D</w:t>
            </w:r>
          </w:p>
          <w:p w14:paraId="707D798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DC_n7A-n78A-n258E</w:t>
            </w:r>
          </w:p>
          <w:p w14:paraId="18AB1BE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DC_n7A-n78A-n258F</w:t>
            </w:r>
          </w:p>
          <w:p w14:paraId="775A8F9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DC_n7A-n78A-n258G</w:t>
            </w:r>
          </w:p>
          <w:p w14:paraId="6843547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DC_n7A-n78A-n258H</w:t>
            </w:r>
          </w:p>
          <w:p w14:paraId="7A0B631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DC_n7A-n78A-n258I</w:t>
            </w:r>
          </w:p>
          <w:p w14:paraId="21E4723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DC_n7A-n78A-n258J</w:t>
            </w:r>
          </w:p>
          <w:p w14:paraId="53FEAFA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DC_n7A-n78A-n258K</w:t>
            </w:r>
          </w:p>
          <w:p w14:paraId="6CA657D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DC_n7A-n78A-n258L</w:t>
            </w:r>
          </w:p>
          <w:p w14:paraId="4483A9D8" w14:textId="77777777" w:rsidR="00EB4CE0" w:rsidRPr="001064BF" w:rsidRDefault="00EB4CE0" w:rsidP="00A9674A">
            <w:pPr>
              <w:keepNext/>
              <w:keepLines/>
              <w:spacing w:after="0"/>
              <w:jc w:val="center"/>
              <w:rPr>
                <w:rFonts w:ascii="Arial" w:hAnsi="Arial"/>
                <w:sz w:val="18"/>
                <w:lang w:eastAsia="zh-CN"/>
              </w:rPr>
            </w:pPr>
            <w:r w:rsidRPr="0003716D">
              <w:rPr>
                <w:rFonts w:ascii="Arial" w:hAnsi="Arial"/>
                <w:sz w:val="18"/>
                <w:lang w:eastAsia="zh-CN"/>
              </w:rPr>
              <w:t>DC_n7A-n78A-n258M</w:t>
            </w:r>
          </w:p>
          <w:p w14:paraId="0A1790E0"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DC_n7A-n78A-n258R2</w:t>
            </w:r>
          </w:p>
          <w:p w14:paraId="451D86D7"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DC_n7A-n78A-n258R3</w:t>
            </w:r>
          </w:p>
          <w:p w14:paraId="18CAB90E"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DC_n7A-n78A-n258R4</w:t>
            </w:r>
          </w:p>
          <w:p w14:paraId="342A047C"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DC_n7A-n78A-n258R5</w:t>
            </w:r>
          </w:p>
          <w:p w14:paraId="4AFADDF1"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DC_n7A-n78A-n258R6</w:t>
            </w:r>
          </w:p>
          <w:p w14:paraId="152138AD"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DC_n7A-n78A-n258R7</w:t>
            </w:r>
          </w:p>
          <w:p w14:paraId="3687FB52"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DC_n7A-n78A-n258R8</w:t>
            </w:r>
          </w:p>
          <w:p w14:paraId="19C154A7"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DC_n7A-n78A-n258R9</w:t>
            </w:r>
          </w:p>
          <w:p w14:paraId="28D958AC" w14:textId="77777777" w:rsidR="00EB4CE0" w:rsidRPr="0003716D" w:rsidRDefault="00EB4CE0" w:rsidP="00A9674A">
            <w:pPr>
              <w:keepNext/>
              <w:keepLines/>
              <w:spacing w:after="0"/>
              <w:jc w:val="center"/>
              <w:rPr>
                <w:rFonts w:ascii="Arial" w:hAnsi="Arial"/>
                <w:sz w:val="18"/>
                <w:lang w:eastAsia="zh-CN"/>
              </w:rPr>
            </w:pPr>
            <w:r w:rsidRPr="001064BF">
              <w:rPr>
                <w:rFonts w:ascii="Arial" w:hAnsi="Arial"/>
                <w:sz w:val="18"/>
                <w:lang w:eastAsia="zh-CN"/>
              </w:rPr>
              <w:t>DC_n7A-n78A-n258R10</w:t>
            </w:r>
          </w:p>
        </w:tc>
        <w:tc>
          <w:tcPr>
            <w:tcW w:w="3969" w:type="dxa"/>
          </w:tcPr>
          <w:p w14:paraId="352B7555"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w:t>
            </w:r>
          </w:p>
          <w:p w14:paraId="5F41163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DC_n7A-n258A</w:t>
            </w:r>
          </w:p>
          <w:p w14:paraId="5EFE421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DC_n7A-n258G</w:t>
            </w:r>
          </w:p>
          <w:p w14:paraId="5B3ABE8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DC_n7A-n258H</w:t>
            </w:r>
          </w:p>
          <w:p w14:paraId="77AC2E23" w14:textId="77777777" w:rsidR="00EB4CE0" w:rsidRPr="001064BF" w:rsidRDefault="00EB4CE0" w:rsidP="00A9674A">
            <w:pPr>
              <w:keepNext/>
              <w:keepLines/>
              <w:spacing w:after="0"/>
              <w:jc w:val="center"/>
              <w:rPr>
                <w:rFonts w:ascii="Arial" w:hAnsi="Arial"/>
                <w:sz w:val="18"/>
                <w:lang w:eastAsia="zh-CN"/>
              </w:rPr>
            </w:pPr>
            <w:r w:rsidRPr="0003716D">
              <w:rPr>
                <w:rFonts w:ascii="Arial" w:hAnsi="Arial"/>
                <w:sz w:val="18"/>
                <w:lang w:eastAsia="zh-CN"/>
              </w:rPr>
              <w:t>DC_n7A-n258I</w:t>
            </w:r>
          </w:p>
          <w:p w14:paraId="2372E08A"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DC_n7A-n258R2</w:t>
            </w:r>
          </w:p>
          <w:p w14:paraId="091CD04C"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DC_n7A-n258R3</w:t>
            </w:r>
          </w:p>
          <w:p w14:paraId="316FB5FF" w14:textId="77777777" w:rsidR="00EB4CE0" w:rsidRPr="0003716D"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DC_n7A-n258R4</w:t>
            </w:r>
          </w:p>
          <w:p w14:paraId="25A5CEE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DC_n78A-n258A</w:t>
            </w:r>
          </w:p>
          <w:p w14:paraId="65004B6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DC_n78A-n258G</w:t>
            </w:r>
          </w:p>
          <w:p w14:paraId="5759076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DC_n78A-n258H</w:t>
            </w:r>
          </w:p>
          <w:p w14:paraId="0D7CFC18" w14:textId="77777777" w:rsidR="00EB4CE0" w:rsidRPr="001064BF"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DC_n78A-n258I</w:t>
            </w:r>
          </w:p>
          <w:p w14:paraId="0EDFCEC2"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DC_n78A-n258R2</w:t>
            </w:r>
          </w:p>
          <w:p w14:paraId="3B0B9822"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DC_n78A-n258R3</w:t>
            </w:r>
          </w:p>
          <w:p w14:paraId="46D817E8" w14:textId="77777777" w:rsidR="00EB4CE0" w:rsidRPr="0003716D"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DC_n78A-n258R4</w:t>
            </w:r>
          </w:p>
          <w:p w14:paraId="6B1A0B07" w14:textId="77777777" w:rsidR="00EB4CE0" w:rsidRPr="0003716D" w:rsidRDefault="00EB4CE0" w:rsidP="00A9674A">
            <w:pPr>
              <w:keepNext/>
              <w:keepLines/>
              <w:spacing w:after="0"/>
              <w:jc w:val="center"/>
              <w:rPr>
                <w:rFonts w:ascii="Arial" w:hAnsi="Arial"/>
                <w:sz w:val="18"/>
                <w:lang w:eastAsia="zh-CN"/>
              </w:rPr>
            </w:pPr>
          </w:p>
        </w:tc>
      </w:tr>
      <w:tr w:rsidR="00EB4CE0" w:rsidRPr="0003716D" w14:paraId="709689A6" w14:textId="77777777" w:rsidTr="00A9674A">
        <w:trPr>
          <w:trHeight w:val="187"/>
          <w:jc w:val="center"/>
        </w:trPr>
        <w:tc>
          <w:tcPr>
            <w:tcW w:w="3823" w:type="dxa"/>
          </w:tcPr>
          <w:p w14:paraId="0702E529"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DC_n7A-n78(2A)-n258A</w:t>
            </w:r>
          </w:p>
          <w:p w14:paraId="151E118A"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DC_n7A-n78(2A)-n258B</w:t>
            </w:r>
          </w:p>
          <w:p w14:paraId="3D93A516"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DC_n7A-n78(2A)-n258C</w:t>
            </w:r>
          </w:p>
          <w:p w14:paraId="6431218B"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DC_n7A-n78(2A)-n258D</w:t>
            </w:r>
          </w:p>
          <w:p w14:paraId="4BE0C88F"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DC_n7A-n78(2A)-n258E</w:t>
            </w:r>
          </w:p>
          <w:p w14:paraId="097AE17B"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DC_n7A-n78(2A)-n258F</w:t>
            </w:r>
          </w:p>
          <w:p w14:paraId="4A28E2C1"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DC_n7A-n78(2A)-n258G</w:t>
            </w:r>
          </w:p>
          <w:p w14:paraId="1D8FF35C"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DC_n7A-n78(2A)-n258H</w:t>
            </w:r>
          </w:p>
          <w:p w14:paraId="3677E3D1"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DC_n7A-n78(2A)-n258I</w:t>
            </w:r>
          </w:p>
          <w:p w14:paraId="306BA923"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DC_n7A-n78(2A)-n258J</w:t>
            </w:r>
          </w:p>
          <w:p w14:paraId="2D445FE2"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DC_n7A-n78(2A)-n258K</w:t>
            </w:r>
          </w:p>
          <w:p w14:paraId="331F3579"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DC_n7A-n78(2A)-n258L</w:t>
            </w:r>
          </w:p>
          <w:p w14:paraId="4F532AAA"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DC_n7A-n78(2A)-n258M</w:t>
            </w:r>
          </w:p>
          <w:p w14:paraId="44988F14"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DC_n7A-n78(2A)-n258R2</w:t>
            </w:r>
          </w:p>
          <w:p w14:paraId="2BB5CB82"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DC_n7A-n78(2A)-n258R3</w:t>
            </w:r>
          </w:p>
          <w:p w14:paraId="784CFA83"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DC_n7A-n78(2A)-n258R4</w:t>
            </w:r>
          </w:p>
          <w:p w14:paraId="3C336DF3"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DC_n7A-n78(2A)-n258R5</w:t>
            </w:r>
          </w:p>
          <w:p w14:paraId="1C0DCE95"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DC_n7A-n78(2A)-n258R6</w:t>
            </w:r>
          </w:p>
          <w:p w14:paraId="58BAF2A9"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DC_n7A-n78(2A)-n258R7</w:t>
            </w:r>
          </w:p>
          <w:p w14:paraId="16FC10A5"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DC_n7A-n78(2A)-n258R8</w:t>
            </w:r>
          </w:p>
          <w:p w14:paraId="5F1735D9"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DC_n7A-n78(2A)-n258R9</w:t>
            </w:r>
          </w:p>
          <w:p w14:paraId="1879B09C" w14:textId="77777777" w:rsidR="00EB4CE0" w:rsidRPr="0003716D" w:rsidRDefault="00EB4CE0" w:rsidP="00A9674A">
            <w:pPr>
              <w:keepNext/>
              <w:keepLines/>
              <w:spacing w:after="0"/>
              <w:jc w:val="center"/>
              <w:rPr>
                <w:rFonts w:ascii="Arial" w:hAnsi="Arial"/>
                <w:sz w:val="18"/>
                <w:lang w:eastAsia="zh-CN"/>
              </w:rPr>
            </w:pPr>
            <w:r w:rsidRPr="001064BF">
              <w:rPr>
                <w:rFonts w:ascii="Arial" w:hAnsi="Arial"/>
                <w:sz w:val="18"/>
                <w:lang w:eastAsia="zh-CN"/>
              </w:rPr>
              <w:t>DC_n7A-n78(2A)-n258R10</w:t>
            </w:r>
          </w:p>
        </w:tc>
        <w:tc>
          <w:tcPr>
            <w:tcW w:w="3969" w:type="dxa"/>
          </w:tcPr>
          <w:p w14:paraId="0F78FDEF"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w:t>
            </w:r>
          </w:p>
          <w:p w14:paraId="2FB26236"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DC_n7A-n258A</w:t>
            </w:r>
          </w:p>
          <w:p w14:paraId="696E87C8"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DC_n7A-n258G</w:t>
            </w:r>
          </w:p>
          <w:p w14:paraId="505BFF83"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DC_n7A-n258H</w:t>
            </w:r>
          </w:p>
          <w:p w14:paraId="74662817"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DC_n7A-n258I</w:t>
            </w:r>
          </w:p>
          <w:p w14:paraId="0E1D02F4"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DC_n7A-n258R2</w:t>
            </w:r>
          </w:p>
          <w:p w14:paraId="0A070337"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DC_n7A-n258R3</w:t>
            </w:r>
          </w:p>
          <w:p w14:paraId="4A130DC7"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DC_n7A-n258R4</w:t>
            </w:r>
          </w:p>
          <w:p w14:paraId="580458FE"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DC_n78A-n258A</w:t>
            </w:r>
          </w:p>
          <w:p w14:paraId="39D6EFFA"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DC_n78A-n258G</w:t>
            </w:r>
          </w:p>
          <w:p w14:paraId="05C10C49"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DC_n78A-n258H</w:t>
            </w:r>
          </w:p>
          <w:p w14:paraId="5A01046A"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DC_n78A-n258I</w:t>
            </w:r>
          </w:p>
          <w:p w14:paraId="741343AD"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DC_n78A-n258R2</w:t>
            </w:r>
          </w:p>
          <w:p w14:paraId="221836A4"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DC_n78A-n258R3</w:t>
            </w:r>
          </w:p>
          <w:p w14:paraId="15F4EF8C"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DC_n78A-n258R4</w:t>
            </w:r>
          </w:p>
        </w:tc>
      </w:tr>
      <w:tr w:rsidR="00EB4CE0" w:rsidRPr="0003716D" w14:paraId="2C90A35E" w14:textId="77777777" w:rsidTr="00A9674A">
        <w:trPr>
          <w:trHeight w:val="187"/>
          <w:jc w:val="center"/>
        </w:trPr>
        <w:tc>
          <w:tcPr>
            <w:tcW w:w="3823" w:type="dxa"/>
          </w:tcPr>
          <w:p w14:paraId="5A2BA38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DC_n7B-n78A-n258A</w:t>
            </w:r>
          </w:p>
          <w:p w14:paraId="572E815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DC_n7B-n78A-n258B</w:t>
            </w:r>
          </w:p>
          <w:p w14:paraId="2E2498A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DC_n7B-n78A-n258C</w:t>
            </w:r>
          </w:p>
          <w:p w14:paraId="4D014BC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DC_n7B-n78A-n258D</w:t>
            </w:r>
          </w:p>
          <w:p w14:paraId="45C42C7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DC_n7B-n78A-n258E</w:t>
            </w:r>
          </w:p>
          <w:p w14:paraId="11E9B22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DC_n7B-n78A-n258F</w:t>
            </w:r>
          </w:p>
          <w:p w14:paraId="4D6490D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DC_n7B-n78A-n258G</w:t>
            </w:r>
          </w:p>
          <w:p w14:paraId="26150F3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DC_n7B-n78A-n258H</w:t>
            </w:r>
          </w:p>
          <w:p w14:paraId="10F5E15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DC_n7B-n78A-n258I</w:t>
            </w:r>
          </w:p>
          <w:p w14:paraId="43D3769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DC_n7B-n78A-n258J</w:t>
            </w:r>
          </w:p>
          <w:p w14:paraId="2279557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DC_n7B-n78A-n258K</w:t>
            </w:r>
          </w:p>
          <w:p w14:paraId="23D0DBE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DC_n7B-n78A-n258L</w:t>
            </w:r>
          </w:p>
          <w:p w14:paraId="1E90D156" w14:textId="77777777" w:rsidR="00EB4CE0" w:rsidRPr="001064BF" w:rsidRDefault="00EB4CE0" w:rsidP="00A9674A">
            <w:pPr>
              <w:keepNext/>
              <w:keepLines/>
              <w:spacing w:after="0"/>
              <w:jc w:val="center"/>
              <w:rPr>
                <w:rFonts w:ascii="Arial" w:hAnsi="Arial"/>
                <w:sz w:val="18"/>
                <w:lang w:eastAsia="zh-CN"/>
              </w:rPr>
            </w:pPr>
            <w:r w:rsidRPr="0003716D">
              <w:rPr>
                <w:rFonts w:ascii="Arial" w:hAnsi="Arial"/>
                <w:sz w:val="18"/>
                <w:lang w:eastAsia="zh-CN"/>
              </w:rPr>
              <w:t>DC_n7B-n78A-n258M</w:t>
            </w:r>
          </w:p>
          <w:p w14:paraId="34BB8E5C"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DC_n7B-n78A-n258R2</w:t>
            </w:r>
          </w:p>
          <w:p w14:paraId="1A512927"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DC_n7B-n78A-n258R3</w:t>
            </w:r>
          </w:p>
          <w:p w14:paraId="36A48CD1"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DC_n7B-n78A-n258R4</w:t>
            </w:r>
          </w:p>
          <w:p w14:paraId="61BB0AFC"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DC_n7B-n78A-n258R5</w:t>
            </w:r>
          </w:p>
          <w:p w14:paraId="5FA15650"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DC_n7B-n78A-n258R6</w:t>
            </w:r>
          </w:p>
          <w:p w14:paraId="4B792310"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DC_n7B-n78A-n258R7</w:t>
            </w:r>
          </w:p>
          <w:p w14:paraId="0142FB27"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DC_n7B-n78A-n258R8</w:t>
            </w:r>
          </w:p>
          <w:p w14:paraId="01A9AE96"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DC_n7B-n78A-n258R9</w:t>
            </w:r>
          </w:p>
          <w:p w14:paraId="659B526F" w14:textId="77777777" w:rsidR="00EB4CE0" w:rsidRPr="0003716D" w:rsidRDefault="00EB4CE0" w:rsidP="00A9674A">
            <w:pPr>
              <w:keepNext/>
              <w:keepLines/>
              <w:spacing w:after="0"/>
              <w:jc w:val="center"/>
              <w:rPr>
                <w:rFonts w:ascii="Arial" w:hAnsi="Arial"/>
                <w:sz w:val="18"/>
                <w:lang w:eastAsia="zh-CN"/>
              </w:rPr>
            </w:pPr>
            <w:r w:rsidRPr="001064BF">
              <w:rPr>
                <w:rFonts w:ascii="Arial" w:hAnsi="Arial"/>
                <w:sz w:val="18"/>
                <w:lang w:eastAsia="zh-CN"/>
              </w:rPr>
              <w:t>DC_n7B-n78A-n258R10</w:t>
            </w:r>
          </w:p>
        </w:tc>
        <w:tc>
          <w:tcPr>
            <w:tcW w:w="3969" w:type="dxa"/>
          </w:tcPr>
          <w:p w14:paraId="12B65C88"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w:t>
            </w:r>
          </w:p>
          <w:p w14:paraId="79087D5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DC_n7A-n258A</w:t>
            </w:r>
          </w:p>
          <w:p w14:paraId="55BE15D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DC_n7A-n258G</w:t>
            </w:r>
          </w:p>
          <w:p w14:paraId="7859278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DC_n7A-n258H</w:t>
            </w:r>
          </w:p>
          <w:p w14:paraId="0F4E765C" w14:textId="77777777" w:rsidR="00EB4CE0" w:rsidRPr="001064BF" w:rsidRDefault="00EB4CE0" w:rsidP="00A9674A">
            <w:pPr>
              <w:keepNext/>
              <w:keepLines/>
              <w:spacing w:after="0"/>
              <w:jc w:val="center"/>
              <w:rPr>
                <w:rFonts w:ascii="Arial" w:hAnsi="Arial"/>
                <w:sz w:val="18"/>
                <w:lang w:eastAsia="zh-CN"/>
              </w:rPr>
            </w:pPr>
            <w:r w:rsidRPr="0003716D">
              <w:rPr>
                <w:rFonts w:ascii="Arial" w:hAnsi="Arial"/>
                <w:sz w:val="18"/>
                <w:lang w:eastAsia="zh-CN"/>
              </w:rPr>
              <w:t>DC_n7A-n258I</w:t>
            </w:r>
          </w:p>
          <w:p w14:paraId="501F54E7"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DC_n7A-n258R2</w:t>
            </w:r>
          </w:p>
          <w:p w14:paraId="5D090592"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DC_n7A-n258R3</w:t>
            </w:r>
          </w:p>
          <w:p w14:paraId="3E27A235" w14:textId="77777777" w:rsidR="00EB4CE0" w:rsidRPr="0003716D"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DC_n7A-n258R4</w:t>
            </w:r>
          </w:p>
          <w:p w14:paraId="1186A1E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DC_n78A-n258A</w:t>
            </w:r>
          </w:p>
          <w:p w14:paraId="74FCC0F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DC_n78A-n258G</w:t>
            </w:r>
          </w:p>
          <w:p w14:paraId="1F831B6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DC_n78A-n258H</w:t>
            </w:r>
          </w:p>
          <w:p w14:paraId="03BFBC81" w14:textId="77777777" w:rsidR="00EB4CE0" w:rsidRPr="001064BF" w:rsidRDefault="00EB4CE0" w:rsidP="00A9674A">
            <w:pPr>
              <w:keepNext/>
              <w:keepLines/>
              <w:spacing w:after="0"/>
              <w:jc w:val="center"/>
              <w:rPr>
                <w:rFonts w:ascii="Arial" w:hAnsi="Arial"/>
                <w:sz w:val="18"/>
                <w:lang w:eastAsia="zh-CN"/>
              </w:rPr>
            </w:pPr>
            <w:r w:rsidRPr="0003716D">
              <w:rPr>
                <w:rFonts w:ascii="Arial" w:hAnsi="Arial"/>
                <w:sz w:val="18"/>
                <w:lang w:eastAsia="zh-CN"/>
              </w:rPr>
              <w:t>DC_n78A-n258I</w:t>
            </w:r>
          </w:p>
          <w:p w14:paraId="6DAF522A"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DC_n78A-n258R2</w:t>
            </w:r>
          </w:p>
          <w:p w14:paraId="79F00306"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DC_n78A-n258R3</w:t>
            </w:r>
          </w:p>
          <w:p w14:paraId="07B1016F" w14:textId="77777777" w:rsidR="00EB4CE0" w:rsidRPr="0003716D"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DC_n78A-n258R4</w:t>
            </w:r>
          </w:p>
        </w:tc>
      </w:tr>
      <w:tr w:rsidR="00EB4CE0" w:rsidRPr="001064BF" w14:paraId="23BF08EC" w14:textId="77777777" w:rsidTr="00A9674A">
        <w:trPr>
          <w:trHeight w:val="187"/>
          <w:jc w:val="center"/>
        </w:trPr>
        <w:tc>
          <w:tcPr>
            <w:tcW w:w="3823" w:type="dxa"/>
          </w:tcPr>
          <w:p w14:paraId="43D80EC9"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DC_n7B-n78(2A)-n258A</w:t>
            </w:r>
          </w:p>
          <w:p w14:paraId="52BC135A"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DC_n7B-n78(2A)-n258B</w:t>
            </w:r>
          </w:p>
          <w:p w14:paraId="143F57D6"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DC_n7B-n78(2A)-n258C</w:t>
            </w:r>
          </w:p>
          <w:p w14:paraId="5D19750C"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DC_n7B-n78(2A)-n258D</w:t>
            </w:r>
          </w:p>
          <w:p w14:paraId="34AC3210"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DC_n7B-n78(2A)-n258E</w:t>
            </w:r>
          </w:p>
          <w:p w14:paraId="4D096E72"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DC_n7B-n78(2A)-n258F</w:t>
            </w:r>
          </w:p>
          <w:p w14:paraId="7DDEF50F"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DC_n7B-n78(2A)-n258G</w:t>
            </w:r>
          </w:p>
          <w:p w14:paraId="6D6C44FF"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DC_n7B-n78(2A)-n258H</w:t>
            </w:r>
          </w:p>
          <w:p w14:paraId="6D9FD0E9"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DC_n7B-n78(2A)-n258I</w:t>
            </w:r>
          </w:p>
          <w:p w14:paraId="271E789A"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DC_n7B-n78(2A)-n258J</w:t>
            </w:r>
          </w:p>
          <w:p w14:paraId="57056C75"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DC_n7B-n78(2A)-n258K</w:t>
            </w:r>
          </w:p>
          <w:p w14:paraId="061EAD68"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DC_n7B-n78(2A)-n258L</w:t>
            </w:r>
          </w:p>
          <w:p w14:paraId="61EF2DA5"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DC_n7B-n78(2A)-n258M</w:t>
            </w:r>
          </w:p>
          <w:p w14:paraId="2FB6FBFE"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DC_n7B-n78(2A)-n258R2</w:t>
            </w:r>
          </w:p>
          <w:p w14:paraId="19EE0C14"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DC_n7B-n78(2A)-n258R3</w:t>
            </w:r>
          </w:p>
          <w:p w14:paraId="5C5215B5"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DC_n7B-n78(2A)-n258R4</w:t>
            </w:r>
          </w:p>
          <w:p w14:paraId="5417B4AB"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DC_n7B-n78(2A)-n258R5</w:t>
            </w:r>
          </w:p>
          <w:p w14:paraId="2C7ADDE3"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DC_n7B-n78(2A)-n258R6</w:t>
            </w:r>
          </w:p>
          <w:p w14:paraId="009F182C"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DC_n7B-n78(2A)-n258R7</w:t>
            </w:r>
          </w:p>
          <w:p w14:paraId="726F0721"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DC_n7B-n78(2A)-n258R8</w:t>
            </w:r>
          </w:p>
          <w:p w14:paraId="28717134"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DC_n7B-n78(2A)-n258R9</w:t>
            </w:r>
          </w:p>
          <w:p w14:paraId="2310B2C8"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DC_n7B-n78(2A)-n258R10</w:t>
            </w:r>
          </w:p>
        </w:tc>
        <w:tc>
          <w:tcPr>
            <w:tcW w:w="3969" w:type="dxa"/>
          </w:tcPr>
          <w:p w14:paraId="52A762CB"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DC_n7A-n78A</w:t>
            </w:r>
          </w:p>
          <w:p w14:paraId="7A85F22A"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DC_n7A-n258A</w:t>
            </w:r>
          </w:p>
          <w:p w14:paraId="7FA82F16"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DC_n7A-n258G</w:t>
            </w:r>
          </w:p>
          <w:p w14:paraId="72236CAE"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DC_n7A-n258H</w:t>
            </w:r>
          </w:p>
          <w:p w14:paraId="540D3BA2"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DC_n7A-n258I</w:t>
            </w:r>
          </w:p>
          <w:p w14:paraId="1AB58966"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DC_n7A-n258R2</w:t>
            </w:r>
          </w:p>
          <w:p w14:paraId="4164D5D6"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DC_n7A-n258R3</w:t>
            </w:r>
          </w:p>
          <w:p w14:paraId="546C4D08"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DC_n7A-n258R4</w:t>
            </w:r>
          </w:p>
          <w:p w14:paraId="59D40106"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DC_n78A-n258A</w:t>
            </w:r>
          </w:p>
          <w:p w14:paraId="35382A35"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DC_n78A-n258G</w:t>
            </w:r>
          </w:p>
          <w:p w14:paraId="46B803BA"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DC_n78A-n258H</w:t>
            </w:r>
          </w:p>
          <w:p w14:paraId="1C73D38F"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DC_n78A-n258I</w:t>
            </w:r>
          </w:p>
          <w:p w14:paraId="2287D863"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DC_n78A-n258R2</w:t>
            </w:r>
          </w:p>
          <w:p w14:paraId="508513B9"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DC_n78A-n258R3</w:t>
            </w:r>
          </w:p>
          <w:p w14:paraId="1C527E2B" w14:textId="77777777" w:rsidR="00EB4CE0" w:rsidRPr="001064BF" w:rsidRDefault="00EB4CE0" w:rsidP="00A9674A">
            <w:pPr>
              <w:keepNext/>
              <w:keepLines/>
              <w:spacing w:after="0"/>
              <w:jc w:val="center"/>
              <w:rPr>
                <w:rFonts w:ascii="Arial" w:hAnsi="Arial"/>
                <w:sz w:val="18"/>
                <w:lang w:eastAsia="zh-CN"/>
              </w:rPr>
            </w:pPr>
            <w:r w:rsidRPr="001064BF">
              <w:rPr>
                <w:rFonts w:ascii="Arial" w:hAnsi="Arial"/>
                <w:sz w:val="18"/>
                <w:lang w:eastAsia="zh-CN"/>
              </w:rPr>
              <w:t>DC_n78A-n258R</w:t>
            </w:r>
          </w:p>
        </w:tc>
      </w:tr>
      <w:tr w:rsidR="00EB4CE0" w:rsidRPr="0003716D" w14:paraId="76E3394E" w14:textId="77777777" w:rsidTr="00A9674A">
        <w:trPr>
          <w:trHeight w:val="187"/>
          <w:jc w:val="center"/>
        </w:trPr>
        <w:tc>
          <w:tcPr>
            <w:tcW w:w="3823" w:type="dxa"/>
          </w:tcPr>
          <w:p w14:paraId="72C5FC48" w14:textId="77777777" w:rsidR="00EB4CE0" w:rsidRDefault="00EB4CE0" w:rsidP="00A9674A">
            <w:pPr>
              <w:keepNext/>
              <w:keepLines/>
              <w:spacing w:after="0"/>
              <w:jc w:val="center"/>
              <w:rPr>
                <w:rFonts w:ascii="Arial" w:hAnsi="Arial"/>
                <w:sz w:val="18"/>
                <w:lang w:eastAsia="zh-TW"/>
              </w:rPr>
            </w:pPr>
            <w:r w:rsidRPr="009F4A1A">
              <w:rPr>
                <w:rFonts w:ascii="Arial" w:hAnsi="Arial"/>
                <w:sz w:val="18"/>
                <w:lang w:eastAsia="zh-CN"/>
              </w:rPr>
              <w:lastRenderedPageBreak/>
              <w:t>DC_n8A-n78A-n257A</w:t>
            </w:r>
            <w:r>
              <w:rPr>
                <w:rFonts w:ascii="Arial" w:hAnsi="Arial"/>
                <w:sz w:val="18"/>
                <w:vertAlign w:val="superscript"/>
                <w:lang w:eastAsia="ja-JP"/>
              </w:rPr>
              <w:t>1</w:t>
            </w:r>
          </w:p>
          <w:p w14:paraId="306C38FD" w14:textId="77777777" w:rsidR="00EB4CE0" w:rsidRDefault="00EB4CE0" w:rsidP="00A9674A">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G</w:t>
            </w:r>
            <w:r>
              <w:rPr>
                <w:rFonts w:ascii="Arial" w:hAnsi="Arial"/>
                <w:sz w:val="18"/>
                <w:vertAlign w:val="superscript"/>
                <w:lang w:eastAsia="ja-JP"/>
              </w:rPr>
              <w:t>1</w:t>
            </w:r>
          </w:p>
          <w:p w14:paraId="42D30BDD" w14:textId="77777777" w:rsidR="00EB4CE0" w:rsidRDefault="00EB4CE0" w:rsidP="00A9674A">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H</w:t>
            </w:r>
            <w:r>
              <w:rPr>
                <w:rFonts w:ascii="Arial" w:hAnsi="Arial"/>
                <w:sz w:val="18"/>
                <w:vertAlign w:val="superscript"/>
                <w:lang w:eastAsia="ja-JP"/>
              </w:rPr>
              <w:t>1</w:t>
            </w:r>
          </w:p>
          <w:p w14:paraId="357B01D7" w14:textId="77777777" w:rsidR="00EB4CE0" w:rsidRDefault="00EB4CE0" w:rsidP="00A9674A">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I</w:t>
            </w:r>
            <w:r>
              <w:rPr>
                <w:rFonts w:ascii="Arial" w:hAnsi="Arial"/>
                <w:sz w:val="18"/>
                <w:vertAlign w:val="superscript"/>
                <w:lang w:eastAsia="ja-JP"/>
              </w:rPr>
              <w:t>1</w:t>
            </w:r>
          </w:p>
          <w:p w14:paraId="4B0265CE" w14:textId="77777777" w:rsidR="00EB4CE0" w:rsidRDefault="00EB4CE0" w:rsidP="00A9674A">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J</w:t>
            </w:r>
            <w:r>
              <w:rPr>
                <w:rFonts w:ascii="Arial" w:hAnsi="Arial"/>
                <w:sz w:val="18"/>
                <w:vertAlign w:val="superscript"/>
                <w:lang w:eastAsia="ja-JP"/>
              </w:rPr>
              <w:t>1</w:t>
            </w:r>
          </w:p>
          <w:p w14:paraId="36085B5D" w14:textId="77777777" w:rsidR="00EB4CE0" w:rsidRPr="0003716D" w:rsidRDefault="00EB4CE0" w:rsidP="00A9674A">
            <w:pPr>
              <w:keepNext/>
              <w:keepLines/>
              <w:spacing w:after="0"/>
              <w:jc w:val="center"/>
              <w:rPr>
                <w:rFonts w:ascii="Arial" w:hAnsi="Arial"/>
                <w:sz w:val="18"/>
                <w:lang w:eastAsia="zh-CN"/>
              </w:rPr>
            </w:pPr>
            <w:r w:rsidRPr="009F4A1A">
              <w:rPr>
                <w:rFonts w:ascii="Arial" w:hAnsi="Arial"/>
                <w:sz w:val="18"/>
                <w:lang w:eastAsia="zh-TW"/>
              </w:rPr>
              <w:t>DC_n8A-n78A-n257</w:t>
            </w:r>
            <w:r>
              <w:rPr>
                <w:rFonts w:ascii="Arial" w:hAnsi="Arial" w:hint="eastAsia"/>
                <w:sz w:val="18"/>
                <w:lang w:eastAsia="zh-TW"/>
              </w:rPr>
              <w:t>K</w:t>
            </w:r>
            <w:r>
              <w:rPr>
                <w:rFonts w:ascii="Arial" w:hAnsi="Arial"/>
                <w:sz w:val="18"/>
                <w:vertAlign w:val="superscript"/>
                <w:lang w:eastAsia="ja-JP"/>
              </w:rPr>
              <w:t>1</w:t>
            </w:r>
          </w:p>
        </w:tc>
        <w:tc>
          <w:tcPr>
            <w:tcW w:w="3969" w:type="dxa"/>
          </w:tcPr>
          <w:p w14:paraId="79A5DC38" w14:textId="77777777" w:rsidR="00EB4CE0" w:rsidRPr="009F4A1A" w:rsidRDefault="00EB4CE0" w:rsidP="00A9674A">
            <w:pPr>
              <w:keepNext/>
              <w:keepLines/>
              <w:spacing w:after="0"/>
              <w:jc w:val="center"/>
              <w:rPr>
                <w:rFonts w:ascii="Arial" w:hAnsi="Arial"/>
                <w:sz w:val="18"/>
                <w:lang w:eastAsia="zh-CN"/>
              </w:rPr>
            </w:pPr>
            <w:r w:rsidRPr="009F4A1A">
              <w:rPr>
                <w:rFonts w:ascii="Arial" w:hAnsi="Arial"/>
                <w:sz w:val="18"/>
                <w:lang w:eastAsia="zh-CN"/>
              </w:rPr>
              <w:t>DC_n8A-n78A</w:t>
            </w:r>
          </w:p>
          <w:p w14:paraId="6AFE3D96" w14:textId="77777777" w:rsidR="00EB4CE0" w:rsidRDefault="00EB4CE0" w:rsidP="00A9674A">
            <w:pPr>
              <w:keepNext/>
              <w:keepLines/>
              <w:spacing w:after="0"/>
              <w:jc w:val="center"/>
              <w:rPr>
                <w:rFonts w:ascii="Arial" w:hAnsi="Arial"/>
                <w:sz w:val="18"/>
                <w:lang w:eastAsia="zh-TW"/>
              </w:rPr>
            </w:pPr>
            <w:r>
              <w:rPr>
                <w:rFonts w:ascii="Arial" w:hAnsi="Arial"/>
                <w:sz w:val="18"/>
                <w:lang w:eastAsia="zh-CN"/>
              </w:rPr>
              <w:t>DC_n8A-n257A</w:t>
            </w:r>
          </w:p>
          <w:p w14:paraId="368D9D67" w14:textId="77777777" w:rsidR="00EB4CE0" w:rsidRDefault="00EB4CE0" w:rsidP="00A9674A">
            <w:pPr>
              <w:keepNext/>
              <w:keepLines/>
              <w:spacing w:after="0"/>
              <w:jc w:val="center"/>
              <w:rPr>
                <w:rFonts w:ascii="Arial" w:hAnsi="Arial"/>
                <w:sz w:val="18"/>
                <w:lang w:eastAsia="zh-TW"/>
              </w:rPr>
            </w:pPr>
            <w:r>
              <w:rPr>
                <w:rFonts w:ascii="Arial" w:hAnsi="Arial"/>
                <w:sz w:val="18"/>
                <w:lang w:eastAsia="zh-CN"/>
              </w:rPr>
              <w:t>DC_n8A-n257</w:t>
            </w:r>
            <w:r w:rsidRPr="009F4A1A">
              <w:rPr>
                <w:rFonts w:ascii="Arial" w:hAnsi="Arial"/>
                <w:sz w:val="18"/>
                <w:lang w:eastAsia="zh-CN"/>
              </w:rPr>
              <w:t>G</w:t>
            </w:r>
          </w:p>
          <w:p w14:paraId="71DC4046" w14:textId="77777777" w:rsidR="00EB4CE0" w:rsidRDefault="00EB4CE0" w:rsidP="00A9674A">
            <w:pPr>
              <w:keepNext/>
              <w:keepLines/>
              <w:spacing w:after="0"/>
              <w:jc w:val="center"/>
              <w:rPr>
                <w:rFonts w:ascii="Arial" w:hAnsi="Arial"/>
                <w:sz w:val="18"/>
                <w:lang w:eastAsia="zh-TW"/>
              </w:rPr>
            </w:pPr>
            <w:r>
              <w:rPr>
                <w:rFonts w:ascii="Arial" w:hAnsi="Arial"/>
                <w:sz w:val="18"/>
                <w:lang w:eastAsia="zh-CN"/>
              </w:rPr>
              <w:t>DC_n8A-n257H</w:t>
            </w:r>
          </w:p>
          <w:p w14:paraId="299A9EB0" w14:textId="77777777" w:rsidR="00EB4CE0" w:rsidRDefault="00EB4CE0" w:rsidP="00A9674A">
            <w:pPr>
              <w:keepNext/>
              <w:keepLines/>
              <w:spacing w:after="0"/>
              <w:jc w:val="center"/>
              <w:rPr>
                <w:rFonts w:ascii="Arial" w:hAnsi="Arial"/>
                <w:sz w:val="18"/>
                <w:lang w:eastAsia="zh-TW"/>
              </w:rPr>
            </w:pPr>
            <w:r>
              <w:rPr>
                <w:rFonts w:ascii="Arial" w:hAnsi="Arial"/>
                <w:sz w:val="18"/>
                <w:lang w:eastAsia="zh-CN"/>
              </w:rPr>
              <w:t>DC_n8A-n257I</w:t>
            </w:r>
          </w:p>
          <w:p w14:paraId="2BC69716" w14:textId="77777777" w:rsidR="00EB4CE0" w:rsidRDefault="00EB4CE0" w:rsidP="00A9674A">
            <w:pPr>
              <w:keepNext/>
              <w:keepLines/>
              <w:spacing w:after="0"/>
              <w:jc w:val="center"/>
              <w:rPr>
                <w:rFonts w:ascii="Arial" w:hAnsi="Arial"/>
                <w:sz w:val="18"/>
                <w:lang w:eastAsia="zh-TW"/>
              </w:rPr>
            </w:pPr>
            <w:r>
              <w:rPr>
                <w:rFonts w:ascii="Arial" w:hAnsi="Arial"/>
                <w:sz w:val="18"/>
                <w:lang w:eastAsia="zh-CN"/>
              </w:rPr>
              <w:t>DC_n8A-n257J</w:t>
            </w:r>
          </w:p>
          <w:p w14:paraId="7C9EF5F7" w14:textId="77777777" w:rsidR="00EB4CE0" w:rsidRPr="009F4A1A" w:rsidRDefault="00EB4CE0" w:rsidP="00A9674A">
            <w:pPr>
              <w:keepNext/>
              <w:keepLines/>
              <w:spacing w:after="0"/>
              <w:jc w:val="center"/>
              <w:rPr>
                <w:rFonts w:ascii="Arial" w:hAnsi="Arial"/>
                <w:sz w:val="18"/>
                <w:lang w:eastAsia="zh-CN"/>
              </w:rPr>
            </w:pPr>
            <w:r>
              <w:rPr>
                <w:rFonts w:ascii="Arial" w:hAnsi="Arial"/>
                <w:sz w:val="18"/>
                <w:lang w:eastAsia="zh-CN"/>
              </w:rPr>
              <w:t>DC_n8A-n257</w:t>
            </w:r>
            <w:r w:rsidRPr="009F4A1A">
              <w:rPr>
                <w:rFonts w:ascii="Arial" w:hAnsi="Arial"/>
                <w:sz w:val="18"/>
                <w:lang w:eastAsia="zh-CN"/>
              </w:rPr>
              <w:t>K</w:t>
            </w:r>
          </w:p>
          <w:p w14:paraId="794EEFCD" w14:textId="77777777" w:rsidR="00EB4CE0" w:rsidRDefault="00EB4CE0" w:rsidP="00A9674A">
            <w:pPr>
              <w:keepNext/>
              <w:keepLines/>
              <w:spacing w:after="0"/>
              <w:jc w:val="center"/>
              <w:rPr>
                <w:rFonts w:ascii="Arial" w:hAnsi="Arial"/>
                <w:sz w:val="18"/>
                <w:lang w:eastAsia="zh-TW"/>
              </w:rPr>
            </w:pPr>
            <w:r>
              <w:rPr>
                <w:rFonts w:ascii="Arial" w:hAnsi="Arial"/>
                <w:sz w:val="18"/>
                <w:lang w:eastAsia="zh-CN"/>
              </w:rPr>
              <w:t>DC_n78A-n257A</w:t>
            </w:r>
          </w:p>
          <w:p w14:paraId="64527B0A" w14:textId="77777777" w:rsidR="00EB4CE0" w:rsidRDefault="00EB4CE0" w:rsidP="00A9674A">
            <w:pPr>
              <w:keepNext/>
              <w:keepLines/>
              <w:spacing w:after="0"/>
              <w:jc w:val="center"/>
              <w:rPr>
                <w:rFonts w:ascii="Arial" w:hAnsi="Arial"/>
                <w:sz w:val="18"/>
                <w:lang w:eastAsia="zh-TW"/>
              </w:rPr>
            </w:pPr>
            <w:r>
              <w:rPr>
                <w:rFonts w:ascii="Arial" w:hAnsi="Arial"/>
                <w:sz w:val="18"/>
                <w:lang w:eastAsia="zh-CN"/>
              </w:rPr>
              <w:t>DC_n78A-n257G</w:t>
            </w:r>
          </w:p>
          <w:p w14:paraId="4B471A4E" w14:textId="77777777" w:rsidR="00EB4CE0" w:rsidRDefault="00EB4CE0" w:rsidP="00A9674A">
            <w:pPr>
              <w:keepNext/>
              <w:keepLines/>
              <w:spacing w:after="0"/>
              <w:jc w:val="center"/>
              <w:rPr>
                <w:rFonts w:ascii="Arial" w:hAnsi="Arial"/>
                <w:sz w:val="18"/>
                <w:lang w:eastAsia="zh-TW"/>
              </w:rPr>
            </w:pPr>
            <w:r>
              <w:rPr>
                <w:rFonts w:ascii="Arial" w:hAnsi="Arial"/>
                <w:sz w:val="18"/>
                <w:lang w:eastAsia="zh-CN"/>
              </w:rPr>
              <w:t>DC_n78A-n257H</w:t>
            </w:r>
          </w:p>
          <w:p w14:paraId="01C8FCDA" w14:textId="77777777" w:rsidR="00EB4CE0" w:rsidRDefault="00EB4CE0" w:rsidP="00A9674A">
            <w:pPr>
              <w:keepNext/>
              <w:keepLines/>
              <w:spacing w:after="0"/>
              <w:jc w:val="center"/>
              <w:rPr>
                <w:rFonts w:ascii="Arial" w:hAnsi="Arial"/>
                <w:sz w:val="18"/>
                <w:lang w:eastAsia="zh-TW"/>
              </w:rPr>
            </w:pPr>
            <w:r>
              <w:rPr>
                <w:rFonts w:ascii="Arial" w:hAnsi="Arial"/>
                <w:sz w:val="18"/>
                <w:lang w:eastAsia="zh-CN"/>
              </w:rPr>
              <w:t>DC_n78A-n257I</w:t>
            </w:r>
          </w:p>
          <w:p w14:paraId="1698FADC" w14:textId="77777777" w:rsidR="00EB4CE0" w:rsidRDefault="00EB4CE0" w:rsidP="00A9674A">
            <w:pPr>
              <w:keepNext/>
              <w:keepLines/>
              <w:spacing w:after="0"/>
              <w:jc w:val="center"/>
              <w:rPr>
                <w:rFonts w:ascii="Arial" w:hAnsi="Arial"/>
                <w:sz w:val="18"/>
                <w:lang w:eastAsia="zh-TW"/>
              </w:rPr>
            </w:pPr>
            <w:r>
              <w:rPr>
                <w:rFonts w:ascii="Arial" w:hAnsi="Arial"/>
                <w:sz w:val="18"/>
                <w:lang w:eastAsia="zh-CN"/>
              </w:rPr>
              <w:t>DC_n78A-n257J</w:t>
            </w:r>
          </w:p>
          <w:p w14:paraId="05DC7E3A" w14:textId="77777777" w:rsidR="00EB4CE0" w:rsidRPr="0003716D" w:rsidRDefault="00EB4CE0" w:rsidP="00A9674A">
            <w:pPr>
              <w:keepNext/>
              <w:keepLines/>
              <w:spacing w:after="0"/>
              <w:jc w:val="center"/>
              <w:rPr>
                <w:rFonts w:ascii="Arial" w:hAnsi="Arial"/>
                <w:sz w:val="18"/>
                <w:lang w:eastAsia="zh-CN"/>
              </w:rPr>
            </w:pPr>
            <w:r>
              <w:rPr>
                <w:rFonts w:ascii="Arial" w:hAnsi="Arial"/>
                <w:sz w:val="18"/>
                <w:lang w:eastAsia="zh-CN"/>
              </w:rPr>
              <w:t>DC_n78A-n257</w:t>
            </w:r>
            <w:r w:rsidRPr="009F4A1A">
              <w:rPr>
                <w:rFonts w:ascii="Arial" w:hAnsi="Arial"/>
                <w:sz w:val="18"/>
                <w:lang w:eastAsia="zh-CN"/>
              </w:rPr>
              <w:t>K</w:t>
            </w:r>
          </w:p>
        </w:tc>
      </w:tr>
      <w:tr w:rsidR="00EB4CE0" w:rsidRPr="0003716D" w14:paraId="52DD85EA" w14:textId="77777777" w:rsidTr="00A9674A">
        <w:trPr>
          <w:trHeight w:val="187"/>
          <w:jc w:val="center"/>
        </w:trPr>
        <w:tc>
          <w:tcPr>
            <w:tcW w:w="3823" w:type="dxa"/>
          </w:tcPr>
          <w:p w14:paraId="061A550F"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DC_n12A-n30A-n260A</w:t>
            </w:r>
          </w:p>
          <w:p w14:paraId="3B3DCD55"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DC_n12A-n30A-n260G</w:t>
            </w:r>
          </w:p>
          <w:p w14:paraId="4CFB0826"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DC_n12A-n30A-n260H</w:t>
            </w:r>
          </w:p>
          <w:p w14:paraId="55748494"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DC_n12A-n30A-n260I</w:t>
            </w:r>
          </w:p>
          <w:p w14:paraId="720EF562"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DC_n12A-n30A-n260J</w:t>
            </w:r>
          </w:p>
          <w:p w14:paraId="42E8A5B7"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DC_n12A-n30A-n260K</w:t>
            </w:r>
          </w:p>
          <w:p w14:paraId="722A33B8"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DC_n12A-n30A-n260L</w:t>
            </w:r>
          </w:p>
          <w:p w14:paraId="580F1CA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DC_n12A-n30A-n260M</w:t>
            </w:r>
          </w:p>
        </w:tc>
        <w:tc>
          <w:tcPr>
            <w:tcW w:w="3969" w:type="dxa"/>
          </w:tcPr>
          <w:p w14:paraId="56CBABA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DC_n12A-n30A</w:t>
            </w:r>
          </w:p>
          <w:p w14:paraId="5E85163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DC_n12A-n260A</w:t>
            </w:r>
          </w:p>
          <w:p w14:paraId="32B1E8B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DC_n30A-n260A</w:t>
            </w:r>
          </w:p>
          <w:p w14:paraId="6E3978D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DC_n12A-n260G</w:t>
            </w:r>
          </w:p>
          <w:p w14:paraId="2DDCB69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DC_n30A-n260G</w:t>
            </w:r>
          </w:p>
          <w:p w14:paraId="07551EB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DC_n12A-n260H</w:t>
            </w:r>
          </w:p>
          <w:p w14:paraId="678808E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DC_n30A-n260H</w:t>
            </w:r>
          </w:p>
          <w:p w14:paraId="68C974A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DC_n12A-n260I</w:t>
            </w:r>
          </w:p>
          <w:p w14:paraId="138C3CF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DC_n30A-n260I</w:t>
            </w:r>
          </w:p>
          <w:p w14:paraId="060BF94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DC_n12A-n260J</w:t>
            </w:r>
          </w:p>
          <w:p w14:paraId="14678E1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DC_n30A-n260J</w:t>
            </w:r>
          </w:p>
          <w:p w14:paraId="63C3962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DC_n12A-n260K</w:t>
            </w:r>
          </w:p>
          <w:p w14:paraId="6164F33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DC_n30A-n260K</w:t>
            </w:r>
          </w:p>
          <w:p w14:paraId="78D29D8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DC_n12A-n260L</w:t>
            </w:r>
          </w:p>
          <w:p w14:paraId="42F13D9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DC_n30A-n260L</w:t>
            </w:r>
          </w:p>
          <w:p w14:paraId="3BD5DBF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DC_n12A-n260M</w:t>
            </w:r>
          </w:p>
          <w:p w14:paraId="16659A4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DC_n30A-n260M</w:t>
            </w:r>
          </w:p>
        </w:tc>
      </w:tr>
      <w:tr w:rsidR="00EB4CE0" w:rsidRPr="0003716D" w14:paraId="7F8B0F6A" w14:textId="77777777" w:rsidTr="00A9674A">
        <w:trPr>
          <w:trHeight w:val="187"/>
          <w:jc w:val="center"/>
        </w:trPr>
        <w:tc>
          <w:tcPr>
            <w:tcW w:w="3823" w:type="dxa"/>
          </w:tcPr>
          <w:p w14:paraId="17674B36"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lastRenderedPageBreak/>
              <w:t>DC_n12A-n66A-n260A</w:t>
            </w:r>
          </w:p>
          <w:p w14:paraId="70BD0AFD"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DC_n12A-n66A-n260G</w:t>
            </w:r>
          </w:p>
          <w:p w14:paraId="1F5B8AD7"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DC_n12A-n66A-n260H</w:t>
            </w:r>
          </w:p>
          <w:p w14:paraId="15EA288F"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DC_n12A-n66A-n260I</w:t>
            </w:r>
          </w:p>
          <w:p w14:paraId="5322B03E"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DC_n12A-n66A-n260J</w:t>
            </w:r>
          </w:p>
          <w:p w14:paraId="74D0207F"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DC_n12A-n66A-n260K</w:t>
            </w:r>
          </w:p>
          <w:p w14:paraId="6F7BB081"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DC_n12A-n66A-n260L</w:t>
            </w:r>
          </w:p>
          <w:p w14:paraId="772F352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DC_n12A-n66A-n260M</w:t>
            </w:r>
          </w:p>
        </w:tc>
        <w:tc>
          <w:tcPr>
            <w:tcW w:w="3969" w:type="dxa"/>
          </w:tcPr>
          <w:p w14:paraId="69180A5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DC_n12A-n66A</w:t>
            </w:r>
          </w:p>
          <w:p w14:paraId="5A51835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DC_n12A-n260A</w:t>
            </w:r>
          </w:p>
          <w:p w14:paraId="0428BBB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DC_n66A-n260A</w:t>
            </w:r>
          </w:p>
          <w:p w14:paraId="29B5E87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DC_n12A-n260G</w:t>
            </w:r>
          </w:p>
          <w:p w14:paraId="42A3212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DC_n66A-n260G</w:t>
            </w:r>
          </w:p>
          <w:p w14:paraId="073B907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DC_n12A-n260H</w:t>
            </w:r>
          </w:p>
          <w:p w14:paraId="1320E62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DC_n66A-n260H</w:t>
            </w:r>
          </w:p>
          <w:p w14:paraId="702AAC0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DC_n12A-n260I</w:t>
            </w:r>
          </w:p>
          <w:p w14:paraId="301763E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DC_n66A-n260I</w:t>
            </w:r>
          </w:p>
          <w:p w14:paraId="0C60BEC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DC_n12A-n260J</w:t>
            </w:r>
          </w:p>
          <w:p w14:paraId="7683D00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DC_n66A-n260J</w:t>
            </w:r>
          </w:p>
          <w:p w14:paraId="39D0806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DC_n12A-n260K</w:t>
            </w:r>
          </w:p>
          <w:p w14:paraId="0EDB8E0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DC_n66A-n260K</w:t>
            </w:r>
          </w:p>
          <w:p w14:paraId="17E4270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DC_n12A-n260L</w:t>
            </w:r>
          </w:p>
          <w:p w14:paraId="26BA809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DC_n66A-n260L</w:t>
            </w:r>
          </w:p>
          <w:p w14:paraId="5BE36E5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DC_n12A-n260M</w:t>
            </w:r>
          </w:p>
          <w:p w14:paraId="3F0D629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DC_n66A-n260M</w:t>
            </w:r>
          </w:p>
        </w:tc>
      </w:tr>
      <w:tr w:rsidR="00EB4CE0" w:rsidRPr="0003716D" w14:paraId="27AFAEF3" w14:textId="77777777" w:rsidTr="00A9674A">
        <w:trPr>
          <w:trHeight w:val="187"/>
          <w:jc w:val="center"/>
        </w:trPr>
        <w:tc>
          <w:tcPr>
            <w:tcW w:w="3823" w:type="dxa"/>
          </w:tcPr>
          <w:p w14:paraId="14DB654C"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DC_n12A-n77A-n260A</w:t>
            </w:r>
          </w:p>
          <w:p w14:paraId="3FC9DDF7"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DC_n12A-n77A-n260G</w:t>
            </w:r>
          </w:p>
          <w:p w14:paraId="3E551FE7"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DC_n12A-n77A-n260H</w:t>
            </w:r>
          </w:p>
          <w:p w14:paraId="62B5AC38"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DC_n12A-n77A-n260I</w:t>
            </w:r>
          </w:p>
          <w:p w14:paraId="6E9CCF3C"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DC_n12A-n77A-n260J</w:t>
            </w:r>
          </w:p>
          <w:p w14:paraId="10C72A69"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DC_n12A-n77A-n260K</w:t>
            </w:r>
          </w:p>
          <w:p w14:paraId="43B2AA21"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DC_n12A-n77A-n260L</w:t>
            </w:r>
          </w:p>
          <w:p w14:paraId="38357F5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DC_n12A-n77A-n260M</w:t>
            </w:r>
          </w:p>
        </w:tc>
        <w:tc>
          <w:tcPr>
            <w:tcW w:w="3969" w:type="dxa"/>
          </w:tcPr>
          <w:p w14:paraId="776408A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DC_n12A-n77A</w:t>
            </w:r>
          </w:p>
          <w:p w14:paraId="53AC976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DC_n12A-n260A</w:t>
            </w:r>
          </w:p>
          <w:p w14:paraId="1F3A299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DC_n77A-n260A</w:t>
            </w:r>
          </w:p>
          <w:p w14:paraId="155B069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DC_n12A-n260G</w:t>
            </w:r>
          </w:p>
          <w:p w14:paraId="6017815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DC_n77A-n260G</w:t>
            </w:r>
          </w:p>
          <w:p w14:paraId="00C9442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DC_n12A-n260H</w:t>
            </w:r>
          </w:p>
          <w:p w14:paraId="4447DDA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DC_n77A-n260H</w:t>
            </w:r>
          </w:p>
          <w:p w14:paraId="140E97C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DC_n12A-n260I</w:t>
            </w:r>
          </w:p>
          <w:p w14:paraId="0EE158E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DC_n77A-n260I</w:t>
            </w:r>
          </w:p>
          <w:p w14:paraId="761C64D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DC_n12A-n260J</w:t>
            </w:r>
          </w:p>
          <w:p w14:paraId="3A548A0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DC_n77A-n260J</w:t>
            </w:r>
          </w:p>
          <w:p w14:paraId="5840222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DC_n12A-n260K</w:t>
            </w:r>
          </w:p>
          <w:p w14:paraId="2F6B3CC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DC_n77A-n260K</w:t>
            </w:r>
          </w:p>
          <w:p w14:paraId="4007C63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DC_n12A-n260L</w:t>
            </w:r>
          </w:p>
          <w:p w14:paraId="054BBB4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DC_n77A-n260L</w:t>
            </w:r>
          </w:p>
          <w:p w14:paraId="455BFBA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DC_n12A-n260M</w:t>
            </w:r>
          </w:p>
          <w:p w14:paraId="74D1978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DC_n77A-n260M</w:t>
            </w:r>
          </w:p>
        </w:tc>
      </w:tr>
      <w:tr w:rsidR="00EB4CE0" w:rsidRPr="0003716D" w14:paraId="768E4339" w14:textId="77777777" w:rsidTr="00A9674A">
        <w:trPr>
          <w:trHeight w:val="187"/>
          <w:jc w:val="center"/>
        </w:trPr>
        <w:tc>
          <w:tcPr>
            <w:tcW w:w="3823" w:type="dxa"/>
          </w:tcPr>
          <w:p w14:paraId="19D77912"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lastRenderedPageBreak/>
              <w:t>DC_n14A-n30A-n260A</w:t>
            </w:r>
          </w:p>
          <w:p w14:paraId="7A4C6461"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DC_n14A-n30A-n260G</w:t>
            </w:r>
          </w:p>
          <w:p w14:paraId="5FB3C9F5"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DC_n14A-n30A-n260H</w:t>
            </w:r>
          </w:p>
          <w:p w14:paraId="0F57AB6D"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DC_n14A-n30A-n260I</w:t>
            </w:r>
          </w:p>
          <w:p w14:paraId="31582BE5"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DC_n14A-n30A-n260J</w:t>
            </w:r>
          </w:p>
          <w:p w14:paraId="1E98CBFB"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DC_n14A-n30A-n260K</w:t>
            </w:r>
          </w:p>
          <w:p w14:paraId="66D62337"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DC_n14A-n30A-n260L</w:t>
            </w:r>
          </w:p>
          <w:p w14:paraId="4011D65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DC_n14A-n30A-n260M</w:t>
            </w:r>
          </w:p>
        </w:tc>
        <w:tc>
          <w:tcPr>
            <w:tcW w:w="3969" w:type="dxa"/>
          </w:tcPr>
          <w:p w14:paraId="0757930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DC_n14A-n30A</w:t>
            </w:r>
          </w:p>
          <w:p w14:paraId="45B056D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DC_n14A-n260A</w:t>
            </w:r>
          </w:p>
          <w:p w14:paraId="18FFA9F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DC_n30A-n260A</w:t>
            </w:r>
          </w:p>
          <w:p w14:paraId="2328C70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DC_n14A-n260G</w:t>
            </w:r>
          </w:p>
          <w:p w14:paraId="6E68C80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DC_n30A-n260G</w:t>
            </w:r>
          </w:p>
          <w:p w14:paraId="44CFEA3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DC_n14A-n260H</w:t>
            </w:r>
          </w:p>
          <w:p w14:paraId="77587F0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DC_n30A-n260H</w:t>
            </w:r>
          </w:p>
          <w:p w14:paraId="190DAA2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DC_n14A-n260I</w:t>
            </w:r>
          </w:p>
          <w:p w14:paraId="3C454AA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DC_n30A-n260I</w:t>
            </w:r>
          </w:p>
          <w:p w14:paraId="494D89C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DC_n14A-n260J</w:t>
            </w:r>
          </w:p>
          <w:p w14:paraId="3EABC8C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DC_n30A-n260J</w:t>
            </w:r>
          </w:p>
          <w:p w14:paraId="5F431FB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DC_n14A-n260K</w:t>
            </w:r>
          </w:p>
          <w:p w14:paraId="2D246EA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DC_n30A-n260K</w:t>
            </w:r>
          </w:p>
          <w:p w14:paraId="69B58E8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DC_n14A-n260L</w:t>
            </w:r>
          </w:p>
          <w:p w14:paraId="7528A72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DC_n30A-n260L</w:t>
            </w:r>
          </w:p>
          <w:p w14:paraId="33A2720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DC_n14A-n260M</w:t>
            </w:r>
          </w:p>
          <w:p w14:paraId="79FCE94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DC_n30A-n260M</w:t>
            </w:r>
          </w:p>
        </w:tc>
      </w:tr>
      <w:tr w:rsidR="00EB4CE0" w:rsidRPr="0003716D" w14:paraId="55343CDF" w14:textId="77777777" w:rsidTr="00A9674A">
        <w:trPr>
          <w:trHeight w:val="187"/>
          <w:jc w:val="center"/>
        </w:trPr>
        <w:tc>
          <w:tcPr>
            <w:tcW w:w="3823" w:type="dxa"/>
          </w:tcPr>
          <w:p w14:paraId="4AB5DA6B"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DC_n14A-n66A-n260A</w:t>
            </w:r>
          </w:p>
          <w:p w14:paraId="3D890653"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DC_n14A-n66A-n260G</w:t>
            </w:r>
          </w:p>
          <w:p w14:paraId="4CC4749E"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DC_n14A-n66A-n260H</w:t>
            </w:r>
          </w:p>
          <w:p w14:paraId="27BAC2C4"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DC_n14A-n66A-n260I</w:t>
            </w:r>
          </w:p>
          <w:p w14:paraId="42CEAC39"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DC_n14A-n66A-n260J</w:t>
            </w:r>
          </w:p>
          <w:p w14:paraId="0DB1EA71"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DC_n14A-n66A-n260K</w:t>
            </w:r>
          </w:p>
          <w:p w14:paraId="7D7B9B75"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DC_n14A-n66A-n260L</w:t>
            </w:r>
          </w:p>
          <w:p w14:paraId="0A07D05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DC_n14A-n66A-n260M</w:t>
            </w:r>
          </w:p>
        </w:tc>
        <w:tc>
          <w:tcPr>
            <w:tcW w:w="3969" w:type="dxa"/>
          </w:tcPr>
          <w:p w14:paraId="68D1592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DC_n14A-n66A</w:t>
            </w:r>
          </w:p>
          <w:p w14:paraId="4256E19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DC_n14A-n260A</w:t>
            </w:r>
          </w:p>
          <w:p w14:paraId="1A18902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DC_n66A-n260A</w:t>
            </w:r>
          </w:p>
          <w:p w14:paraId="3B5F1A8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DC_n14A-n260G</w:t>
            </w:r>
          </w:p>
          <w:p w14:paraId="4A88CE1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DC_n66A-n260G</w:t>
            </w:r>
          </w:p>
          <w:p w14:paraId="7D57DCB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DC_n14A-n260H</w:t>
            </w:r>
          </w:p>
          <w:p w14:paraId="2EBA47F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DC_n66A-n260H</w:t>
            </w:r>
          </w:p>
          <w:p w14:paraId="3B66DA1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DC_n14A-n260I</w:t>
            </w:r>
          </w:p>
          <w:p w14:paraId="73C89F2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DC_n66A-n260I</w:t>
            </w:r>
          </w:p>
          <w:p w14:paraId="728DB6D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DC_n14A-n260J</w:t>
            </w:r>
          </w:p>
          <w:p w14:paraId="41AC27B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DC_n66A-n260J</w:t>
            </w:r>
          </w:p>
          <w:p w14:paraId="047BF6E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DC_n14A-n260K</w:t>
            </w:r>
          </w:p>
          <w:p w14:paraId="22BB3BC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DC_n66A-n260K</w:t>
            </w:r>
          </w:p>
          <w:p w14:paraId="03F12EE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DC_n14A-n260L</w:t>
            </w:r>
          </w:p>
          <w:p w14:paraId="56A196E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DC_n66A-n260L</w:t>
            </w:r>
          </w:p>
          <w:p w14:paraId="102627B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DC_n14A-n260M</w:t>
            </w:r>
          </w:p>
          <w:p w14:paraId="22CE08C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DC_n66A-n260M</w:t>
            </w:r>
          </w:p>
        </w:tc>
      </w:tr>
      <w:tr w:rsidR="00EB4CE0" w:rsidRPr="0003716D" w14:paraId="649B0357" w14:textId="77777777" w:rsidTr="00A9674A">
        <w:trPr>
          <w:trHeight w:val="187"/>
          <w:jc w:val="center"/>
        </w:trPr>
        <w:tc>
          <w:tcPr>
            <w:tcW w:w="3823" w:type="dxa"/>
          </w:tcPr>
          <w:p w14:paraId="50100AC8"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lastRenderedPageBreak/>
              <w:t>DC_n14A-n77A-n260A</w:t>
            </w:r>
          </w:p>
          <w:p w14:paraId="127A7758"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DC_n14A-n77A-n260G</w:t>
            </w:r>
          </w:p>
          <w:p w14:paraId="7F4138E4"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DC_n14A-n77A-n260H</w:t>
            </w:r>
          </w:p>
          <w:p w14:paraId="04307F70"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DC_n14A-n77A-n260I</w:t>
            </w:r>
          </w:p>
          <w:p w14:paraId="5395A1DC"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DC_n14A-n77A-n260J</w:t>
            </w:r>
          </w:p>
          <w:p w14:paraId="2E6F5B46"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DC_n14A-n77A-n260K</w:t>
            </w:r>
          </w:p>
          <w:p w14:paraId="010D6AEB"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DC_n14A-n77A-n260L</w:t>
            </w:r>
          </w:p>
          <w:p w14:paraId="7ACB6EB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DC_n14A-n77A-n260M</w:t>
            </w:r>
          </w:p>
        </w:tc>
        <w:tc>
          <w:tcPr>
            <w:tcW w:w="3969" w:type="dxa"/>
          </w:tcPr>
          <w:p w14:paraId="69636F4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DC_n14A-n77A</w:t>
            </w:r>
          </w:p>
          <w:p w14:paraId="26B09B2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DC_n14A-n260A</w:t>
            </w:r>
          </w:p>
          <w:p w14:paraId="603C44D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DC_n77A-n260A</w:t>
            </w:r>
          </w:p>
          <w:p w14:paraId="032AA02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DC_n14A-n260G</w:t>
            </w:r>
          </w:p>
          <w:p w14:paraId="154E2DF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DC_n77A-n260G</w:t>
            </w:r>
          </w:p>
          <w:p w14:paraId="7347237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DC_n14A-n260H</w:t>
            </w:r>
          </w:p>
          <w:p w14:paraId="0B298EC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DC_n77A-n260H</w:t>
            </w:r>
          </w:p>
          <w:p w14:paraId="5457922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DC_n14A-n260I</w:t>
            </w:r>
          </w:p>
          <w:p w14:paraId="3E8ED9E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DC_n77A-n260I</w:t>
            </w:r>
          </w:p>
          <w:p w14:paraId="094A56C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DC_n14A-n260J</w:t>
            </w:r>
          </w:p>
          <w:p w14:paraId="03F0AED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DC_n77A-n260J</w:t>
            </w:r>
          </w:p>
          <w:p w14:paraId="436F788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DC_n14A-n260K</w:t>
            </w:r>
          </w:p>
          <w:p w14:paraId="2670469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DC_n77A-n260K</w:t>
            </w:r>
          </w:p>
          <w:p w14:paraId="3C4FC28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DC_n14A-n260L</w:t>
            </w:r>
          </w:p>
          <w:p w14:paraId="5AE6821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DC_n77A-n260L</w:t>
            </w:r>
          </w:p>
          <w:p w14:paraId="5818BBE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DC_n14A-n260M</w:t>
            </w:r>
          </w:p>
          <w:p w14:paraId="47ECDB0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DC_n77A-n260M</w:t>
            </w:r>
          </w:p>
        </w:tc>
      </w:tr>
      <w:tr w:rsidR="00EB4CE0" w:rsidRPr="0003716D" w14:paraId="57FA0C4C" w14:textId="77777777" w:rsidTr="00A9674A">
        <w:trPr>
          <w:trHeight w:val="187"/>
          <w:jc w:val="center"/>
        </w:trPr>
        <w:tc>
          <w:tcPr>
            <w:tcW w:w="3823" w:type="dxa"/>
          </w:tcPr>
          <w:p w14:paraId="29DC071C" w14:textId="77777777" w:rsidR="00EB4CE0" w:rsidRPr="0003716D" w:rsidRDefault="00EB4CE0" w:rsidP="00A9674A">
            <w:pPr>
              <w:keepLines/>
              <w:spacing w:after="0"/>
              <w:jc w:val="center"/>
              <w:rPr>
                <w:rFonts w:ascii="Arial" w:hAnsi="Arial"/>
                <w:sz w:val="18"/>
                <w:lang w:eastAsia="zh-CN"/>
              </w:rPr>
            </w:pPr>
            <w:r w:rsidRPr="0003716D">
              <w:rPr>
                <w:rFonts w:ascii="Arial" w:hAnsi="Arial"/>
                <w:sz w:val="18"/>
                <w:lang w:eastAsia="zh-CN"/>
              </w:rPr>
              <w:t>DC_n18A-n28A-n257A</w:t>
            </w:r>
          </w:p>
          <w:p w14:paraId="7909833A" w14:textId="77777777" w:rsidR="00EB4CE0" w:rsidRPr="0003716D" w:rsidRDefault="00EB4CE0" w:rsidP="00A9674A">
            <w:pPr>
              <w:keepLines/>
              <w:spacing w:after="0"/>
              <w:jc w:val="center"/>
              <w:rPr>
                <w:rFonts w:ascii="Arial" w:hAnsi="Arial"/>
                <w:sz w:val="18"/>
                <w:lang w:eastAsia="zh-CN"/>
              </w:rPr>
            </w:pPr>
            <w:r w:rsidRPr="0003716D">
              <w:rPr>
                <w:rFonts w:ascii="Arial" w:hAnsi="Arial"/>
                <w:sz w:val="18"/>
                <w:lang w:eastAsia="zh-CN"/>
              </w:rPr>
              <w:t>DC_n18A-n28A-n257G</w:t>
            </w:r>
          </w:p>
          <w:p w14:paraId="7CFC41E6" w14:textId="77777777" w:rsidR="00EB4CE0" w:rsidRPr="0003716D" w:rsidRDefault="00EB4CE0" w:rsidP="00A9674A">
            <w:pPr>
              <w:keepLines/>
              <w:spacing w:after="0"/>
              <w:jc w:val="center"/>
              <w:rPr>
                <w:rFonts w:ascii="Arial" w:hAnsi="Arial"/>
                <w:sz w:val="18"/>
                <w:lang w:eastAsia="zh-CN"/>
              </w:rPr>
            </w:pPr>
            <w:r w:rsidRPr="0003716D">
              <w:rPr>
                <w:rFonts w:ascii="Arial" w:hAnsi="Arial"/>
                <w:sz w:val="18"/>
                <w:lang w:eastAsia="zh-CN"/>
              </w:rPr>
              <w:t>DC_n18A-n28A-n257H</w:t>
            </w:r>
          </w:p>
          <w:p w14:paraId="7479223E" w14:textId="77777777" w:rsidR="00EB4CE0" w:rsidRPr="0003716D" w:rsidRDefault="00EB4CE0" w:rsidP="00A9674A">
            <w:pPr>
              <w:keepLines/>
              <w:spacing w:after="0"/>
              <w:jc w:val="center"/>
              <w:rPr>
                <w:rFonts w:ascii="Arial" w:hAnsi="Arial"/>
                <w:sz w:val="18"/>
              </w:rPr>
            </w:pPr>
            <w:r w:rsidRPr="0003716D">
              <w:rPr>
                <w:rFonts w:ascii="Arial" w:hAnsi="Arial"/>
                <w:sz w:val="18"/>
                <w:lang w:eastAsia="zh-CN"/>
              </w:rPr>
              <w:t>DC_n18A-n28A-n257I</w:t>
            </w:r>
          </w:p>
        </w:tc>
        <w:tc>
          <w:tcPr>
            <w:tcW w:w="3969" w:type="dxa"/>
          </w:tcPr>
          <w:p w14:paraId="662390F1"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DC_n18A-n28A</w:t>
            </w:r>
          </w:p>
          <w:p w14:paraId="7D7C6775"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DC_n18A-n257A</w:t>
            </w:r>
          </w:p>
          <w:p w14:paraId="2899E1A6"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DC_n18A-n257G</w:t>
            </w:r>
          </w:p>
          <w:p w14:paraId="327277BF"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DC_n18A-n257H</w:t>
            </w:r>
          </w:p>
          <w:p w14:paraId="6C689714"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DC_n18A-n257I</w:t>
            </w:r>
          </w:p>
          <w:p w14:paraId="0378B90E"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DC_n28A-n257A</w:t>
            </w:r>
          </w:p>
          <w:p w14:paraId="495FF905"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DC_n28A-n257G</w:t>
            </w:r>
          </w:p>
          <w:p w14:paraId="01E111BB"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DC_n28A-n257H</w:t>
            </w:r>
          </w:p>
          <w:p w14:paraId="3271EF67"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DC_n28A-n257I</w:t>
            </w:r>
          </w:p>
        </w:tc>
      </w:tr>
      <w:tr w:rsidR="00EB4CE0" w:rsidRPr="0003716D" w14:paraId="3F821483" w14:textId="77777777" w:rsidTr="00A9674A">
        <w:trPr>
          <w:trHeight w:val="187"/>
          <w:jc w:val="center"/>
        </w:trPr>
        <w:tc>
          <w:tcPr>
            <w:tcW w:w="3823" w:type="dxa"/>
          </w:tcPr>
          <w:p w14:paraId="2EB6B43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DC_n18A-n41A-n257A</w:t>
            </w:r>
          </w:p>
          <w:p w14:paraId="322BD44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DC_n18A-n41A-n257G</w:t>
            </w:r>
          </w:p>
          <w:p w14:paraId="567B9A2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DC_n18A-n41A-n257H</w:t>
            </w:r>
          </w:p>
          <w:p w14:paraId="5ED4EB3B" w14:textId="77777777" w:rsidR="00EB4CE0" w:rsidRPr="0003716D" w:rsidRDefault="00EB4CE0" w:rsidP="00A9674A">
            <w:pPr>
              <w:keepNext/>
              <w:keepLines/>
              <w:spacing w:after="0"/>
              <w:jc w:val="center"/>
              <w:rPr>
                <w:rFonts w:ascii="Arial" w:hAnsi="Arial"/>
                <w:sz w:val="18"/>
              </w:rPr>
            </w:pPr>
            <w:r w:rsidRPr="0003716D">
              <w:rPr>
                <w:rFonts w:ascii="Arial" w:hAnsi="Arial"/>
                <w:sz w:val="18"/>
                <w:lang w:eastAsia="zh-CN"/>
              </w:rPr>
              <w:t>DC_n18A-n41A-n257I</w:t>
            </w:r>
          </w:p>
        </w:tc>
        <w:tc>
          <w:tcPr>
            <w:tcW w:w="3969" w:type="dxa"/>
          </w:tcPr>
          <w:p w14:paraId="29513151"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DC_n18A-n41A</w:t>
            </w:r>
          </w:p>
          <w:p w14:paraId="2ADDC612"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DC_n18A-n257A</w:t>
            </w:r>
          </w:p>
          <w:p w14:paraId="19046B9F"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DC_n18A-n257G</w:t>
            </w:r>
          </w:p>
          <w:p w14:paraId="59A16663"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DC_n18A-n257H</w:t>
            </w:r>
          </w:p>
          <w:p w14:paraId="1FE1C393"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DC_n18A-n257I</w:t>
            </w:r>
          </w:p>
          <w:p w14:paraId="3318AF8D"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DC_n41A-n257A</w:t>
            </w:r>
          </w:p>
          <w:p w14:paraId="55138332"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DC_n41A-n257G</w:t>
            </w:r>
          </w:p>
          <w:p w14:paraId="689D003C"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DC_n41A-n257H</w:t>
            </w:r>
          </w:p>
          <w:p w14:paraId="6A1EED4A"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DC_n41A-n257I</w:t>
            </w:r>
          </w:p>
        </w:tc>
      </w:tr>
      <w:tr w:rsidR="00EB4CE0" w:rsidRPr="0003716D" w14:paraId="414EE785" w14:textId="77777777" w:rsidTr="00A9674A">
        <w:trPr>
          <w:trHeight w:val="187"/>
          <w:jc w:val="center"/>
        </w:trPr>
        <w:tc>
          <w:tcPr>
            <w:tcW w:w="3823" w:type="dxa"/>
          </w:tcPr>
          <w:p w14:paraId="7C59BD4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DC_n18A-n77A-n257A</w:t>
            </w:r>
          </w:p>
          <w:p w14:paraId="19BE546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DC_n18A-n77A-n257G</w:t>
            </w:r>
          </w:p>
          <w:p w14:paraId="35B8117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DC_n18A-n77A-n257H</w:t>
            </w:r>
          </w:p>
          <w:p w14:paraId="7183B2BC" w14:textId="77777777" w:rsidR="00EB4CE0" w:rsidRPr="0003716D" w:rsidRDefault="00EB4CE0" w:rsidP="00A9674A">
            <w:pPr>
              <w:keepNext/>
              <w:keepLines/>
              <w:spacing w:after="0"/>
              <w:jc w:val="center"/>
              <w:rPr>
                <w:rFonts w:ascii="Arial" w:hAnsi="Arial"/>
                <w:sz w:val="18"/>
              </w:rPr>
            </w:pPr>
            <w:r w:rsidRPr="0003716D">
              <w:rPr>
                <w:rFonts w:ascii="Arial" w:hAnsi="Arial"/>
                <w:sz w:val="18"/>
                <w:lang w:eastAsia="zh-CN"/>
              </w:rPr>
              <w:t>DC_n18A-n77A-n257I</w:t>
            </w:r>
          </w:p>
        </w:tc>
        <w:tc>
          <w:tcPr>
            <w:tcW w:w="3969" w:type="dxa"/>
          </w:tcPr>
          <w:p w14:paraId="646CDDB1"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DC_n18A-n77A</w:t>
            </w:r>
          </w:p>
          <w:p w14:paraId="3F81B1D5"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DC_n18A-n257A</w:t>
            </w:r>
          </w:p>
          <w:p w14:paraId="6D900CBF"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DC_n18A-n257G</w:t>
            </w:r>
          </w:p>
          <w:p w14:paraId="4A45E975"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DC_n18A-n257H</w:t>
            </w:r>
          </w:p>
          <w:p w14:paraId="771A00E5"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DC_n18A-n257I</w:t>
            </w:r>
          </w:p>
          <w:p w14:paraId="3BA157C3"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DC_n77A-n257A</w:t>
            </w:r>
          </w:p>
          <w:p w14:paraId="37B0B65F"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DC_n77A-n257G</w:t>
            </w:r>
          </w:p>
          <w:p w14:paraId="11512EE2"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DC_n77A-n257H</w:t>
            </w:r>
          </w:p>
          <w:p w14:paraId="72805BCE"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DC_n77A-n257I</w:t>
            </w:r>
          </w:p>
        </w:tc>
      </w:tr>
      <w:tr w:rsidR="00EB4CE0" w:rsidRPr="0003716D" w14:paraId="10365AC3" w14:textId="77777777" w:rsidTr="00A9674A">
        <w:trPr>
          <w:trHeight w:val="187"/>
          <w:jc w:val="center"/>
        </w:trPr>
        <w:tc>
          <w:tcPr>
            <w:tcW w:w="3823" w:type="dxa"/>
          </w:tcPr>
          <w:p w14:paraId="0B14B28F"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DC_n18A-n77(2A)-n257A</w:t>
            </w:r>
          </w:p>
          <w:p w14:paraId="3412D83D"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DC_n18A-n77(2A)-n257G</w:t>
            </w:r>
          </w:p>
          <w:p w14:paraId="51FE7027"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DC_n18A-n77(2A)-n257H</w:t>
            </w:r>
          </w:p>
          <w:p w14:paraId="292179C3" w14:textId="77777777" w:rsidR="00EB4CE0" w:rsidRPr="0003716D" w:rsidRDefault="00EB4CE0" w:rsidP="00A9674A">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DC_n18A-n77(2A)-n257I</w:t>
            </w:r>
          </w:p>
        </w:tc>
        <w:tc>
          <w:tcPr>
            <w:tcW w:w="3969" w:type="dxa"/>
          </w:tcPr>
          <w:p w14:paraId="0448EF68" w14:textId="77777777" w:rsidR="00EB4CE0" w:rsidRPr="0003716D" w:rsidRDefault="00EB4CE0" w:rsidP="00A9674A">
            <w:pPr>
              <w:keepNext/>
              <w:keepLines/>
              <w:spacing w:after="0"/>
              <w:jc w:val="center"/>
              <w:rPr>
                <w:rFonts w:ascii="Arial" w:eastAsiaTheme="minorEastAsia" w:hAnsi="Arial"/>
                <w:sz w:val="18"/>
              </w:rPr>
            </w:pPr>
            <w:r w:rsidRPr="0003716D">
              <w:rPr>
                <w:rFonts w:ascii="Arial" w:eastAsiaTheme="minorEastAsia" w:hAnsi="Arial"/>
                <w:sz w:val="18"/>
              </w:rPr>
              <w:t>DC_n18A-n77A</w:t>
            </w:r>
          </w:p>
          <w:p w14:paraId="7D1519C8" w14:textId="77777777" w:rsidR="00EB4CE0" w:rsidRPr="0003716D" w:rsidRDefault="00EB4CE0" w:rsidP="00A9674A">
            <w:pPr>
              <w:keepNext/>
              <w:keepLines/>
              <w:spacing w:after="0"/>
              <w:jc w:val="center"/>
              <w:rPr>
                <w:rFonts w:ascii="Arial" w:eastAsiaTheme="minorEastAsia" w:hAnsi="Arial"/>
                <w:sz w:val="18"/>
              </w:rPr>
            </w:pPr>
            <w:r w:rsidRPr="0003716D">
              <w:rPr>
                <w:rFonts w:ascii="Arial" w:eastAsiaTheme="minorEastAsia" w:hAnsi="Arial"/>
                <w:sz w:val="18"/>
              </w:rPr>
              <w:t>DC_n18A-n257A</w:t>
            </w:r>
          </w:p>
          <w:p w14:paraId="2D8B05EB" w14:textId="77777777" w:rsidR="00EB4CE0" w:rsidRPr="0003716D" w:rsidRDefault="00EB4CE0" w:rsidP="00A9674A">
            <w:pPr>
              <w:keepNext/>
              <w:keepLines/>
              <w:spacing w:after="0"/>
              <w:jc w:val="center"/>
              <w:rPr>
                <w:rFonts w:ascii="Arial" w:eastAsiaTheme="minorEastAsia" w:hAnsi="Arial"/>
                <w:sz w:val="18"/>
              </w:rPr>
            </w:pPr>
            <w:r w:rsidRPr="0003716D">
              <w:rPr>
                <w:rFonts w:ascii="Arial" w:eastAsiaTheme="minorEastAsia" w:hAnsi="Arial"/>
                <w:sz w:val="18"/>
              </w:rPr>
              <w:t>DC_n18A-n257G</w:t>
            </w:r>
          </w:p>
          <w:p w14:paraId="496ED060" w14:textId="77777777" w:rsidR="00EB4CE0" w:rsidRPr="0003716D" w:rsidRDefault="00EB4CE0" w:rsidP="00A9674A">
            <w:pPr>
              <w:keepNext/>
              <w:keepLines/>
              <w:spacing w:after="0"/>
              <w:jc w:val="center"/>
              <w:rPr>
                <w:rFonts w:ascii="Arial" w:eastAsiaTheme="minorEastAsia" w:hAnsi="Arial"/>
                <w:sz w:val="18"/>
              </w:rPr>
            </w:pPr>
            <w:r w:rsidRPr="0003716D">
              <w:rPr>
                <w:rFonts w:ascii="Arial" w:eastAsiaTheme="minorEastAsia" w:hAnsi="Arial"/>
                <w:sz w:val="18"/>
              </w:rPr>
              <w:t>DC_n18A-n257H</w:t>
            </w:r>
          </w:p>
          <w:p w14:paraId="3B3CE212" w14:textId="77777777" w:rsidR="00EB4CE0" w:rsidRPr="0003716D" w:rsidRDefault="00EB4CE0" w:rsidP="00A9674A">
            <w:pPr>
              <w:keepNext/>
              <w:keepLines/>
              <w:spacing w:after="0"/>
              <w:jc w:val="center"/>
              <w:rPr>
                <w:rFonts w:ascii="Arial" w:eastAsiaTheme="minorEastAsia" w:hAnsi="Arial"/>
                <w:sz w:val="18"/>
              </w:rPr>
            </w:pPr>
            <w:r w:rsidRPr="0003716D">
              <w:rPr>
                <w:rFonts w:ascii="Arial" w:eastAsiaTheme="minorEastAsia" w:hAnsi="Arial"/>
                <w:sz w:val="18"/>
              </w:rPr>
              <w:t>DC_n18A-n257I</w:t>
            </w:r>
          </w:p>
          <w:p w14:paraId="29B9954C" w14:textId="77777777" w:rsidR="00EB4CE0" w:rsidRPr="0003716D" w:rsidRDefault="00EB4CE0" w:rsidP="00A9674A">
            <w:pPr>
              <w:keepNext/>
              <w:keepLines/>
              <w:spacing w:after="0"/>
              <w:jc w:val="center"/>
              <w:rPr>
                <w:rFonts w:ascii="Arial" w:eastAsiaTheme="minorEastAsia" w:hAnsi="Arial"/>
                <w:sz w:val="18"/>
              </w:rPr>
            </w:pPr>
            <w:r w:rsidRPr="0003716D">
              <w:rPr>
                <w:rFonts w:ascii="Arial" w:eastAsiaTheme="minorEastAsia" w:hAnsi="Arial"/>
                <w:sz w:val="18"/>
              </w:rPr>
              <w:t>DC_n77A-n257A</w:t>
            </w:r>
          </w:p>
          <w:p w14:paraId="4FA14665" w14:textId="77777777" w:rsidR="00EB4CE0" w:rsidRPr="0003716D" w:rsidRDefault="00EB4CE0" w:rsidP="00A9674A">
            <w:pPr>
              <w:keepNext/>
              <w:keepLines/>
              <w:spacing w:after="0"/>
              <w:jc w:val="center"/>
              <w:rPr>
                <w:rFonts w:ascii="Arial" w:eastAsiaTheme="minorEastAsia" w:hAnsi="Arial"/>
                <w:sz w:val="18"/>
              </w:rPr>
            </w:pPr>
            <w:r w:rsidRPr="0003716D">
              <w:rPr>
                <w:rFonts w:ascii="Arial" w:eastAsiaTheme="minorEastAsia" w:hAnsi="Arial"/>
                <w:sz w:val="18"/>
              </w:rPr>
              <w:t>DC_n77A-n257G</w:t>
            </w:r>
          </w:p>
          <w:p w14:paraId="79167CF6" w14:textId="77777777" w:rsidR="00EB4CE0" w:rsidRPr="0003716D" w:rsidRDefault="00EB4CE0" w:rsidP="00A9674A">
            <w:pPr>
              <w:keepNext/>
              <w:keepLines/>
              <w:spacing w:after="0"/>
              <w:jc w:val="center"/>
              <w:rPr>
                <w:rFonts w:ascii="Arial" w:eastAsiaTheme="minorEastAsia" w:hAnsi="Arial"/>
                <w:sz w:val="18"/>
              </w:rPr>
            </w:pPr>
            <w:r w:rsidRPr="0003716D">
              <w:rPr>
                <w:rFonts w:ascii="Arial" w:eastAsiaTheme="minorEastAsia" w:hAnsi="Arial"/>
                <w:sz w:val="18"/>
              </w:rPr>
              <w:t>DC_n77A-n257H</w:t>
            </w:r>
          </w:p>
          <w:p w14:paraId="6EC4D543" w14:textId="77777777" w:rsidR="00EB4CE0" w:rsidRPr="0003716D" w:rsidRDefault="00EB4CE0" w:rsidP="00A9674A">
            <w:pPr>
              <w:keepNext/>
              <w:keepLines/>
              <w:spacing w:after="0"/>
              <w:jc w:val="center"/>
              <w:rPr>
                <w:rFonts w:ascii="Arial" w:eastAsiaTheme="minorEastAsia" w:hAnsi="Arial"/>
                <w:sz w:val="18"/>
              </w:rPr>
            </w:pPr>
            <w:r w:rsidRPr="0003716D">
              <w:rPr>
                <w:rFonts w:ascii="Arial" w:eastAsiaTheme="minorEastAsia" w:hAnsi="Arial"/>
                <w:sz w:val="18"/>
              </w:rPr>
              <w:t>DC_n77A-n257I</w:t>
            </w:r>
          </w:p>
        </w:tc>
      </w:tr>
      <w:tr w:rsidR="00EB4CE0" w:rsidRPr="0003716D" w14:paraId="03AB9FB8" w14:textId="77777777" w:rsidTr="00A9674A">
        <w:trPr>
          <w:trHeight w:val="187"/>
          <w:jc w:val="center"/>
        </w:trPr>
        <w:tc>
          <w:tcPr>
            <w:tcW w:w="3823" w:type="dxa"/>
          </w:tcPr>
          <w:p w14:paraId="1044A23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DC_n18A-n78A-n257A</w:t>
            </w:r>
          </w:p>
          <w:p w14:paraId="340FD46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DC_n18A-n78A-n257G</w:t>
            </w:r>
          </w:p>
          <w:p w14:paraId="5E5329C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DC_n18A-n78A-n257H</w:t>
            </w:r>
          </w:p>
          <w:p w14:paraId="3776E5BA" w14:textId="77777777" w:rsidR="00EB4CE0" w:rsidRPr="0003716D" w:rsidRDefault="00EB4CE0" w:rsidP="00A9674A">
            <w:pPr>
              <w:keepNext/>
              <w:keepLines/>
              <w:spacing w:after="0"/>
              <w:jc w:val="center"/>
              <w:rPr>
                <w:rFonts w:ascii="Arial" w:hAnsi="Arial"/>
                <w:sz w:val="18"/>
              </w:rPr>
            </w:pPr>
            <w:r w:rsidRPr="0003716D">
              <w:rPr>
                <w:rFonts w:ascii="Arial" w:hAnsi="Arial"/>
                <w:sz w:val="18"/>
                <w:lang w:eastAsia="zh-CN"/>
              </w:rPr>
              <w:t>DC_n18A-n78A-n257I</w:t>
            </w:r>
          </w:p>
        </w:tc>
        <w:tc>
          <w:tcPr>
            <w:tcW w:w="3969" w:type="dxa"/>
          </w:tcPr>
          <w:p w14:paraId="6757E503"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DC_n18A-n78A</w:t>
            </w:r>
          </w:p>
          <w:p w14:paraId="31F99921"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DC_n18A-n257A</w:t>
            </w:r>
          </w:p>
          <w:p w14:paraId="4F745630"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DC_n18A-n257G</w:t>
            </w:r>
          </w:p>
          <w:p w14:paraId="3D1B490D"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DC_n18A-n257H</w:t>
            </w:r>
          </w:p>
          <w:p w14:paraId="5ACE5ADA"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DC_n18A-n257I</w:t>
            </w:r>
          </w:p>
          <w:p w14:paraId="398042F3"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DC_n78A-n257A</w:t>
            </w:r>
          </w:p>
          <w:p w14:paraId="08953162"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DC_n78A-n257G</w:t>
            </w:r>
          </w:p>
          <w:p w14:paraId="5E942C8E"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DC_n78A-n257H</w:t>
            </w:r>
          </w:p>
          <w:p w14:paraId="757E2703"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DC_n78A-n257I</w:t>
            </w:r>
          </w:p>
        </w:tc>
      </w:tr>
      <w:tr w:rsidR="00EB4CE0" w:rsidRPr="0003716D" w14:paraId="0CA0019A" w14:textId="77777777" w:rsidTr="00A9674A">
        <w:trPr>
          <w:trHeight w:val="187"/>
          <w:jc w:val="center"/>
        </w:trPr>
        <w:tc>
          <w:tcPr>
            <w:tcW w:w="3823" w:type="dxa"/>
          </w:tcPr>
          <w:p w14:paraId="6A1B129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DC_n25A-n41A-n260A</w:t>
            </w:r>
          </w:p>
          <w:p w14:paraId="2BA5D06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DC_n25A-n41A-n260G</w:t>
            </w:r>
          </w:p>
          <w:p w14:paraId="1339B2B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DC_n25A-n41A-n260H</w:t>
            </w:r>
          </w:p>
          <w:p w14:paraId="2789535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DC_n25A-n41A-n260I</w:t>
            </w:r>
          </w:p>
          <w:p w14:paraId="5A4F3A6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DC_n25A-n41A-n260(2A)</w:t>
            </w:r>
          </w:p>
        </w:tc>
        <w:tc>
          <w:tcPr>
            <w:tcW w:w="3969" w:type="dxa"/>
          </w:tcPr>
          <w:p w14:paraId="2C803652"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DC_n25A-n260A</w:t>
            </w:r>
          </w:p>
          <w:p w14:paraId="4DB0A468"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DC_n41A-n260A</w:t>
            </w:r>
          </w:p>
        </w:tc>
      </w:tr>
      <w:tr w:rsidR="00EB4CE0" w14:paraId="04BCD2E4" w14:textId="77777777" w:rsidTr="00A9674A">
        <w:tblPrEx>
          <w:tblLook w:val="04A0" w:firstRow="1" w:lastRow="0" w:firstColumn="1" w:lastColumn="0" w:noHBand="0" w:noVBand="1"/>
        </w:tblPrEx>
        <w:trPr>
          <w:trHeight w:val="187"/>
          <w:jc w:val="center"/>
        </w:trPr>
        <w:tc>
          <w:tcPr>
            <w:tcW w:w="3823" w:type="dxa"/>
          </w:tcPr>
          <w:p w14:paraId="716A1FE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lastRenderedPageBreak/>
              <w:t>DC_n26A-n78A-n258A</w:t>
            </w:r>
          </w:p>
          <w:p w14:paraId="0F579CA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DC_n26A-n78A-n258B</w:t>
            </w:r>
          </w:p>
          <w:p w14:paraId="2F22106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DC_n26A-n78A-n258C</w:t>
            </w:r>
          </w:p>
          <w:p w14:paraId="48DB454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DC_n26A-n78A-n258D</w:t>
            </w:r>
          </w:p>
          <w:p w14:paraId="1EFDD88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DC_n26A-n78A-n258E</w:t>
            </w:r>
          </w:p>
          <w:p w14:paraId="0B67EF0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DC_n26A-n78A-n258F</w:t>
            </w:r>
          </w:p>
          <w:p w14:paraId="2D48FC4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DC_n26A-n78A-n258G</w:t>
            </w:r>
          </w:p>
          <w:p w14:paraId="64027CB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DC_n26A-n78A-n258H</w:t>
            </w:r>
          </w:p>
          <w:p w14:paraId="4E7670C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DC_n26A-n78A-n258I</w:t>
            </w:r>
          </w:p>
          <w:p w14:paraId="30D1AAB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DC_n26A-n78A-n258J</w:t>
            </w:r>
          </w:p>
          <w:p w14:paraId="768FAE5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DC_n26A-n78A-n258K</w:t>
            </w:r>
          </w:p>
          <w:p w14:paraId="0120E4E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DC_n26A-n78A-n258L</w:t>
            </w:r>
          </w:p>
          <w:p w14:paraId="5AD7510D" w14:textId="77777777" w:rsidR="00BB264D" w:rsidRPr="001064BF" w:rsidRDefault="00EB4CE0" w:rsidP="00BB264D">
            <w:pPr>
              <w:keepNext/>
              <w:keepLines/>
              <w:spacing w:after="0"/>
              <w:jc w:val="center"/>
              <w:rPr>
                <w:ins w:id="349" w:author="Per Lindell" w:date="2024-02-06T10:13:00Z"/>
                <w:rFonts w:ascii="Arial" w:hAnsi="Arial"/>
                <w:sz w:val="18"/>
                <w:lang w:eastAsia="zh-CN"/>
              </w:rPr>
            </w:pPr>
            <w:r>
              <w:rPr>
                <w:rFonts w:ascii="Arial" w:hAnsi="Arial"/>
                <w:sz w:val="18"/>
                <w:lang w:eastAsia="zh-CN"/>
              </w:rPr>
              <w:t>DC_n26A-n78A-n258M</w:t>
            </w:r>
          </w:p>
          <w:p w14:paraId="114D4CBF" w14:textId="0762C8D3" w:rsidR="00BB264D" w:rsidRPr="001064BF" w:rsidRDefault="00BB264D" w:rsidP="00BB264D">
            <w:pPr>
              <w:keepNext/>
              <w:keepLines/>
              <w:spacing w:after="0"/>
              <w:jc w:val="center"/>
              <w:rPr>
                <w:ins w:id="350" w:author="Per Lindell" w:date="2024-02-06T10:13:00Z"/>
                <w:rFonts w:ascii="Arial" w:hAnsi="Arial"/>
                <w:sz w:val="18"/>
                <w:lang w:eastAsia="zh-CN"/>
              </w:rPr>
            </w:pPr>
            <w:ins w:id="351" w:author="Per Lindell" w:date="2024-02-06T10:13:00Z">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A-n78A-n258R2</w:t>
              </w:r>
            </w:ins>
          </w:p>
          <w:p w14:paraId="5D85F9E0" w14:textId="30D1203A" w:rsidR="00BB264D" w:rsidRPr="001064BF" w:rsidRDefault="00BB264D" w:rsidP="00BB264D">
            <w:pPr>
              <w:keepNext/>
              <w:keepLines/>
              <w:spacing w:after="0"/>
              <w:jc w:val="center"/>
              <w:rPr>
                <w:ins w:id="352" w:author="Per Lindell" w:date="2024-02-06T10:13:00Z"/>
                <w:rFonts w:ascii="Arial" w:hAnsi="Arial"/>
                <w:sz w:val="18"/>
                <w:lang w:eastAsia="zh-CN"/>
              </w:rPr>
            </w:pPr>
            <w:ins w:id="353" w:author="Per Lindell" w:date="2024-02-06T10:13:00Z">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A-n78A-n258R3</w:t>
              </w:r>
            </w:ins>
          </w:p>
          <w:p w14:paraId="77CFF2F1" w14:textId="0329FB73" w:rsidR="00BB264D" w:rsidRPr="001064BF" w:rsidRDefault="00BB264D" w:rsidP="00BB264D">
            <w:pPr>
              <w:keepNext/>
              <w:keepLines/>
              <w:spacing w:after="0"/>
              <w:jc w:val="center"/>
              <w:rPr>
                <w:ins w:id="354" w:author="Per Lindell" w:date="2024-02-06T10:13:00Z"/>
                <w:rFonts w:ascii="Arial" w:hAnsi="Arial"/>
                <w:sz w:val="18"/>
                <w:lang w:eastAsia="zh-CN"/>
              </w:rPr>
            </w:pPr>
            <w:ins w:id="355" w:author="Per Lindell" w:date="2024-02-06T10:13:00Z">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A-n78A-n258R4</w:t>
              </w:r>
            </w:ins>
          </w:p>
          <w:p w14:paraId="7FA80F51" w14:textId="437E7735" w:rsidR="00BB264D" w:rsidRPr="001064BF" w:rsidRDefault="00BB264D" w:rsidP="00BB264D">
            <w:pPr>
              <w:keepNext/>
              <w:keepLines/>
              <w:spacing w:after="0"/>
              <w:jc w:val="center"/>
              <w:rPr>
                <w:ins w:id="356" w:author="Per Lindell" w:date="2024-02-06T10:13:00Z"/>
                <w:rFonts w:ascii="Arial" w:hAnsi="Arial"/>
                <w:sz w:val="18"/>
                <w:lang w:eastAsia="zh-CN"/>
              </w:rPr>
            </w:pPr>
            <w:ins w:id="357" w:author="Per Lindell" w:date="2024-02-06T10:13:00Z">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A-n78A-n258R5</w:t>
              </w:r>
            </w:ins>
          </w:p>
          <w:p w14:paraId="6D609BB9" w14:textId="5B8C3E3A" w:rsidR="00BB264D" w:rsidRPr="001064BF" w:rsidRDefault="00BB264D" w:rsidP="00BB264D">
            <w:pPr>
              <w:keepNext/>
              <w:keepLines/>
              <w:spacing w:after="0"/>
              <w:jc w:val="center"/>
              <w:rPr>
                <w:ins w:id="358" w:author="Per Lindell" w:date="2024-02-06T10:13:00Z"/>
                <w:rFonts w:ascii="Arial" w:hAnsi="Arial"/>
                <w:sz w:val="18"/>
                <w:lang w:eastAsia="zh-CN"/>
              </w:rPr>
            </w:pPr>
            <w:ins w:id="359" w:author="Per Lindell" w:date="2024-02-06T10:13:00Z">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A-n78A-n258R6</w:t>
              </w:r>
            </w:ins>
          </w:p>
          <w:p w14:paraId="2E42E771" w14:textId="0B0DE6A0" w:rsidR="00BB264D" w:rsidRPr="001064BF" w:rsidRDefault="00BB264D" w:rsidP="00BB264D">
            <w:pPr>
              <w:keepNext/>
              <w:keepLines/>
              <w:spacing w:after="0"/>
              <w:jc w:val="center"/>
              <w:rPr>
                <w:ins w:id="360" w:author="Per Lindell" w:date="2024-02-06T10:13:00Z"/>
                <w:rFonts w:ascii="Arial" w:hAnsi="Arial"/>
                <w:sz w:val="18"/>
                <w:lang w:eastAsia="zh-CN"/>
              </w:rPr>
            </w:pPr>
            <w:ins w:id="361" w:author="Per Lindell" w:date="2024-02-06T10:13:00Z">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A-n78A-n258R7</w:t>
              </w:r>
            </w:ins>
          </w:p>
          <w:p w14:paraId="57B5AECB" w14:textId="2572E10F" w:rsidR="00BB264D" w:rsidRPr="001064BF" w:rsidRDefault="00BB264D" w:rsidP="00BB264D">
            <w:pPr>
              <w:keepNext/>
              <w:keepLines/>
              <w:spacing w:after="0"/>
              <w:jc w:val="center"/>
              <w:rPr>
                <w:ins w:id="362" w:author="Per Lindell" w:date="2024-02-06T10:13:00Z"/>
                <w:rFonts w:ascii="Arial" w:hAnsi="Arial"/>
                <w:sz w:val="18"/>
                <w:lang w:eastAsia="zh-CN"/>
              </w:rPr>
            </w:pPr>
            <w:ins w:id="363" w:author="Per Lindell" w:date="2024-02-06T10:13:00Z">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A-n78A-n258R8</w:t>
              </w:r>
            </w:ins>
          </w:p>
          <w:p w14:paraId="6FFF8C4B" w14:textId="0238A3AA" w:rsidR="00BB264D" w:rsidRPr="001064BF" w:rsidRDefault="00BB264D" w:rsidP="00BB264D">
            <w:pPr>
              <w:keepNext/>
              <w:keepLines/>
              <w:spacing w:after="0"/>
              <w:jc w:val="center"/>
              <w:rPr>
                <w:ins w:id="364" w:author="Per Lindell" w:date="2024-02-06T10:13:00Z"/>
                <w:rFonts w:ascii="Arial" w:hAnsi="Arial"/>
                <w:sz w:val="18"/>
                <w:lang w:eastAsia="zh-CN"/>
              </w:rPr>
            </w:pPr>
            <w:ins w:id="365" w:author="Per Lindell" w:date="2024-02-06T10:13:00Z">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A-n78A-n258R9</w:t>
              </w:r>
            </w:ins>
          </w:p>
          <w:p w14:paraId="65F93D1D" w14:textId="3DC230E1" w:rsidR="00EB4CE0" w:rsidRDefault="00BB264D" w:rsidP="00BB264D">
            <w:pPr>
              <w:keepNext/>
              <w:keepLines/>
              <w:spacing w:after="0"/>
              <w:jc w:val="center"/>
              <w:rPr>
                <w:rFonts w:ascii="Arial" w:hAnsi="Arial"/>
                <w:sz w:val="18"/>
                <w:lang w:eastAsia="zh-CN"/>
              </w:rPr>
            </w:pPr>
            <w:ins w:id="366" w:author="Per Lindell" w:date="2024-02-06T10:13:00Z">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A-n78A-n258R10</w:t>
              </w:r>
            </w:ins>
          </w:p>
        </w:tc>
        <w:tc>
          <w:tcPr>
            <w:tcW w:w="3969" w:type="dxa"/>
          </w:tcPr>
          <w:p w14:paraId="4E2ECED6" w14:textId="77777777" w:rsidR="00D13F50" w:rsidRDefault="00D13F50" w:rsidP="00A9674A">
            <w:pPr>
              <w:keepNext/>
              <w:keepLines/>
              <w:spacing w:after="0"/>
              <w:jc w:val="center"/>
              <w:rPr>
                <w:ins w:id="367" w:author="Per Lindell" w:date="2024-02-06T10:14:00Z"/>
                <w:rFonts w:ascii="Arial" w:hAnsi="Arial"/>
                <w:sz w:val="18"/>
              </w:rPr>
            </w:pPr>
            <w:ins w:id="368" w:author="Per Lindell" w:date="2024-02-06T10:14:00Z">
              <w:r w:rsidRPr="00D13F50">
                <w:rPr>
                  <w:rFonts w:ascii="Arial" w:hAnsi="Arial"/>
                  <w:sz w:val="18"/>
                </w:rPr>
                <w:t>DC_n26A-n78A</w:t>
              </w:r>
            </w:ins>
          </w:p>
          <w:p w14:paraId="25AA7647" w14:textId="7BDFA7A1" w:rsidR="00EB4CE0" w:rsidRDefault="00EB4CE0" w:rsidP="00A9674A">
            <w:pPr>
              <w:keepNext/>
              <w:keepLines/>
              <w:spacing w:after="0"/>
              <w:jc w:val="center"/>
              <w:rPr>
                <w:rFonts w:ascii="Arial" w:hAnsi="Arial"/>
                <w:sz w:val="18"/>
              </w:rPr>
            </w:pPr>
            <w:r>
              <w:rPr>
                <w:rFonts w:ascii="Arial" w:hAnsi="Arial"/>
                <w:sz w:val="18"/>
              </w:rPr>
              <w:t>DC_n26A-n258A</w:t>
            </w:r>
          </w:p>
          <w:p w14:paraId="17884096" w14:textId="77777777" w:rsidR="00EB4CE0" w:rsidRDefault="00EB4CE0" w:rsidP="00A9674A">
            <w:pPr>
              <w:keepNext/>
              <w:keepLines/>
              <w:spacing w:after="0"/>
              <w:jc w:val="center"/>
              <w:rPr>
                <w:rFonts w:ascii="Arial" w:hAnsi="Arial"/>
                <w:sz w:val="18"/>
              </w:rPr>
            </w:pPr>
            <w:r>
              <w:rPr>
                <w:rFonts w:ascii="Arial" w:hAnsi="Arial"/>
                <w:sz w:val="18"/>
              </w:rPr>
              <w:t>DC_n26A-n258G</w:t>
            </w:r>
          </w:p>
          <w:p w14:paraId="61227635" w14:textId="77777777" w:rsidR="00EB4CE0" w:rsidRDefault="00EB4CE0" w:rsidP="00A9674A">
            <w:pPr>
              <w:keepNext/>
              <w:keepLines/>
              <w:spacing w:after="0"/>
              <w:jc w:val="center"/>
              <w:rPr>
                <w:rFonts w:ascii="Arial" w:hAnsi="Arial"/>
                <w:sz w:val="18"/>
              </w:rPr>
            </w:pPr>
            <w:r>
              <w:rPr>
                <w:rFonts w:ascii="Arial" w:hAnsi="Arial"/>
                <w:sz w:val="18"/>
              </w:rPr>
              <w:t>DC_n26A-n258H</w:t>
            </w:r>
          </w:p>
          <w:p w14:paraId="6FFDDDD5" w14:textId="77777777" w:rsidR="00CC54AC" w:rsidRPr="001064BF" w:rsidRDefault="00EB4CE0" w:rsidP="00CC54AC">
            <w:pPr>
              <w:keepNext/>
              <w:keepLines/>
              <w:spacing w:after="0"/>
              <w:jc w:val="center"/>
              <w:rPr>
                <w:ins w:id="369" w:author="Per Lindell" w:date="2024-02-06T10:12:00Z"/>
                <w:rFonts w:ascii="Arial" w:hAnsi="Arial"/>
                <w:sz w:val="18"/>
                <w:lang w:eastAsia="zh-CN"/>
              </w:rPr>
            </w:pPr>
            <w:r>
              <w:rPr>
                <w:rFonts w:ascii="Arial" w:hAnsi="Arial"/>
                <w:sz w:val="18"/>
              </w:rPr>
              <w:t>DC_n26A-n258I</w:t>
            </w:r>
          </w:p>
          <w:p w14:paraId="79341B54" w14:textId="3AB841F2" w:rsidR="00CC54AC" w:rsidRPr="001064BF" w:rsidRDefault="00CC54AC" w:rsidP="00CC54AC">
            <w:pPr>
              <w:keepNext/>
              <w:keepLines/>
              <w:spacing w:after="0"/>
              <w:jc w:val="center"/>
              <w:rPr>
                <w:ins w:id="370" w:author="Per Lindell" w:date="2024-02-06T10:12:00Z"/>
                <w:rFonts w:ascii="Arial" w:hAnsi="Arial"/>
                <w:sz w:val="18"/>
                <w:lang w:eastAsia="zh-CN"/>
              </w:rPr>
            </w:pPr>
            <w:ins w:id="371" w:author="Per Lindell" w:date="2024-02-06T10:12:00Z">
              <w:r w:rsidRPr="001064BF">
                <w:rPr>
                  <w:rFonts w:ascii="Arial" w:hAnsi="Arial"/>
                  <w:sz w:val="18"/>
                  <w:lang w:eastAsia="zh-CN"/>
                </w:rPr>
                <w:t>DC_n</w:t>
              </w:r>
              <w:r w:rsidR="00BB264D">
                <w:rPr>
                  <w:rFonts w:ascii="Arial" w:hAnsi="Arial"/>
                  <w:sz w:val="18"/>
                  <w:lang w:eastAsia="zh-CN"/>
                </w:rPr>
                <w:t>26</w:t>
              </w:r>
              <w:r w:rsidRPr="001064BF">
                <w:rPr>
                  <w:rFonts w:ascii="Arial" w:hAnsi="Arial"/>
                  <w:sz w:val="18"/>
                  <w:lang w:eastAsia="zh-CN"/>
                </w:rPr>
                <w:t>A-n258R2</w:t>
              </w:r>
            </w:ins>
          </w:p>
          <w:p w14:paraId="5F095588" w14:textId="7D7AA3BB" w:rsidR="00CC54AC" w:rsidRPr="001064BF" w:rsidRDefault="00CC54AC" w:rsidP="00CC54AC">
            <w:pPr>
              <w:keepNext/>
              <w:keepLines/>
              <w:spacing w:after="0"/>
              <w:jc w:val="center"/>
              <w:rPr>
                <w:ins w:id="372" w:author="Per Lindell" w:date="2024-02-06T10:12:00Z"/>
                <w:rFonts w:ascii="Arial" w:hAnsi="Arial"/>
                <w:sz w:val="18"/>
                <w:lang w:eastAsia="zh-CN"/>
              </w:rPr>
            </w:pPr>
            <w:ins w:id="373" w:author="Per Lindell" w:date="2024-02-06T10:12:00Z">
              <w:r w:rsidRPr="001064BF">
                <w:rPr>
                  <w:rFonts w:ascii="Arial" w:hAnsi="Arial"/>
                  <w:sz w:val="18"/>
                  <w:lang w:eastAsia="zh-CN"/>
                </w:rPr>
                <w:t>DC_n</w:t>
              </w:r>
              <w:r w:rsidR="00BB264D">
                <w:rPr>
                  <w:rFonts w:ascii="Arial" w:hAnsi="Arial"/>
                  <w:sz w:val="18"/>
                  <w:lang w:eastAsia="zh-CN"/>
                </w:rPr>
                <w:t>26</w:t>
              </w:r>
              <w:r w:rsidRPr="001064BF">
                <w:rPr>
                  <w:rFonts w:ascii="Arial" w:hAnsi="Arial"/>
                  <w:sz w:val="18"/>
                  <w:lang w:eastAsia="zh-CN"/>
                </w:rPr>
                <w:t>A-n258R3</w:t>
              </w:r>
            </w:ins>
          </w:p>
          <w:p w14:paraId="021DC68B" w14:textId="61DCFE37" w:rsidR="00EB4CE0" w:rsidDel="00BB264D" w:rsidRDefault="00CC54AC" w:rsidP="00A9674A">
            <w:pPr>
              <w:keepNext/>
              <w:keepLines/>
              <w:spacing w:after="0"/>
              <w:jc w:val="center"/>
              <w:rPr>
                <w:del w:id="374" w:author="Per Lindell" w:date="2024-02-06T10:12:00Z"/>
                <w:rFonts w:ascii="Arial" w:hAnsi="Arial"/>
                <w:sz w:val="18"/>
              </w:rPr>
            </w:pPr>
            <w:ins w:id="375" w:author="Per Lindell" w:date="2024-02-06T10:12:00Z">
              <w:r w:rsidRPr="001064BF">
                <w:rPr>
                  <w:rFonts w:ascii="Arial" w:hAnsi="Arial"/>
                  <w:sz w:val="18"/>
                  <w:lang w:eastAsia="zh-CN"/>
                </w:rPr>
                <w:t>DC_n</w:t>
              </w:r>
              <w:r w:rsidR="00BB264D">
                <w:rPr>
                  <w:rFonts w:ascii="Arial" w:hAnsi="Arial"/>
                  <w:sz w:val="18"/>
                  <w:lang w:eastAsia="zh-CN"/>
                </w:rPr>
                <w:t>26</w:t>
              </w:r>
              <w:r w:rsidRPr="001064BF">
                <w:rPr>
                  <w:rFonts w:ascii="Arial" w:hAnsi="Arial"/>
                  <w:sz w:val="18"/>
                  <w:lang w:eastAsia="zh-CN"/>
                </w:rPr>
                <w:t>A-n258R4</w:t>
              </w:r>
            </w:ins>
          </w:p>
          <w:p w14:paraId="4B567C91" w14:textId="77777777" w:rsidR="00EB4CE0" w:rsidRDefault="00EB4CE0" w:rsidP="00A9674A">
            <w:pPr>
              <w:keepNext/>
              <w:keepLines/>
              <w:spacing w:after="0"/>
              <w:jc w:val="center"/>
              <w:rPr>
                <w:rFonts w:ascii="Arial" w:hAnsi="Arial"/>
                <w:sz w:val="18"/>
              </w:rPr>
            </w:pPr>
            <w:r>
              <w:rPr>
                <w:rFonts w:ascii="Arial" w:hAnsi="Arial"/>
                <w:sz w:val="18"/>
              </w:rPr>
              <w:t>DC_n78A-n258A</w:t>
            </w:r>
          </w:p>
          <w:p w14:paraId="4FF597C0" w14:textId="77777777" w:rsidR="00EB4CE0" w:rsidRDefault="00EB4CE0" w:rsidP="00A9674A">
            <w:pPr>
              <w:keepNext/>
              <w:keepLines/>
              <w:spacing w:after="0"/>
              <w:jc w:val="center"/>
              <w:rPr>
                <w:rFonts w:ascii="Arial" w:hAnsi="Arial"/>
                <w:sz w:val="18"/>
              </w:rPr>
            </w:pPr>
            <w:r>
              <w:rPr>
                <w:rFonts w:ascii="Arial" w:hAnsi="Arial"/>
                <w:sz w:val="18"/>
              </w:rPr>
              <w:t>DC_n78A-n258G</w:t>
            </w:r>
          </w:p>
          <w:p w14:paraId="1BCB7FC3" w14:textId="77777777" w:rsidR="00EB4CE0" w:rsidRDefault="00EB4CE0" w:rsidP="00A9674A">
            <w:pPr>
              <w:keepNext/>
              <w:keepLines/>
              <w:spacing w:after="0"/>
              <w:jc w:val="center"/>
              <w:rPr>
                <w:rFonts w:ascii="Arial" w:hAnsi="Arial"/>
                <w:sz w:val="18"/>
              </w:rPr>
            </w:pPr>
            <w:r>
              <w:rPr>
                <w:rFonts w:ascii="Arial" w:hAnsi="Arial"/>
                <w:sz w:val="18"/>
              </w:rPr>
              <w:t>DC_n78A-n258H</w:t>
            </w:r>
          </w:p>
          <w:p w14:paraId="5BED7F49" w14:textId="77777777" w:rsidR="00BB264D" w:rsidRPr="001064BF" w:rsidRDefault="00EB4CE0" w:rsidP="00BB264D">
            <w:pPr>
              <w:keepNext/>
              <w:keepLines/>
              <w:spacing w:after="0"/>
              <w:jc w:val="center"/>
              <w:rPr>
                <w:ins w:id="376" w:author="Per Lindell" w:date="2024-02-06T10:12:00Z"/>
                <w:rFonts w:ascii="Arial" w:hAnsi="Arial"/>
                <w:sz w:val="18"/>
                <w:lang w:eastAsia="zh-CN"/>
              </w:rPr>
            </w:pPr>
            <w:r>
              <w:rPr>
                <w:rFonts w:ascii="Arial" w:hAnsi="Arial"/>
                <w:sz w:val="18"/>
              </w:rPr>
              <w:t>DC_n78A-n258I</w:t>
            </w:r>
          </w:p>
          <w:p w14:paraId="4138F766" w14:textId="77777777" w:rsidR="00BB264D" w:rsidRPr="001064BF" w:rsidRDefault="00BB264D" w:rsidP="00BB264D">
            <w:pPr>
              <w:keepNext/>
              <w:keepLines/>
              <w:spacing w:after="0"/>
              <w:jc w:val="center"/>
              <w:rPr>
                <w:ins w:id="377" w:author="Per Lindell" w:date="2024-02-06T10:12:00Z"/>
                <w:rFonts w:ascii="Arial" w:hAnsi="Arial"/>
                <w:sz w:val="18"/>
                <w:lang w:eastAsia="zh-CN"/>
              </w:rPr>
            </w:pPr>
            <w:ins w:id="378" w:author="Per Lindell" w:date="2024-02-06T10:12:00Z">
              <w:r w:rsidRPr="001064BF">
                <w:rPr>
                  <w:rFonts w:ascii="Arial" w:hAnsi="Arial"/>
                  <w:sz w:val="18"/>
                  <w:lang w:eastAsia="zh-CN"/>
                </w:rPr>
                <w:t>DC_n78A-n258R2</w:t>
              </w:r>
            </w:ins>
          </w:p>
          <w:p w14:paraId="4177E2C4" w14:textId="77777777" w:rsidR="00BB264D" w:rsidRPr="001064BF" w:rsidRDefault="00BB264D" w:rsidP="00BB264D">
            <w:pPr>
              <w:keepNext/>
              <w:keepLines/>
              <w:spacing w:after="0"/>
              <w:jc w:val="center"/>
              <w:rPr>
                <w:ins w:id="379" w:author="Per Lindell" w:date="2024-02-06T10:12:00Z"/>
                <w:rFonts w:ascii="Arial" w:hAnsi="Arial"/>
                <w:sz w:val="18"/>
                <w:lang w:eastAsia="zh-CN"/>
              </w:rPr>
            </w:pPr>
            <w:ins w:id="380" w:author="Per Lindell" w:date="2024-02-06T10:12:00Z">
              <w:r w:rsidRPr="001064BF">
                <w:rPr>
                  <w:rFonts w:ascii="Arial" w:hAnsi="Arial"/>
                  <w:sz w:val="18"/>
                  <w:lang w:eastAsia="zh-CN"/>
                </w:rPr>
                <w:t>DC_n78A-n258R3</w:t>
              </w:r>
            </w:ins>
          </w:p>
          <w:p w14:paraId="68F11B9A" w14:textId="2F434375" w:rsidR="00EB4CE0" w:rsidRDefault="00BB264D" w:rsidP="00BB264D">
            <w:pPr>
              <w:keepNext/>
              <w:keepLines/>
              <w:spacing w:after="0"/>
              <w:jc w:val="center"/>
              <w:rPr>
                <w:rFonts w:ascii="Arial" w:hAnsi="Arial"/>
                <w:sz w:val="18"/>
              </w:rPr>
            </w:pPr>
            <w:ins w:id="381" w:author="Per Lindell" w:date="2024-02-06T10:12:00Z">
              <w:r w:rsidRPr="001064BF">
                <w:rPr>
                  <w:rFonts w:ascii="Arial" w:hAnsi="Arial"/>
                  <w:sz w:val="18"/>
                  <w:lang w:eastAsia="zh-CN"/>
                </w:rPr>
                <w:t>DC_n78A-n258R4</w:t>
              </w:r>
            </w:ins>
          </w:p>
        </w:tc>
      </w:tr>
      <w:tr w:rsidR="00EB4CE0" w:rsidRPr="0003716D" w14:paraId="5D2DEA55" w14:textId="77777777" w:rsidTr="00A9674A">
        <w:trPr>
          <w:trHeight w:val="187"/>
          <w:jc w:val="center"/>
        </w:trPr>
        <w:tc>
          <w:tcPr>
            <w:tcW w:w="3823" w:type="dxa"/>
            <w:vAlign w:val="center"/>
          </w:tcPr>
          <w:p w14:paraId="5AF3368A"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eastAsia="zh-CN"/>
              </w:rPr>
              <w:t>DC</w:t>
            </w:r>
            <w:r w:rsidRPr="0003716D">
              <w:rPr>
                <w:rFonts w:ascii="Arial" w:hAnsi="Arial"/>
                <w:sz w:val="18"/>
              </w:rPr>
              <w:t>_n28A-n41A</w:t>
            </w:r>
            <w:r w:rsidRPr="0003716D">
              <w:rPr>
                <w:rFonts w:ascii="Arial" w:hAnsi="Arial" w:hint="eastAsia"/>
                <w:sz w:val="18"/>
                <w:lang w:val="en-US" w:eastAsia="zh-CN"/>
              </w:rPr>
              <w:t>-n257A</w:t>
            </w:r>
          </w:p>
          <w:p w14:paraId="3F803170"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val="en-US" w:eastAsia="zh-CN"/>
              </w:rPr>
              <w:t>DC_n28A-n41A-n257G</w:t>
            </w:r>
          </w:p>
          <w:p w14:paraId="33F55F58"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val="en-US" w:eastAsia="zh-CN"/>
              </w:rPr>
              <w:t>DC_n28A-n41A-n257H</w:t>
            </w:r>
          </w:p>
          <w:p w14:paraId="67577BA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eastAsia="zh-CN"/>
              </w:rPr>
              <w:t>DC_n28A-n41A-n257I</w:t>
            </w:r>
          </w:p>
        </w:tc>
        <w:tc>
          <w:tcPr>
            <w:tcW w:w="3969" w:type="dxa"/>
            <w:vAlign w:val="center"/>
          </w:tcPr>
          <w:p w14:paraId="222F707D" w14:textId="77777777" w:rsidR="00EB4CE0" w:rsidRPr="00D13F50" w:rsidRDefault="00EB4CE0" w:rsidP="00A9674A">
            <w:pPr>
              <w:keepNext/>
              <w:keepLines/>
              <w:spacing w:after="0"/>
              <w:jc w:val="center"/>
              <w:rPr>
                <w:rFonts w:ascii="Arial" w:hAnsi="Arial"/>
                <w:sz w:val="18"/>
                <w:lang w:val="en-US"/>
              </w:rPr>
            </w:pPr>
            <w:r w:rsidRPr="00D13F50">
              <w:rPr>
                <w:rFonts w:ascii="Arial" w:hAnsi="Arial"/>
                <w:sz w:val="18"/>
                <w:lang w:val="en-US" w:eastAsia="zh-CN"/>
              </w:rPr>
              <w:t>DC</w:t>
            </w:r>
            <w:r w:rsidRPr="00D13F50">
              <w:rPr>
                <w:rFonts w:ascii="Arial" w:hAnsi="Arial"/>
                <w:sz w:val="18"/>
                <w:lang w:val="en-US"/>
              </w:rPr>
              <w:t>_n28A-n41A</w:t>
            </w:r>
          </w:p>
          <w:p w14:paraId="10FB3571" w14:textId="77777777" w:rsidR="00EB4CE0" w:rsidRPr="00D13F50" w:rsidRDefault="00EB4CE0" w:rsidP="00A9674A">
            <w:pPr>
              <w:keepNext/>
              <w:keepLines/>
              <w:spacing w:after="0"/>
              <w:jc w:val="center"/>
              <w:rPr>
                <w:rFonts w:ascii="Arial" w:hAnsi="Arial"/>
                <w:sz w:val="18"/>
                <w:lang w:val="en-US"/>
              </w:rPr>
            </w:pPr>
            <w:r w:rsidRPr="00D13F50">
              <w:rPr>
                <w:rFonts w:ascii="Arial" w:hAnsi="Arial"/>
                <w:sz w:val="18"/>
                <w:lang w:val="en-US" w:eastAsia="zh-CN"/>
              </w:rPr>
              <w:t>DC</w:t>
            </w:r>
            <w:r w:rsidRPr="00D13F50">
              <w:rPr>
                <w:rFonts w:ascii="Arial" w:hAnsi="Arial"/>
                <w:sz w:val="18"/>
                <w:lang w:val="en-US"/>
              </w:rPr>
              <w:t>_n28A-n257A</w:t>
            </w:r>
          </w:p>
          <w:p w14:paraId="103DF536" w14:textId="77777777" w:rsidR="00EB4CE0" w:rsidRPr="00D13F50" w:rsidRDefault="00EB4CE0" w:rsidP="00A9674A">
            <w:pPr>
              <w:keepNext/>
              <w:keepLines/>
              <w:spacing w:after="0"/>
              <w:jc w:val="center"/>
              <w:rPr>
                <w:rFonts w:ascii="Arial" w:hAnsi="Arial"/>
                <w:sz w:val="18"/>
                <w:lang w:val="en-US"/>
              </w:rPr>
            </w:pPr>
            <w:r w:rsidRPr="0003716D">
              <w:rPr>
                <w:rFonts w:ascii="Arial" w:hAnsi="Arial"/>
                <w:sz w:val="18"/>
                <w:lang w:val="en-US" w:eastAsia="zh-CN"/>
              </w:rPr>
              <w:t>DC_n28A-n257</w:t>
            </w:r>
            <w:r w:rsidRPr="0003716D">
              <w:rPr>
                <w:rFonts w:ascii="Arial" w:hAnsi="Arial" w:hint="eastAsia"/>
                <w:sz w:val="18"/>
                <w:lang w:val="en-US" w:eastAsia="zh-CN"/>
              </w:rPr>
              <w:t>G</w:t>
            </w:r>
          </w:p>
          <w:p w14:paraId="33F4E532" w14:textId="77777777" w:rsidR="00EB4CE0" w:rsidRPr="00D13F50" w:rsidRDefault="00EB4CE0" w:rsidP="00A9674A">
            <w:pPr>
              <w:keepNext/>
              <w:keepLines/>
              <w:spacing w:after="0"/>
              <w:jc w:val="center"/>
              <w:rPr>
                <w:rFonts w:ascii="Arial" w:hAnsi="Arial"/>
                <w:sz w:val="18"/>
                <w:lang w:val="en-US"/>
              </w:rPr>
            </w:pPr>
            <w:r w:rsidRPr="0003716D">
              <w:rPr>
                <w:rFonts w:ascii="Arial" w:hAnsi="Arial"/>
                <w:sz w:val="18"/>
                <w:lang w:val="en-US" w:eastAsia="zh-CN"/>
              </w:rPr>
              <w:t>DC_n28A-n257H</w:t>
            </w:r>
          </w:p>
          <w:p w14:paraId="55097B11" w14:textId="77777777" w:rsidR="00EB4CE0" w:rsidRPr="00D13F50" w:rsidRDefault="00EB4CE0" w:rsidP="00A9674A">
            <w:pPr>
              <w:keepNext/>
              <w:keepLines/>
              <w:spacing w:after="0"/>
              <w:jc w:val="center"/>
              <w:rPr>
                <w:rFonts w:ascii="Arial" w:hAnsi="Arial"/>
                <w:sz w:val="18"/>
                <w:lang w:val="en-US"/>
              </w:rPr>
            </w:pPr>
            <w:r w:rsidRPr="0003716D">
              <w:rPr>
                <w:rFonts w:ascii="Arial" w:hAnsi="Arial"/>
                <w:sz w:val="18"/>
                <w:lang w:val="en-US" w:eastAsia="zh-CN"/>
              </w:rPr>
              <w:t>DC_n28A-n257I</w:t>
            </w:r>
          </w:p>
          <w:p w14:paraId="67C31516" w14:textId="77777777" w:rsidR="00EB4CE0" w:rsidRPr="00D13F50" w:rsidRDefault="00EB4CE0" w:rsidP="00A9674A">
            <w:pPr>
              <w:keepNext/>
              <w:keepLines/>
              <w:spacing w:after="0"/>
              <w:jc w:val="center"/>
              <w:rPr>
                <w:rFonts w:ascii="Arial" w:hAnsi="Arial"/>
                <w:sz w:val="18"/>
                <w:lang w:val="en-US"/>
              </w:rPr>
            </w:pPr>
            <w:r w:rsidRPr="00D13F50">
              <w:rPr>
                <w:rFonts w:ascii="Arial" w:hAnsi="Arial"/>
                <w:sz w:val="18"/>
                <w:lang w:val="en-US" w:eastAsia="zh-CN"/>
              </w:rPr>
              <w:t>DC</w:t>
            </w:r>
            <w:r w:rsidRPr="00D13F50">
              <w:rPr>
                <w:rFonts w:ascii="Arial" w:hAnsi="Arial"/>
                <w:sz w:val="18"/>
                <w:lang w:val="en-US"/>
              </w:rPr>
              <w:t>_n41A-n257A</w:t>
            </w:r>
          </w:p>
          <w:p w14:paraId="420CEBFF" w14:textId="77777777" w:rsidR="00EB4CE0" w:rsidRPr="00D13F50" w:rsidRDefault="00EB4CE0" w:rsidP="00A9674A">
            <w:pPr>
              <w:keepNext/>
              <w:keepLines/>
              <w:spacing w:after="0"/>
              <w:jc w:val="center"/>
              <w:rPr>
                <w:rFonts w:ascii="Arial" w:hAnsi="Arial"/>
                <w:sz w:val="18"/>
                <w:lang w:val="en-US"/>
              </w:rPr>
            </w:pPr>
            <w:r w:rsidRPr="0003716D">
              <w:rPr>
                <w:rFonts w:ascii="Arial" w:hAnsi="Arial"/>
                <w:sz w:val="18"/>
                <w:lang w:val="en-US" w:eastAsia="zh-CN"/>
              </w:rPr>
              <w:t>DC_n41A-n257</w:t>
            </w:r>
            <w:r w:rsidRPr="0003716D">
              <w:rPr>
                <w:rFonts w:ascii="Arial" w:hAnsi="Arial" w:hint="eastAsia"/>
                <w:sz w:val="18"/>
                <w:lang w:val="en-US" w:eastAsia="zh-CN"/>
              </w:rPr>
              <w:t>G</w:t>
            </w:r>
          </w:p>
          <w:p w14:paraId="04C66AE9" w14:textId="77777777" w:rsidR="00EB4CE0" w:rsidRPr="00D13F50" w:rsidRDefault="00EB4CE0" w:rsidP="00A9674A">
            <w:pPr>
              <w:keepNext/>
              <w:keepLines/>
              <w:spacing w:after="0"/>
              <w:jc w:val="center"/>
              <w:rPr>
                <w:rFonts w:ascii="Arial" w:hAnsi="Arial"/>
                <w:sz w:val="18"/>
                <w:lang w:val="en-US"/>
              </w:rPr>
            </w:pPr>
            <w:r w:rsidRPr="0003716D">
              <w:rPr>
                <w:rFonts w:ascii="Arial" w:hAnsi="Arial"/>
                <w:sz w:val="18"/>
                <w:lang w:val="en-US" w:eastAsia="zh-CN"/>
              </w:rPr>
              <w:t>DC_n41A-n257H</w:t>
            </w:r>
          </w:p>
          <w:p w14:paraId="4B0014E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eastAsia="zh-CN"/>
              </w:rPr>
              <w:t>DC_n41A-n257I</w:t>
            </w:r>
          </w:p>
        </w:tc>
      </w:tr>
      <w:tr w:rsidR="00EB4CE0" w:rsidRPr="0003716D" w14:paraId="7ADC2973" w14:textId="77777777" w:rsidTr="00A9674A">
        <w:trPr>
          <w:trHeight w:val="187"/>
          <w:jc w:val="center"/>
        </w:trPr>
        <w:tc>
          <w:tcPr>
            <w:tcW w:w="3823" w:type="dxa"/>
          </w:tcPr>
          <w:p w14:paraId="45839C9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651C15C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017CCFA9" w14:textId="77777777" w:rsidR="00EB4CE0" w:rsidRPr="0003716D" w:rsidRDefault="00EB4CE0" w:rsidP="00A9674A">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2C3741B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5EE1C41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n77A</w:t>
            </w:r>
          </w:p>
          <w:p w14:paraId="162D19F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5B4AB65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5C42AAC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049E9FD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p w14:paraId="5465AA4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5B425D1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1BF9A8B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53C9AC1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EB4CE0" w:rsidRPr="0003716D" w14:paraId="080B21E9" w14:textId="77777777" w:rsidTr="00A9674A">
        <w:trPr>
          <w:trHeight w:val="187"/>
          <w:jc w:val="center"/>
        </w:trPr>
        <w:tc>
          <w:tcPr>
            <w:tcW w:w="3823" w:type="dxa"/>
          </w:tcPr>
          <w:p w14:paraId="6B2F0FF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-n257A</w:t>
            </w:r>
          </w:p>
          <w:p w14:paraId="07848C3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-n257G</w:t>
            </w:r>
          </w:p>
          <w:p w14:paraId="0303DBD9" w14:textId="77777777" w:rsidR="00EB4CE0" w:rsidRPr="0003716D" w:rsidRDefault="00EB4CE0" w:rsidP="00A9674A">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-n257H</w:t>
            </w:r>
          </w:p>
          <w:p w14:paraId="4615BA5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-n257I</w:t>
            </w:r>
          </w:p>
        </w:tc>
        <w:tc>
          <w:tcPr>
            <w:tcW w:w="3969" w:type="dxa"/>
          </w:tcPr>
          <w:p w14:paraId="4A9AA9B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n77A</w:t>
            </w:r>
          </w:p>
          <w:p w14:paraId="2A6EE4D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7B4D1D5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586C40C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4BFE74A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p w14:paraId="7BCDFA6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280BB25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63C639C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46A376A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EB4CE0" w:rsidRPr="0003716D" w14:paraId="7C5EEEB4" w14:textId="77777777" w:rsidTr="00A9674A">
        <w:trPr>
          <w:trHeight w:val="187"/>
          <w:jc w:val="center"/>
        </w:trPr>
        <w:tc>
          <w:tcPr>
            <w:tcW w:w="3823" w:type="dxa"/>
          </w:tcPr>
          <w:p w14:paraId="2E20A131" w14:textId="77777777" w:rsidR="00EB4CE0" w:rsidRPr="0003716D" w:rsidRDefault="00EB4CE0" w:rsidP="00A9674A">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34D49B7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5B5CBC5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0FB2DBA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5BA090E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n78A</w:t>
            </w:r>
          </w:p>
          <w:p w14:paraId="39E3802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DC_n28A-n</w:t>
            </w:r>
            <w:r w:rsidRPr="0003716D">
              <w:rPr>
                <w:rFonts w:ascii="Arial" w:hAnsi="Arial"/>
                <w:sz w:val="18"/>
                <w:lang w:eastAsia="zh-CN"/>
              </w:rPr>
              <w:t>257A</w:t>
            </w:r>
          </w:p>
          <w:p w14:paraId="67B72AC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G</w:t>
            </w:r>
          </w:p>
          <w:p w14:paraId="78F12EB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H</w:t>
            </w:r>
          </w:p>
          <w:p w14:paraId="579A308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DC_n28A-n257I</w:t>
            </w:r>
          </w:p>
          <w:p w14:paraId="51452D5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DC_n78A-n</w:t>
            </w:r>
            <w:r w:rsidRPr="0003716D">
              <w:rPr>
                <w:rFonts w:ascii="Arial" w:hAnsi="Arial"/>
                <w:sz w:val="18"/>
                <w:lang w:eastAsia="zh-CN"/>
              </w:rPr>
              <w:t>257A</w:t>
            </w:r>
          </w:p>
          <w:p w14:paraId="65E8810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G</w:t>
            </w:r>
          </w:p>
          <w:p w14:paraId="23AB968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H</w:t>
            </w:r>
          </w:p>
          <w:p w14:paraId="08BAABD6" w14:textId="77777777" w:rsidR="00EB4CE0" w:rsidRPr="0003716D" w:rsidRDefault="00EB4CE0" w:rsidP="00A9674A">
            <w:pPr>
              <w:keepNext/>
              <w:keepLines/>
              <w:spacing w:after="0"/>
              <w:jc w:val="center"/>
              <w:rPr>
                <w:rFonts w:ascii="Arial" w:hAnsi="Arial"/>
                <w:sz w:val="18"/>
              </w:rPr>
            </w:pPr>
            <w:r w:rsidRPr="0003716D">
              <w:rPr>
                <w:rFonts w:ascii="Arial" w:hAnsi="Arial"/>
                <w:sz w:val="18"/>
              </w:rPr>
              <w:t>DC_n78A-n257I</w:t>
            </w:r>
          </w:p>
        </w:tc>
      </w:tr>
      <w:tr w:rsidR="00EB4CE0" w14:paraId="67ADD508" w14:textId="77777777" w:rsidTr="00A9674A">
        <w:tblPrEx>
          <w:tblLook w:val="04A0" w:firstRow="1" w:lastRow="0" w:firstColumn="1" w:lastColumn="0" w:noHBand="0" w:noVBand="1"/>
        </w:tblPrEx>
        <w:trPr>
          <w:trHeight w:val="187"/>
          <w:jc w:val="center"/>
        </w:trPr>
        <w:tc>
          <w:tcPr>
            <w:tcW w:w="3823" w:type="dxa"/>
          </w:tcPr>
          <w:p w14:paraId="60F877E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DC_n28A-n78A-n258A</w:t>
            </w:r>
          </w:p>
          <w:p w14:paraId="371CFDB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DC_n28A-n78A-n258B</w:t>
            </w:r>
          </w:p>
          <w:p w14:paraId="6E3D0CD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DC_n28A-n78A-n258C</w:t>
            </w:r>
          </w:p>
          <w:p w14:paraId="3721C3D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DC_n28A-n78A-n258D</w:t>
            </w:r>
          </w:p>
          <w:p w14:paraId="2563943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DC_n28A-n78A-n258E</w:t>
            </w:r>
          </w:p>
          <w:p w14:paraId="783A75F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DC_n28A-n78A-n258F</w:t>
            </w:r>
          </w:p>
          <w:p w14:paraId="75CBAEE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DC_n28A-n78A-n258G</w:t>
            </w:r>
          </w:p>
          <w:p w14:paraId="220307E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DC_n28A-n78A-n258H</w:t>
            </w:r>
          </w:p>
          <w:p w14:paraId="6953E7B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DC_n28A-n78A-n258I</w:t>
            </w:r>
          </w:p>
          <w:p w14:paraId="52EE12ED"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DC_n28A-n78A-n258J</w:t>
            </w:r>
          </w:p>
          <w:p w14:paraId="1259031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DC_n28A-n78A-n258K</w:t>
            </w:r>
          </w:p>
          <w:p w14:paraId="7BD7450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DC_n28A-n78A-n258L</w:t>
            </w:r>
          </w:p>
          <w:p w14:paraId="0C8094B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DC_n28A-n78A-n258M</w:t>
            </w:r>
          </w:p>
        </w:tc>
        <w:tc>
          <w:tcPr>
            <w:tcW w:w="3969" w:type="dxa"/>
          </w:tcPr>
          <w:p w14:paraId="3BD6ACC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DC_n28A-n258A</w:t>
            </w:r>
          </w:p>
          <w:p w14:paraId="35AEA51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DC_n28A-n258G</w:t>
            </w:r>
          </w:p>
          <w:p w14:paraId="07FFF43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DC_n28A-n258H</w:t>
            </w:r>
          </w:p>
          <w:p w14:paraId="0148B6C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DC_n28A-n258I</w:t>
            </w:r>
          </w:p>
          <w:p w14:paraId="5D99A1A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DC_n78A-n258A</w:t>
            </w:r>
          </w:p>
          <w:p w14:paraId="69DA581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DC_n78A-n258G</w:t>
            </w:r>
          </w:p>
          <w:p w14:paraId="7872049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DC_n78A-n258H</w:t>
            </w:r>
          </w:p>
          <w:p w14:paraId="492691A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DC_n78A-n258I</w:t>
            </w:r>
          </w:p>
        </w:tc>
      </w:tr>
      <w:tr w:rsidR="00EB4CE0" w:rsidRPr="0003716D" w14:paraId="09B3C1AC" w14:textId="77777777" w:rsidTr="00A9674A">
        <w:trPr>
          <w:trHeight w:val="187"/>
          <w:jc w:val="center"/>
        </w:trPr>
        <w:tc>
          <w:tcPr>
            <w:tcW w:w="3823" w:type="dxa"/>
          </w:tcPr>
          <w:p w14:paraId="12D2844D" w14:textId="77777777" w:rsidR="00EB4CE0" w:rsidRPr="0003716D" w:rsidRDefault="00EB4CE0" w:rsidP="00A9674A">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312A432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3D5E3BE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632DE55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72C4FAB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n79A</w:t>
            </w:r>
          </w:p>
          <w:p w14:paraId="09D27DA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DC_n28A-n</w:t>
            </w:r>
            <w:r w:rsidRPr="0003716D">
              <w:rPr>
                <w:rFonts w:ascii="Arial" w:hAnsi="Arial"/>
                <w:sz w:val="18"/>
                <w:lang w:eastAsia="zh-CN"/>
              </w:rPr>
              <w:t>257A</w:t>
            </w:r>
          </w:p>
          <w:p w14:paraId="6B2BDE7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G</w:t>
            </w:r>
          </w:p>
          <w:p w14:paraId="0D0250C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H</w:t>
            </w:r>
          </w:p>
          <w:p w14:paraId="2CE28CB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DC_n28A-n257I</w:t>
            </w:r>
          </w:p>
          <w:p w14:paraId="0A3DCDF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DC_n79A-n</w:t>
            </w:r>
            <w:r w:rsidRPr="0003716D">
              <w:rPr>
                <w:rFonts w:ascii="Arial" w:hAnsi="Arial"/>
                <w:sz w:val="18"/>
                <w:lang w:eastAsia="zh-CN"/>
              </w:rPr>
              <w:t>257A</w:t>
            </w:r>
          </w:p>
          <w:p w14:paraId="0013ED2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G</w:t>
            </w:r>
          </w:p>
          <w:p w14:paraId="177EACC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H</w:t>
            </w:r>
          </w:p>
          <w:p w14:paraId="71B6B7B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rPr>
              <w:t>DC_n79A-n257I</w:t>
            </w:r>
          </w:p>
        </w:tc>
      </w:tr>
      <w:tr w:rsidR="00EB4CE0" w:rsidRPr="0003716D" w14:paraId="2396D415" w14:textId="77777777" w:rsidTr="00A9674A">
        <w:trPr>
          <w:trHeight w:val="187"/>
          <w:jc w:val="center"/>
        </w:trPr>
        <w:tc>
          <w:tcPr>
            <w:tcW w:w="3823" w:type="dxa"/>
          </w:tcPr>
          <w:p w14:paraId="5019960F"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lastRenderedPageBreak/>
              <w:t>DC_n30A-n66A-n260A</w:t>
            </w:r>
          </w:p>
          <w:p w14:paraId="009EAE98"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DC_n30A-n66A-n260G</w:t>
            </w:r>
          </w:p>
          <w:p w14:paraId="629CBB55"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DC_n30A-n66A-n260H</w:t>
            </w:r>
          </w:p>
          <w:p w14:paraId="31CB9BF9"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DC_n30A-n66A-n260I</w:t>
            </w:r>
          </w:p>
          <w:p w14:paraId="6B2B7A91"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DC_n30A-n66A-n260J</w:t>
            </w:r>
          </w:p>
          <w:p w14:paraId="7E0A0814"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DC_n30A-n66A-n260K</w:t>
            </w:r>
          </w:p>
          <w:p w14:paraId="61E4EDC3"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DC_n30A-n66A-n260L</w:t>
            </w:r>
          </w:p>
          <w:p w14:paraId="26822D7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rPr>
              <w:t>DC_n30A-n66A-n260M</w:t>
            </w:r>
          </w:p>
        </w:tc>
        <w:tc>
          <w:tcPr>
            <w:tcW w:w="3969" w:type="dxa"/>
          </w:tcPr>
          <w:p w14:paraId="6B1780C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DC_n30A-n66A</w:t>
            </w:r>
          </w:p>
          <w:p w14:paraId="7FB43BD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DC_n30A-n260A</w:t>
            </w:r>
          </w:p>
          <w:p w14:paraId="40698AF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DC_n30A-n260G</w:t>
            </w:r>
          </w:p>
          <w:p w14:paraId="2C040A8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DC_n30A-n260H</w:t>
            </w:r>
          </w:p>
          <w:p w14:paraId="3215BC9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DC_n30A-n260I</w:t>
            </w:r>
          </w:p>
          <w:p w14:paraId="06F16A0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DC_n30A-n260J</w:t>
            </w:r>
          </w:p>
          <w:p w14:paraId="767DD26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DC_n30A-n260K</w:t>
            </w:r>
          </w:p>
          <w:p w14:paraId="53FDB24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DC_n30A-n260L</w:t>
            </w:r>
          </w:p>
          <w:p w14:paraId="46AD272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DC_n30A-n260M</w:t>
            </w:r>
          </w:p>
          <w:p w14:paraId="7BC5044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DC_n66A-n260A</w:t>
            </w:r>
          </w:p>
          <w:p w14:paraId="5042C9B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DC_n66A-n260G</w:t>
            </w:r>
          </w:p>
          <w:p w14:paraId="2D41B0A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DC_n66A-n260H</w:t>
            </w:r>
          </w:p>
          <w:p w14:paraId="4C21AB9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DC_n66A-n260I</w:t>
            </w:r>
          </w:p>
          <w:p w14:paraId="42C1766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DC_n66A-n260J</w:t>
            </w:r>
          </w:p>
          <w:p w14:paraId="12E9565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DC_n66A-n260K</w:t>
            </w:r>
          </w:p>
          <w:p w14:paraId="1CA2358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DC_n66A-n260L</w:t>
            </w:r>
          </w:p>
          <w:p w14:paraId="15EC416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DC_n66A-n260M</w:t>
            </w:r>
          </w:p>
        </w:tc>
      </w:tr>
      <w:tr w:rsidR="00EB4CE0" w:rsidRPr="0003716D" w14:paraId="7CD24578" w14:textId="77777777" w:rsidTr="00A9674A">
        <w:trPr>
          <w:trHeight w:val="187"/>
          <w:jc w:val="center"/>
        </w:trPr>
        <w:tc>
          <w:tcPr>
            <w:tcW w:w="3823" w:type="dxa"/>
          </w:tcPr>
          <w:p w14:paraId="6C52E92A"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DC_n30A-n77A-n260A</w:t>
            </w:r>
          </w:p>
          <w:p w14:paraId="43C7F1A9"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DC_n30A-n77A-n260G</w:t>
            </w:r>
          </w:p>
          <w:p w14:paraId="688EAE8B"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DC_n30A-n77A-n260H</w:t>
            </w:r>
          </w:p>
          <w:p w14:paraId="44CAF5A5"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DC_n30A-n77A-n260I</w:t>
            </w:r>
          </w:p>
          <w:p w14:paraId="393E8B0A"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DC_n30A-n77A-n260J</w:t>
            </w:r>
          </w:p>
          <w:p w14:paraId="2F68DF24"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DC_n30A-n77A-n260K</w:t>
            </w:r>
          </w:p>
          <w:p w14:paraId="6545401E"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DC_n30A-n77A-n260L</w:t>
            </w:r>
          </w:p>
          <w:p w14:paraId="2CB9A926" w14:textId="77777777" w:rsidR="00EB4CE0" w:rsidRPr="0003716D" w:rsidRDefault="00EB4CE0" w:rsidP="00A9674A">
            <w:pPr>
              <w:keepNext/>
              <w:keepLines/>
              <w:spacing w:after="0"/>
              <w:jc w:val="center"/>
              <w:rPr>
                <w:rFonts w:ascii="Arial" w:hAnsi="Arial"/>
                <w:sz w:val="18"/>
                <w:lang w:val="en-US"/>
              </w:rPr>
            </w:pPr>
            <w:r w:rsidRPr="0003716D">
              <w:rPr>
                <w:rFonts w:ascii="Arial" w:hAnsi="Arial"/>
                <w:sz w:val="18"/>
                <w:lang w:val="en-US"/>
              </w:rPr>
              <w:t>DC_n30A-n77A-n260M</w:t>
            </w:r>
          </w:p>
        </w:tc>
        <w:tc>
          <w:tcPr>
            <w:tcW w:w="3969" w:type="dxa"/>
          </w:tcPr>
          <w:p w14:paraId="699AE00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DC_n30A-n77A</w:t>
            </w:r>
          </w:p>
          <w:p w14:paraId="7590985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DC_n30A-n260A</w:t>
            </w:r>
          </w:p>
          <w:p w14:paraId="47307BB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DC_n77A-n260A</w:t>
            </w:r>
          </w:p>
          <w:p w14:paraId="2A0649E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DC_n30A-n260G</w:t>
            </w:r>
          </w:p>
          <w:p w14:paraId="4E4D445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DC_n77A-n260G</w:t>
            </w:r>
          </w:p>
          <w:p w14:paraId="05444E6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DC_n30A-n260H</w:t>
            </w:r>
          </w:p>
          <w:p w14:paraId="2881464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DC_n77A-n260H</w:t>
            </w:r>
          </w:p>
          <w:p w14:paraId="0271B86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DC_n30A-n260I</w:t>
            </w:r>
          </w:p>
          <w:p w14:paraId="5FBB4FF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DC_n77A-n260I</w:t>
            </w:r>
          </w:p>
          <w:p w14:paraId="2FF83BD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DC_n30A-n260J</w:t>
            </w:r>
          </w:p>
          <w:p w14:paraId="611D321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DC_n77A-n260J</w:t>
            </w:r>
          </w:p>
          <w:p w14:paraId="3816E3D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DC_n30A-n260K</w:t>
            </w:r>
          </w:p>
          <w:p w14:paraId="61304A6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DC_n77A-n260K</w:t>
            </w:r>
          </w:p>
          <w:p w14:paraId="14A36FA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DC_n30A-n260L</w:t>
            </w:r>
          </w:p>
          <w:p w14:paraId="5CFFBE9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DC_n77A-n260L</w:t>
            </w:r>
          </w:p>
          <w:p w14:paraId="5A3EE3D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DC_n30A-n260M</w:t>
            </w:r>
          </w:p>
          <w:p w14:paraId="39B8AD0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DC_n77A-n260M</w:t>
            </w:r>
          </w:p>
        </w:tc>
      </w:tr>
      <w:tr w:rsidR="00EB4CE0" w:rsidRPr="0003716D" w14:paraId="69780479" w14:textId="77777777" w:rsidTr="00A9674A">
        <w:trPr>
          <w:trHeight w:val="187"/>
          <w:jc w:val="center"/>
        </w:trPr>
        <w:tc>
          <w:tcPr>
            <w:tcW w:w="3823" w:type="dxa"/>
            <w:vAlign w:val="center"/>
          </w:tcPr>
          <w:p w14:paraId="29C016B0"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lastRenderedPageBreak/>
              <w:t>DC_n40A-n77A-n257A</w:t>
            </w:r>
          </w:p>
          <w:p w14:paraId="49332EC9"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DC_n40A-n77A-n257D</w:t>
            </w:r>
          </w:p>
          <w:p w14:paraId="4B96AE7C"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DC_n40A-n77A-n257E</w:t>
            </w:r>
          </w:p>
          <w:p w14:paraId="6EB0A03D"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DC_n40A-n77A-n257F</w:t>
            </w:r>
          </w:p>
          <w:p w14:paraId="09003229"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DC_n40A-n77A-n257G</w:t>
            </w:r>
          </w:p>
          <w:p w14:paraId="6790F4E2"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DC_n40A-n77A-n257H</w:t>
            </w:r>
          </w:p>
          <w:p w14:paraId="3F0F5F76"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DC_n40A-n77A-n257I</w:t>
            </w:r>
          </w:p>
          <w:p w14:paraId="4BCE1825"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DC_n40A-n77A-n257J</w:t>
            </w:r>
          </w:p>
          <w:p w14:paraId="3C811AF5"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DC_n40A-n77A-n257K</w:t>
            </w:r>
          </w:p>
          <w:p w14:paraId="3FF408D6"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DC_n40A-n77A-n257L</w:t>
            </w:r>
          </w:p>
          <w:p w14:paraId="1003DFCC"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DC_n40A-n77A-n257M</w:t>
            </w:r>
          </w:p>
          <w:p w14:paraId="7FAD57B8"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DC_n40A-n77C-n257A</w:t>
            </w:r>
          </w:p>
          <w:p w14:paraId="380B1A0A"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DC_n40A-n77C-n257D</w:t>
            </w:r>
          </w:p>
          <w:p w14:paraId="1CF2D690"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DC_n40A-n77C-n257E</w:t>
            </w:r>
          </w:p>
          <w:p w14:paraId="2B1E1F7E" w14:textId="77777777" w:rsidR="00EB4CE0" w:rsidRPr="0003716D" w:rsidRDefault="00EB4CE0" w:rsidP="00A9674A">
            <w:pPr>
              <w:keepLines/>
              <w:spacing w:after="0"/>
              <w:jc w:val="center"/>
              <w:rPr>
                <w:rFonts w:ascii="Arial" w:hAnsi="Arial" w:cs="Arial"/>
                <w:sz w:val="18"/>
                <w:lang w:eastAsia="zh-CN"/>
              </w:rPr>
            </w:pPr>
            <w:r w:rsidRPr="0003716D">
              <w:rPr>
                <w:rFonts w:ascii="Arial" w:hAnsi="Arial" w:cs="Arial"/>
                <w:sz w:val="18"/>
                <w:lang w:eastAsia="zh-CN"/>
              </w:rPr>
              <w:t>DC_n40A-n77C-n257F</w:t>
            </w:r>
          </w:p>
        </w:tc>
        <w:tc>
          <w:tcPr>
            <w:tcW w:w="3969" w:type="dxa"/>
            <w:vAlign w:val="center"/>
          </w:tcPr>
          <w:p w14:paraId="3DAADBB2" w14:textId="77777777" w:rsidR="00EB4CE0" w:rsidRPr="00D13F50" w:rsidRDefault="00EB4CE0" w:rsidP="00A9674A">
            <w:pPr>
              <w:keepNext/>
              <w:keepLines/>
              <w:spacing w:after="0"/>
              <w:jc w:val="center"/>
              <w:rPr>
                <w:rFonts w:ascii="Arial" w:hAnsi="Arial" w:cs="Arial"/>
                <w:sz w:val="18"/>
                <w:lang w:val="en-US" w:eastAsia="zh-CN"/>
              </w:rPr>
            </w:pPr>
            <w:r w:rsidRPr="00D13F50">
              <w:rPr>
                <w:rFonts w:ascii="Arial" w:hAnsi="Arial" w:cs="Arial"/>
                <w:sz w:val="18"/>
                <w:lang w:val="en-US" w:eastAsia="zh-CN"/>
              </w:rPr>
              <w:t>DC_n40A-n77A</w:t>
            </w:r>
          </w:p>
          <w:p w14:paraId="5EBB1AF9" w14:textId="77777777" w:rsidR="00EB4CE0" w:rsidRPr="00D13F50" w:rsidRDefault="00EB4CE0" w:rsidP="00A9674A">
            <w:pPr>
              <w:keepNext/>
              <w:keepLines/>
              <w:spacing w:after="0"/>
              <w:jc w:val="center"/>
              <w:rPr>
                <w:rFonts w:ascii="Arial" w:hAnsi="Arial" w:cs="Arial"/>
                <w:sz w:val="18"/>
                <w:lang w:val="en-US" w:eastAsia="zh-CN"/>
              </w:rPr>
            </w:pPr>
            <w:r w:rsidRPr="00D13F50">
              <w:rPr>
                <w:rFonts w:ascii="Arial" w:hAnsi="Arial" w:cs="Arial"/>
                <w:sz w:val="18"/>
                <w:lang w:val="en-US" w:eastAsia="zh-CN"/>
              </w:rPr>
              <w:t>DC_n40A-n257A</w:t>
            </w:r>
          </w:p>
          <w:p w14:paraId="4B069E18" w14:textId="77777777" w:rsidR="00EB4CE0" w:rsidRPr="00D13F50" w:rsidRDefault="00EB4CE0" w:rsidP="00A9674A">
            <w:pPr>
              <w:keepNext/>
              <w:keepLines/>
              <w:spacing w:after="0"/>
              <w:jc w:val="center"/>
              <w:rPr>
                <w:rFonts w:ascii="Arial" w:hAnsi="Arial" w:cs="Arial"/>
                <w:sz w:val="18"/>
                <w:lang w:val="en-US" w:eastAsia="zh-CN"/>
              </w:rPr>
            </w:pPr>
            <w:r w:rsidRPr="00D13F50">
              <w:rPr>
                <w:rFonts w:ascii="Arial" w:hAnsi="Arial" w:cs="Arial"/>
                <w:sz w:val="18"/>
                <w:lang w:val="en-US" w:eastAsia="zh-CN"/>
              </w:rPr>
              <w:t>DC_n40A-n257D</w:t>
            </w:r>
          </w:p>
          <w:p w14:paraId="57EBDE2D" w14:textId="77777777" w:rsidR="00EB4CE0" w:rsidRPr="00D13F50" w:rsidRDefault="00EB4CE0" w:rsidP="00A9674A">
            <w:pPr>
              <w:keepNext/>
              <w:keepLines/>
              <w:spacing w:after="0"/>
              <w:jc w:val="center"/>
              <w:rPr>
                <w:rFonts w:ascii="Arial" w:hAnsi="Arial" w:cs="Arial"/>
                <w:sz w:val="18"/>
                <w:lang w:val="en-US" w:eastAsia="zh-CN"/>
              </w:rPr>
            </w:pPr>
            <w:r w:rsidRPr="00D13F50">
              <w:rPr>
                <w:rFonts w:ascii="Arial" w:hAnsi="Arial" w:cs="Arial"/>
                <w:sz w:val="18"/>
                <w:lang w:val="en-US" w:eastAsia="zh-CN"/>
              </w:rPr>
              <w:t>DC_n40A-n257E</w:t>
            </w:r>
          </w:p>
          <w:p w14:paraId="0EB74DED"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DC_n40A-n257F</w:t>
            </w:r>
          </w:p>
          <w:p w14:paraId="29352DF4"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DC_n40A-n257G</w:t>
            </w:r>
          </w:p>
          <w:p w14:paraId="7830AD99"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DC_n40A-n257H</w:t>
            </w:r>
          </w:p>
          <w:p w14:paraId="7E80BD1D"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DC_n40A-n257I</w:t>
            </w:r>
          </w:p>
          <w:p w14:paraId="2BE40F87"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DC_n40A-n257J</w:t>
            </w:r>
          </w:p>
          <w:p w14:paraId="6734699C"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DC_n40A-n257K</w:t>
            </w:r>
          </w:p>
          <w:p w14:paraId="60C46F05"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DC_n40A-n257L</w:t>
            </w:r>
          </w:p>
          <w:p w14:paraId="6AE3FB7D"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DC_n40A-n257M</w:t>
            </w:r>
          </w:p>
          <w:p w14:paraId="4733E119"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DC_n77A-n257A</w:t>
            </w:r>
          </w:p>
          <w:p w14:paraId="2C4F4B22"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DC_n77A-n257E</w:t>
            </w:r>
          </w:p>
          <w:p w14:paraId="79022307"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DC_n77A-n257F</w:t>
            </w:r>
          </w:p>
          <w:p w14:paraId="6206AEEA"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DC_n77A-n257G</w:t>
            </w:r>
          </w:p>
          <w:p w14:paraId="35712C16"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DC_n77A-n257H</w:t>
            </w:r>
          </w:p>
          <w:p w14:paraId="51B5231B"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DC_n77A-n257I</w:t>
            </w:r>
          </w:p>
          <w:p w14:paraId="2D1097DB"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DC_n77A-n257J</w:t>
            </w:r>
          </w:p>
          <w:p w14:paraId="709E6640"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DC_n77A-n257K</w:t>
            </w:r>
          </w:p>
          <w:p w14:paraId="07C5A036"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DC_n77A-n257L</w:t>
            </w:r>
          </w:p>
          <w:p w14:paraId="439FEDF1" w14:textId="77777777" w:rsidR="00EB4CE0" w:rsidRPr="00F84C16" w:rsidRDefault="00EB4CE0" w:rsidP="00A9674A">
            <w:pPr>
              <w:keepLines/>
              <w:spacing w:after="0"/>
              <w:jc w:val="center"/>
              <w:rPr>
                <w:rFonts w:ascii="Arial" w:hAnsi="Arial" w:cs="Arial"/>
                <w:sz w:val="18"/>
                <w:lang w:val="en-US" w:eastAsia="zh-CN"/>
              </w:rPr>
            </w:pPr>
            <w:r w:rsidRPr="00F84C16">
              <w:rPr>
                <w:rFonts w:ascii="Arial" w:hAnsi="Arial" w:cs="Arial"/>
                <w:sz w:val="18"/>
                <w:lang w:val="en-US" w:eastAsia="zh-CN"/>
              </w:rPr>
              <w:t>DC_n77A-n257M</w:t>
            </w:r>
          </w:p>
        </w:tc>
      </w:tr>
      <w:tr w:rsidR="00EB4CE0" w:rsidRPr="0003716D" w14:paraId="793426A0" w14:textId="77777777" w:rsidTr="00A9674A">
        <w:trPr>
          <w:trHeight w:val="187"/>
          <w:jc w:val="center"/>
        </w:trPr>
        <w:tc>
          <w:tcPr>
            <w:tcW w:w="3823" w:type="dxa"/>
            <w:vAlign w:val="center"/>
          </w:tcPr>
          <w:p w14:paraId="3C509290"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DC_n40A-n78A-n257A</w:t>
            </w:r>
          </w:p>
          <w:p w14:paraId="7A137AC5"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DC_n40A-n78A-n257D</w:t>
            </w:r>
          </w:p>
          <w:p w14:paraId="5859DD50"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DC_n40A-n78A-n257E</w:t>
            </w:r>
          </w:p>
          <w:p w14:paraId="0A8C28BF"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DC_n40A-n78A-n257F</w:t>
            </w:r>
          </w:p>
          <w:p w14:paraId="3E03E354"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DC_n40A-n78A-n257G</w:t>
            </w:r>
          </w:p>
          <w:p w14:paraId="3634F358"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DC_n40A-n78A-n257H</w:t>
            </w:r>
          </w:p>
          <w:p w14:paraId="28684B0A"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DC_n40A-n78A-n257I</w:t>
            </w:r>
          </w:p>
          <w:p w14:paraId="441390D4"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DC_n40A-n78A-n257J</w:t>
            </w:r>
          </w:p>
          <w:p w14:paraId="3DA7F8D2"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DC_n40A-n78A-n257K</w:t>
            </w:r>
          </w:p>
          <w:p w14:paraId="70016807"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DC_n40A-n78A-n257L</w:t>
            </w:r>
          </w:p>
          <w:p w14:paraId="0100C949"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DC_n40A-n78A-n257M</w:t>
            </w:r>
          </w:p>
          <w:p w14:paraId="1636A900"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DC_n40A-n78C-n257A</w:t>
            </w:r>
          </w:p>
          <w:p w14:paraId="49FE104F"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DC_n40A-n78C-n257D</w:t>
            </w:r>
          </w:p>
          <w:p w14:paraId="32C48B97"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DC_n40A-n78C-n257E</w:t>
            </w:r>
          </w:p>
          <w:p w14:paraId="392BFCC4"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DC_n40A-n78C-n257F</w:t>
            </w:r>
          </w:p>
          <w:p w14:paraId="678CCE08"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DC_n40A-n78C-n257G</w:t>
            </w:r>
          </w:p>
          <w:p w14:paraId="1FC8F927"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DC_n40A-n78C-n257H</w:t>
            </w:r>
          </w:p>
          <w:p w14:paraId="7C0B0463"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DC_n40A-n78C-n257I</w:t>
            </w:r>
          </w:p>
          <w:p w14:paraId="4DB44525"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DC_n40A-n78C-n257J</w:t>
            </w:r>
          </w:p>
          <w:p w14:paraId="17CD8DF6"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DC_n40A-n78C-n257K</w:t>
            </w:r>
          </w:p>
          <w:p w14:paraId="43CBD0F6"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DC_n40A-n78C-n257L</w:t>
            </w:r>
          </w:p>
          <w:p w14:paraId="7D1C48DA" w14:textId="77777777" w:rsidR="00EB4CE0" w:rsidRPr="0003716D" w:rsidRDefault="00EB4CE0" w:rsidP="00A9674A">
            <w:pPr>
              <w:keepLines/>
              <w:spacing w:after="0"/>
              <w:jc w:val="center"/>
              <w:rPr>
                <w:rFonts w:ascii="Arial" w:hAnsi="Arial" w:cs="Arial"/>
                <w:sz w:val="18"/>
                <w:lang w:eastAsia="zh-CN"/>
              </w:rPr>
            </w:pPr>
            <w:r w:rsidRPr="0003716D">
              <w:rPr>
                <w:rFonts w:ascii="Arial" w:hAnsi="Arial" w:cs="Arial"/>
                <w:sz w:val="18"/>
                <w:lang w:eastAsia="zh-CN"/>
              </w:rPr>
              <w:t>DC_n40A-n78C-n257M</w:t>
            </w:r>
          </w:p>
        </w:tc>
        <w:tc>
          <w:tcPr>
            <w:tcW w:w="3969" w:type="dxa"/>
            <w:vAlign w:val="center"/>
          </w:tcPr>
          <w:p w14:paraId="4123CB15"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DC_n40A-n78A</w:t>
            </w:r>
          </w:p>
          <w:p w14:paraId="1532B016"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DC_n40A-n257A</w:t>
            </w:r>
          </w:p>
          <w:p w14:paraId="5499EC18"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DC_n40A-n257D</w:t>
            </w:r>
          </w:p>
          <w:p w14:paraId="30034616" w14:textId="77777777" w:rsidR="00EB4CE0" w:rsidRPr="00F84C16" w:rsidRDefault="00EB4CE0" w:rsidP="00A9674A">
            <w:pPr>
              <w:keepNext/>
              <w:keepLines/>
              <w:spacing w:after="0"/>
              <w:jc w:val="center"/>
              <w:rPr>
                <w:rFonts w:ascii="Arial" w:hAnsi="Arial" w:cs="Arial"/>
                <w:sz w:val="18"/>
                <w:lang w:val="en-US" w:eastAsia="zh-CN"/>
              </w:rPr>
            </w:pPr>
            <w:r w:rsidRPr="00F84C16">
              <w:rPr>
                <w:rFonts w:ascii="Arial" w:hAnsi="Arial" w:cs="Arial"/>
                <w:sz w:val="18"/>
                <w:lang w:val="en-US" w:eastAsia="zh-CN"/>
              </w:rPr>
              <w:t>DC_n40A-n257E</w:t>
            </w:r>
          </w:p>
          <w:p w14:paraId="08A48D04"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DC_n40A-n257F</w:t>
            </w:r>
          </w:p>
          <w:p w14:paraId="2BC28FD2"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DC_n40A-n257G</w:t>
            </w:r>
          </w:p>
          <w:p w14:paraId="62143C0F"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DC_n40A-n257H</w:t>
            </w:r>
          </w:p>
          <w:p w14:paraId="3D51044F"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DC_n40A-n257I</w:t>
            </w:r>
          </w:p>
          <w:p w14:paraId="681F2403"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DC_n40A-n257J</w:t>
            </w:r>
          </w:p>
          <w:p w14:paraId="0DB574B7"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DC_n40A-n257K</w:t>
            </w:r>
          </w:p>
          <w:p w14:paraId="054B39FF"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DC_n40A-n257L</w:t>
            </w:r>
          </w:p>
          <w:p w14:paraId="31FC90E1"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DC_n40A-n257M</w:t>
            </w:r>
          </w:p>
          <w:p w14:paraId="414EC5C7"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DC_n78A-n257A</w:t>
            </w:r>
          </w:p>
          <w:p w14:paraId="06064C6C"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DC_n78A-n257E</w:t>
            </w:r>
          </w:p>
          <w:p w14:paraId="3AAE78A4"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DC_n78A-n257F</w:t>
            </w:r>
          </w:p>
          <w:p w14:paraId="52570843"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DC_n78A-n257G</w:t>
            </w:r>
          </w:p>
          <w:p w14:paraId="6FE4E6A0"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DC_n78A-n257H</w:t>
            </w:r>
          </w:p>
          <w:p w14:paraId="3B7084BB"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DC_n78A-n257I</w:t>
            </w:r>
          </w:p>
          <w:p w14:paraId="66A0D678"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DC_n78A-n257J</w:t>
            </w:r>
          </w:p>
          <w:p w14:paraId="43509FF2"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DC_n78A-n257K</w:t>
            </w:r>
          </w:p>
          <w:p w14:paraId="0714E567"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DC_n78A-n257L</w:t>
            </w:r>
          </w:p>
          <w:p w14:paraId="47B155C4" w14:textId="77777777" w:rsidR="00EB4CE0" w:rsidRPr="0003716D" w:rsidRDefault="00EB4CE0" w:rsidP="00A9674A">
            <w:pPr>
              <w:keepLines/>
              <w:spacing w:after="0"/>
              <w:jc w:val="center"/>
              <w:rPr>
                <w:rFonts w:ascii="Arial" w:hAnsi="Arial" w:cs="Arial"/>
                <w:sz w:val="18"/>
                <w:lang w:val="sv-SE" w:eastAsia="zh-CN"/>
              </w:rPr>
            </w:pPr>
            <w:r w:rsidRPr="0003716D">
              <w:rPr>
                <w:rFonts w:ascii="Arial" w:hAnsi="Arial" w:cs="Arial"/>
                <w:sz w:val="18"/>
                <w:lang w:val="sv-SE" w:eastAsia="zh-CN"/>
              </w:rPr>
              <w:t>DC_n78A-n257M</w:t>
            </w:r>
          </w:p>
        </w:tc>
      </w:tr>
      <w:tr w:rsidR="00EB4CE0" w:rsidRPr="0003716D" w14:paraId="694822A5" w14:textId="77777777" w:rsidTr="00A9674A">
        <w:trPr>
          <w:trHeight w:val="187"/>
          <w:jc w:val="center"/>
        </w:trPr>
        <w:tc>
          <w:tcPr>
            <w:tcW w:w="3823" w:type="dxa"/>
            <w:vAlign w:val="center"/>
          </w:tcPr>
          <w:p w14:paraId="60BAD3F1" w14:textId="77777777" w:rsidR="00EB4CE0" w:rsidRDefault="00EB4CE0" w:rsidP="00A9674A">
            <w:pPr>
              <w:keepNext/>
              <w:keepLines/>
              <w:spacing w:after="0"/>
              <w:jc w:val="center"/>
              <w:rPr>
                <w:rFonts w:ascii="Arial" w:hAnsi="Arial" w:cs="Arial"/>
                <w:sz w:val="18"/>
                <w:lang w:eastAsia="zh-CN"/>
              </w:rPr>
            </w:pPr>
            <w:r w:rsidRPr="00DA3EC2">
              <w:rPr>
                <w:rFonts w:ascii="Arial" w:hAnsi="Arial" w:cs="Arial"/>
                <w:sz w:val="18"/>
                <w:lang w:eastAsia="zh-CN"/>
              </w:rPr>
              <w:lastRenderedPageBreak/>
              <w:t>DC_n41A-n66A-n260A</w:t>
            </w:r>
          </w:p>
          <w:p w14:paraId="7A619C4A" w14:textId="77777777" w:rsidR="00EB4CE0" w:rsidRDefault="00EB4CE0" w:rsidP="00A9674A">
            <w:pPr>
              <w:keepNext/>
              <w:keepLines/>
              <w:spacing w:after="0"/>
              <w:jc w:val="center"/>
              <w:rPr>
                <w:rFonts w:ascii="Arial" w:hAnsi="Arial" w:cs="Arial"/>
                <w:sz w:val="18"/>
                <w:lang w:eastAsia="zh-CN"/>
              </w:rPr>
            </w:pPr>
            <w:r w:rsidRPr="00DA3EC2">
              <w:rPr>
                <w:rFonts w:ascii="Arial" w:hAnsi="Arial" w:cs="Arial"/>
                <w:sz w:val="18"/>
                <w:lang w:eastAsia="zh-CN"/>
              </w:rPr>
              <w:t>DC_n41A-n66A-n260G</w:t>
            </w:r>
          </w:p>
          <w:p w14:paraId="0DB5B7A0" w14:textId="77777777" w:rsidR="00EB4CE0" w:rsidRDefault="00EB4CE0" w:rsidP="00A9674A">
            <w:pPr>
              <w:keepNext/>
              <w:keepLines/>
              <w:spacing w:after="0"/>
              <w:jc w:val="center"/>
              <w:rPr>
                <w:rFonts w:ascii="Arial" w:hAnsi="Arial" w:cs="Arial"/>
                <w:sz w:val="18"/>
                <w:lang w:eastAsia="zh-CN"/>
              </w:rPr>
            </w:pPr>
            <w:r w:rsidRPr="00DA3EC2">
              <w:rPr>
                <w:rFonts w:ascii="Arial" w:hAnsi="Arial" w:cs="Arial"/>
                <w:sz w:val="18"/>
                <w:lang w:eastAsia="zh-CN"/>
              </w:rPr>
              <w:t>DC_n41A-n66A-n260H</w:t>
            </w:r>
          </w:p>
          <w:p w14:paraId="0F52289B" w14:textId="77777777" w:rsidR="00EB4CE0" w:rsidRPr="0003716D" w:rsidRDefault="00EB4CE0" w:rsidP="00A9674A">
            <w:pPr>
              <w:keepNext/>
              <w:keepLines/>
              <w:spacing w:after="0"/>
              <w:jc w:val="center"/>
              <w:rPr>
                <w:rFonts w:ascii="Arial" w:hAnsi="Arial" w:cs="Arial"/>
                <w:sz w:val="18"/>
                <w:lang w:eastAsia="zh-CN"/>
              </w:rPr>
            </w:pPr>
            <w:r w:rsidRPr="0003716D">
              <w:rPr>
                <w:rFonts w:ascii="Arial" w:hAnsi="Arial" w:cs="Arial"/>
                <w:sz w:val="18"/>
                <w:lang w:eastAsia="zh-CN"/>
              </w:rPr>
              <w:t>DC_n41A-n66A-n260I</w:t>
            </w:r>
          </w:p>
        </w:tc>
        <w:tc>
          <w:tcPr>
            <w:tcW w:w="3969" w:type="dxa"/>
            <w:vAlign w:val="center"/>
          </w:tcPr>
          <w:p w14:paraId="5DEC6D9E"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DC_n41A-n260A</w:t>
            </w:r>
          </w:p>
          <w:p w14:paraId="52361FC9"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DC_n41A-n260G</w:t>
            </w:r>
          </w:p>
          <w:p w14:paraId="016E569D"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DC_n41A-n260H</w:t>
            </w:r>
          </w:p>
          <w:p w14:paraId="00FD6A6E"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DC_n41A-n260I</w:t>
            </w:r>
          </w:p>
          <w:p w14:paraId="14E8A394"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DC_n66A-n260A</w:t>
            </w:r>
          </w:p>
          <w:p w14:paraId="3BD82AC9"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DC_n66A-n260G</w:t>
            </w:r>
          </w:p>
          <w:p w14:paraId="6EEE2D2E"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DC_n66A-n260H</w:t>
            </w:r>
          </w:p>
          <w:p w14:paraId="4248433C" w14:textId="77777777" w:rsidR="00EB4CE0" w:rsidRPr="0003716D" w:rsidRDefault="00EB4CE0" w:rsidP="00A9674A">
            <w:pPr>
              <w:keepNext/>
              <w:keepLines/>
              <w:spacing w:after="0"/>
              <w:jc w:val="center"/>
              <w:rPr>
                <w:rFonts w:ascii="Arial" w:hAnsi="Arial" w:cs="Arial"/>
                <w:sz w:val="18"/>
                <w:lang w:val="sv-SE" w:eastAsia="zh-CN"/>
              </w:rPr>
            </w:pPr>
            <w:r w:rsidRPr="0003716D">
              <w:rPr>
                <w:rFonts w:ascii="Arial" w:hAnsi="Arial" w:cs="Arial"/>
                <w:sz w:val="18"/>
                <w:lang w:val="sv-SE" w:eastAsia="zh-CN"/>
              </w:rPr>
              <w:t>DC_n66A-n260I</w:t>
            </w:r>
          </w:p>
        </w:tc>
      </w:tr>
      <w:tr w:rsidR="00EB4CE0" w:rsidRPr="0003716D" w14:paraId="685F5BBB" w14:textId="77777777" w:rsidTr="00A9674A">
        <w:trPr>
          <w:trHeight w:val="187"/>
          <w:jc w:val="center"/>
        </w:trPr>
        <w:tc>
          <w:tcPr>
            <w:tcW w:w="3823" w:type="dxa"/>
            <w:vAlign w:val="center"/>
          </w:tcPr>
          <w:p w14:paraId="0F66099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cs="Arial"/>
                <w:sz w:val="18"/>
                <w:lang w:eastAsia="zh-CN"/>
              </w:rPr>
              <w:t>DC_n41A-n66A-n260(2A)</w:t>
            </w:r>
          </w:p>
        </w:tc>
        <w:tc>
          <w:tcPr>
            <w:tcW w:w="3969" w:type="dxa"/>
            <w:vAlign w:val="center"/>
          </w:tcPr>
          <w:p w14:paraId="588A5359" w14:textId="77777777" w:rsidR="00EB4CE0" w:rsidRPr="00FE18C7" w:rsidRDefault="00EB4CE0" w:rsidP="00A9674A">
            <w:pPr>
              <w:keepNext/>
              <w:keepLines/>
              <w:spacing w:after="0"/>
              <w:jc w:val="center"/>
              <w:rPr>
                <w:rFonts w:ascii="Arial" w:hAnsi="Arial" w:cs="Arial"/>
                <w:sz w:val="18"/>
                <w:lang w:val="en-US" w:eastAsia="zh-CN"/>
              </w:rPr>
            </w:pPr>
            <w:r w:rsidRPr="00FE18C7">
              <w:rPr>
                <w:rFonts w:ascii="Arial" w:hAnsi="Arial" w:cs="Arial"/>
                <w:sz w:val="18"/>
                <w:lang w:val="en-US" w:eastAsia="zh-CN"/>
              </w:rPr>
              <w:t>DC_n41A-n260A</w:t>
            </w:r>
          </w:p>
          <w:p w14:paraId="4DAC5C57" w14:textId="77777777" w:rsidR="00EB4CE0" w:rsidRPr="00FE18C7" w:rsidRDefault="00EB4CE0" w:rsidP="00A9674A">
            <w:pPr>
              <w:keepNext/>
              <w:keepLines/>
              <w:spacing w:after="0"/>
              <w:jc w:val="center"/>
              <w:rPr>
                <w:rFonts w:ascii="Arial" w:hAnsi="Arial"/>
                <w:sz w:val="18"/>
                <w:lang w:val="en-US" w:eastAsia="zh-CN"/>
              </w:rPr>
            </w:pPr>
            <w:r w:rsidRPr="00FE18C7">
              <w:rPr>
                <w:rFonts w:ascii="Arial" w:hAnsi="Arial" w:cs="Arial"/>
                <w:sz w:val="18"/>
                <w:lang w:val="en-US" w:eastAsia="zh-CN"/>
              </w:rPr>
              <w:t>DC_n66A-n260A</w:t>
            </w:r>
          </w:p>
        </w:tc>
      </w:tr>
      <w:tr w:rsidR="00EB4CE0" w:rsidRPr="0003716D" w14:paraId="569943BA" w14:textId="77777777" w:rsidTr="00A9674A">
        <w:trPr>
          <w:trHeight w:val="187"/>
          <w:jc w:val="center"/>
        </w:trPr>
        <w:tc>
          <w:tcPr>
            <w:tcW w:w="3823" w:type="dxa"/>
            <w:vAlign w:val="center"/>
          </w:tcPr>
          <w:p w14:paraId="2D4F04E1"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eastAsia="zh-CN"/>
              </w:rPr>
              <w:t>DC</w:t>
            </w:r>
            <w:r w:rsidRPr="0003716D">
              <w:rPr>
                <w:rFonts w:ascii="Arial" w:hAnsi="Arial"/>
                <w:sz w:val="18"/>
              </w:rPr>
              <w:t>_n41A-n77A</w:t>
            </w:r>
            <w:r w:rsidRPr="0003716D">
              <w:rPr>
                <w:rFonts w:ascii="Arial" w:hAnsi="Arial" w:hint="eastAsia"/>
                <w:sz w:val="18"/>
                <w:lang w:val="en-US" w:eastAsia="zh-CN"/>
              </w:rPr>
              <w:t>-n257A</w:t>
            </w:r>
          </w:p>
          <w:p w14:paraId="4B7AED73"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val="en-US" w:eastAsia="zh-CN"/>
              </w:rPr>
              <w:t>DC_n41A-n77A-n257G</w:t>
            </w:r>
          </w:p>
          <w:p w14:paraId="45F43A15"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val="en-US" w:eastAsia="zh-CN"/>
              </w:rPr>
              <w:t>DC_n41A-n77A-n257H</w:t>
            </w:r>
          </w:p>
          <w:p w14:paraId="4565014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eastAsia="zh-CN"/>
              </w:rPr>
              <w:t>DC_n41A-n77A-n257I</w:t>
            </w:r>
          </w:p>
        </w:tc>
        <w:tc>
          <w:tcPr>
            <w:tcW w:w="3969" w:type="dxa"/>
            <w:vAlign w:val="center"/>
          </w:tcPr>
          <w:p w14:paraId="4EEF1633" w14:textId="77777777" w:rsidR="00EB4CE0" w:rsidRPr="00FE18C7" w:rsidRDefault="00EB4CE0" w:rsidP="00A9674A">
            <w:pPr>
              <w:keepNext/>
              <w:keepLines/>
              <w:spacing w:after="0"/>
              <w:jc w:val="center"/>
              <w:rPr>
                <w:rFonts w:ascii="Arial" w:hAnsi="Arial"/>
                <w:sz w:val="18"/>
                <w:lang w:val="en-US"/>
              </w:rPr>
            </w:pPr>
            <w:r w:rsidRPr="00FE18C7">
              <w:rPr>
                <w:rFonts w:ascii="Arial" w:hAnsi="Arial"/>
                <w:sz w:val="18"/>
                <w:lang w:val="en-US" w:eastAsia="zh-CN"/>
              </w:rPr>
              <w:t>DC</w:t>
            </w:r>
            <w:r w:rsidRPr="00FE18C7">
              <w:rPr>
                <w:rFonts w:ascii="Arial" w:hAnsi="Arial"/>
                <w:sz w:val="18"/>
                <w:lang w:val="en-US"/>
              </w:rPr>
              <w:t>_n41A-n77A</w:t>
            </w:r>
          </w:p>
          <w:p w14:paraId="453383B6" w14:textId="77777777" w:rsidR="00EB4CE0" w:rsidRPr="00FE18C7" w:rsidRDefault="00EB4CE0" w:rsidP="00A9674A">
            <w:pPr>
              <w:keepNext/>
              <w:keepLines/>
              <w:spacing w:after="0"/>
              <w:jc w:val="center"/>
              <w:rPr>
                <w:rFonts w:ascii="Arial" w:hAnsi="Arial"/>
                <w:sz w:val="18"/>
                <w:lang w:val="en-US"/>
              </w:rPr>
            </w:pPr>
            <w:r w:rsidRPr="00FE18C7">
              <w:rPr>
                <w:rFonts w:ascii="Arial" w:hAnsi="Arial"/>
                <w:sz w:val="18"/>
                <w:lang w:val="en-US" w:eastAsia="zh-CN"/>
              </w:rPr>
              <w:t>DC</w:t>
            </w:r>
            <w:r w:rsidRPr="00FE18C7">
              <w:rPr>
                <w:rFonts w:ascii="Arial" w:hAnsi="Arial"/>
                <w:sz w:val="18"/>
                <w:lang w:val="en-US"/>
              </w:rPr>
              <w:t>_n41A-n257A</w:t>
            </w:r>
          </w:p>
          <w:p w14:paraId="6450A725"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en-US" w:eastAsia="zh-CN"/>
              </w:rPr>
              <w:t>DC_n41A-n257</w:t>
            </w:r>
            <w:r w:rsidRPr="0003716D">
              <w:rPr>
                <w:rFonts w:ascii="Arial" w:hAnsi="Arial" w:hint="eastAsia"/>
                <w:sz w:val="18"/>
                <w:lang w:val="en-US" w:eastAsia="zh-CN"/>
              </w:rPr>
              <w:t>G</w:t>
            </w:r>
          </w:p>
          <w:p w14:paraId="052921F8"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en-US" w:eastAsia="zh-CN"/>
              </w:rPr>
              <w:t>DC_n41A-n257H</w:t>
            </w:r>
          </w:p>
          <w:p w14:paraId="1608CD4F"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en-US" w:eastAsia="zh-CN"/>
              </w:rPr>
              <w:t>DC_n41A-n257I</w:t>
            </w:r>
          </w:p>
          <w:p w14:paraId="6AB91B99"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_n77A-n257A</w:t>
            </w:r>
          </w:p>
          <w:p w14:paraId="5A64BCDC"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en-US" w:eastAsia="zh-CN"/>
              </w:rPr>
              <w:t>DC_n77A-n257</w:t>
            </w:r>
            <w:r w:rsidRPr="0003716D">
              <w:rPr>
                <w:rFonts w:ascii="Arial" w:hAnsi="Arial" w:hint="eastAsia"/>
                <w:sz w:val="18"/>
                <w:lang w:val="en-US" w:eastAsia="zh-CN"/>
              </w:rPr>
              <w:t>G</w:t>
            </w:r>
          </w:p>
          <w:p w14:paraId="65AE1C8F"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en-US" w:eastAsia="zh-CN"/>
              </w:rPr>
              <w:t>DC_n77A-n257H</w:t>
            </w:r>
          </w:p>
          <w:p w14:paraId="638A959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eastAsia="zh-CN"/>
              </w:rPr>
              <w:t>DC_n77A-n257I</w:t>
            </w:r>
          </w:p>
        </w:tc>
      </w:tr>
      <w:tr w:rsidR="00EB4CE0" w:rsidRPr="0003716D" w14:paraId="0DC03093" w14:textId="77777777" w:rsidTr="00A9674A">
        <w:trPr>
          <w:trHeight w:val="187"/>
          <w:jc w:val="center"/>
        </w:trPr>
        <w:tc>
          <w:tcPr>
            <w:tcW w:w="3823" w:type="dxa"/>
            <w:vAlign w:val="center"/>
          </w:tcPr>
          <w:p w14:paraId="50C8252A"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DC_n41A-n77(2A)-n257A</w:t>
            </w:r>
          </w:p>
          <w:p w14:paraId="294699FF"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DC_n41A-n77(2A)-n257G</w:t>
            </w:r>
          </w:p>
          <w:p w14:paraId="148E8808"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DC_n41A-n77(2A)-n257H</w:t>
            </w:r>
          </w:p>
          <w:p w14:paraId="3B055DD1"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DC_n41A-n77(2A)-n257I</w:t>
            </w:r>
          </w:p>
        </w:tc>
        <w:tc>
          <w:tcPr>
            <w:tcW w:w="3969" w:type="dxa"/>
            <w:vAlign w:val="center"/>
          </w:tcPr>
          <w:p w14:paraId="57ECFCA2"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DC_n41A-n77A </w:t>
            </w:r>
          </w:p>
          <w:p w14:paraId="39A4A74C"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DC_n41A-n257A </w:t>
            </w:r>
          </w:p>
          <w:p w14:paraId="7CB2DD48"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DC_n41A-n257G</w:t>
            </w:r>
          </w:p>
          <w:p w14:paraId="74E008B7"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DC_n41A-n257H</w:t>
            </w:r>
          </w:p>
          <w:p w14:paraId="51BB5488"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DC_n41A-n257I </w:t>
            </w:r>
          </w:p>
          <w:p w14:paraId="1AA6CF95"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DC_n77A-n257A </w:t>
            </w:r>
          </w:p>
          <w:p w14:paraId="0C76495E"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DC_n77A-n257G </w:t>
            </w:r>
          </w:p>
          <w:p w14:paraId="30E96481"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DC_n77A-n257H </w:t>
            </w:r>
          </w:p>
          <w:p w14:paraId="04C17C0A" w14:textId="77777777" w:rsidR="00EB4CE0" w:rsidRPr="0003716D" w:rsidRDefault="00EB4CE0" w:rsidP="00A9674A">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DC_n77A-n257I</w:t>
            </w:r>
          </w:p>
        </w:tc>
      </w:tr>
      <w:tr w:rsidR="00EB4CE0" w:rsidRPr="0003716D" w14:paraId="308BC54F" w14:textId="77777777" w:rsidTr="00A9674A">
        <w:trPr>
          <w:trHeight w:val="187"/>
          <w:jc w:val="center"/>
        </w:trPr>
        <w:tc>
          <w:tcPr>
            <w:tcW w:w="3823" w:type="dxa"/>
            <w:vAlign w:val="center"/>
          </w:tcPr>
          <w:p w14:paraId="21143FEF"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eastAsia="zh-CN"/>
              </w:rPr>
              <w:t>DC</w:t>
            </w:r>
            <w:r w:rsidRPr="0003716D">
              <w:rPr>
                <w:rFonts w:ascii="Arial" w:hAnsi="Arial"/>
                <w:sz w:val="18"/>
              </w:rPr>
              <w:t>_n41A-n78A</w:t>
            </w:r>
            <w:r w:rsidRPr="0003716D">
              <w:rPr>
                <w:rFonts w:ascii="Arial" w:hAnsi="Arial" w:hint="eastAsia"/>
                <w:sz w:val="18"/>
                <w:lang w:val="en-US" w:eastAsia="zh-CN"/>
              </w:rPr>
              <w:t>-n257A</w:t>
            </w:r>
          </w:p>
          <w:p w14:paraId="20E58712"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val="en-US" w:eastAsia="zh-CN"/>
              </w:rPr>
              <w:t>DC_n41A-n78A-n257G</w:t>
            </w:r>
          </w:p>
          <w:p w14:paraId="207B8FD0" w14:textId="77777777" w:rsidR="00EB4CE0" w:rsidRPr="0003716D" w:rsidRDefault="00EB4CE0" w:rsidP="00A9674A">
            <w:pPr>
              <w:keepNext/>
              <w:keepLines/>
              <w:spacing w:after="0"/>
              <w:jc w:val="center"/>
              <w:rPr>
                <w:rFonts w:ascii="Arial" w:hAnsi="Arial"/>
                <w:sz w:val="18"/>
                <w:lang w:val="en-US" w:eastAsia="zh-CN"/>
              </w:rPr>
            </w:pPr>
            <w:r w:rsidRPr="0003716D">
              <w:rPr>
                <w:rFonts w:ascii="Arial" w:hAnsi="Arial"/>
                <w:sz w:val="18"/>
                <w:lang w:val="en-US" w:eastAsia="zh-CN"/>
              </w:rPr>
              <w:t>DC_n41A-n78A-n257H</w:t>
            </w:r>
          </w:p>
          <w:p w14:paraId="3F48E2F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eastAsia="zh-CN"/>
              </w:rPr>
              <w:t>DC_n41A-n78A-n257I</w:t>
            </w:r>
          </w:p>
        </w:tc>
        <w:tc>
          <w:tcPr>
            <w:tcW w:w="3969" w:type="dxa"/>
            <w:vAlign w:val="center"/>
          </w:tcPr>
          <w:p w14:paraId="6A383E13"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_n41A-n78A</w:t>
            </w:r>
          </w:p>
          <w:p w14:paraId="0AB25405"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_n41A-n257A</w:t>
            </w:r>
          </w:p>
          <w:p w14:paraId="764DF39E"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en-US" w:eastAsia="zh-CN"/>
              </w:rPr>
              <w:t>DC_n41A-n257</w:t>
            </w:r>
            <w:r w:rsidRPr="0003716D">
              <w:rPr>
                <w:rFonts w:ascii="Arial" w:hAnsi="Arial" w:hint="eastAsia"/>
                <w:sz w:val="18"/>
                <w:lang w:val="en-US" w:eastAsia="zh-CN"/>
              </w:rPr>
              <w:t>G</w:t>
            </w:r>
          </w:p>
          <w:p w14:paraId="2787F042"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en-US" w:eastAsia="zh-CN"/>
              </w:rPr>
              <w:t>DC_n41A-n257H</w:t>
            </w:r>
          </w:p>
          <w:p w14:paraId="2518D132"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en-US" w:eastAsia="zh-CN"/>
              </w:rPr>
              <w:t>DC_n41A-n257I</w:t>
            </w:r>
          </w:p>
          <w:p w14:paraId="441E2E00"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_n78A-n257A</w:t>
            </w:r>
          </w:p>
          <w:p w14:paraId="54D790BD"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en-US" w:eastAsia="zh-CN"/>
              </w:rPr>
              <w:t>DC_n78A-n257</w:t>
            </w:r>
            <w:r w:rsidRPr="0003716D">
              <w:rPr>
                <w:rFonts w:ascii="Arial" w:hAnsi="Arial" w:hint="eastAsia"/>
                <w:sz w:val="18"/>
                <w:lang w:val="en-US" w:eastAsia="zh-CN"/>
              </w:rPr>
              <w:t>G</w:t>
            </w:r>
          </w:p>
          <w:p w14:paraId="6CD87B39" w14:textId="77777777" w:rsidR="00EB4CE0" w:rsidRPr="0003716D" w:rsidRDefault="00EB4CE0" w:rsidP="00A9674A">
            <w:pPr>
              <w:keepNext/>
              <w:keepLines/>
              <w:spacing w:after="0"/>
              <w:jc w:val="center"/>
              <w:rPr>
                <w:rFonts w:ascii="Arial" w:hAnsi="Arial"/>
                <w:sz w:val="18"/>
                <w:lang w:val="sv-SE"/>
              </w:rPr>
            </w:pPr>
            <w:r w:rsidRPr="0003716D">
              <w:rPr>
                <w:rFonts w:ascii="Arial" w:hAnsi="Arial"/>
                <w:sz w:val="18"/>
                <w:lang w:val="en-US" w:eastAsia="zh-CN"/>
              </w:rPr>
              <w:t>DC_n78A-n257H</w:t>
            </w:r>
          </w:p>
          <w:p w14:paraId="47FC2E5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val="en-US" w:eastAsia="zh-CN"/>
              </w:rPr>
              <w:t>DC_n78A-n257I</w:t>
            </w:r>
          </w:p>
        </w:tc>
      </w:tr>
      <w:tr w:rsidR="00EB4CE0" w14:paraId="3A4A7721" w14:textId="77777777" w:rsidTr="00A9674A">
        <w:tblPrEx>
          <w:tblLook w:val="04A0" w:firstRow="1" w:lastRow="0" w:firstColumn="1" w:lastColumn="0" w:noHBand="0" w:noVBand="1"/>
        </w:tblPrEx>
        <w:trPr>
          <w:trHeight w:val="187"/>
          <w:jc w:val="center"/>
        </w:trPr>
        <w:tc>
          <w:tcPr>
            <w:tcW w:w="3823" w:type="dxa"/>
            <w:vAlign w:val="center"/>
          </w:tcPr>
          <w:p w14:paraId="7D1D3685"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DC_n48A-n66A-n260A</w:t>
            </w:r>
          </w:p>
          <w:p w14:paraId="64C18FD0"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DC_n48A-n66A-n260G</w:t>
            </w:r>
          </w:p>
          <w:p w14:paraId="70B7165F"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DC_n48A-n66A-n260H</w:t>
            </w:r>
          </w:p>
          <w:p w14:paraId="3AE2255C"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DC_n48A-n66A-n260I</w:t>
            </w:r>
          </w:p>
          <w:p w14:paraId="10C0152A"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DC_n48A-n66A-n260J</w:t>
            </w:r>
          </w:p>
          <w:p w14:paraId="33F89E76"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DC_n48A-n66A-n260K</w:t>
            </w:r>
          </w:p>
          <w:p w14:paraId="63E3E32A"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DC_n48A-n66A-n260L</w:t>
            </w:r>
          </w:p>
          <w:p w14:paraId="388EBB58" w14:textId="77777777" w:rsidR="00EB4CE0" w:rsidRDefault="00EB4CE0" w:rsidP="00A9674A">
            <w:pPr>
              <w:spacing w:after="0"/>
              <w:jc w:val="center"/>
              <w:rPr>
                <w:rFonts w:ascii="Arial" w:hAnsi="Arial" w:cs="Arial"/>
                <w:sz w:val="18"/>
                <w:szCs w:val="18"/>
                <w:lang w:eastAsia="zh-CN"/>
              </w:rPr>
            </w:pPr>
            <w:r>
              <w:rPr>
                <w:rFonts w:ascii="Arial" w:eastAsia="Times New Roman" w:hAnsi="Arial" w:cs="Arial"/>
                <w:color w:val="000000"/>
                <w:sz w:val="18"/>
                <w:szCs w:val="18"/>
              </w:rPr>
              <w:t>DC_n48A-n66A-n260M</w:t>
            </w:r>
          </w:p>
        </w:tc>
        <w:tc>
          <w:tcPr>
            <w:tcW w:w="3969" w:type="dxa"/>
            <w:vAlign w:val="center"/>
          </w:tcPr>
          <w:p w14:paraId="56B5E6D3"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DC_n48A-n260A</w:t>
            </w:r>
          </w:p>
          <w:p w14:paraId="1B650DE9"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DC_n48A-n260G</w:t>
            </w:r>
          </w:p>
          <w:p w14:paraId="0ED374A5"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DC_n48A-n260H</w:t>
            </w:r>
          </w:p>
          <w:p w14:paraId="612E9EF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DC_n48A-n260I</w:t>
            </w:r>
          </w:p>
          <w:p w14:paraId="5495D022"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DC_n66A-n260A</w:t>
            </w:r>
          </w:p>
          <w:p w14:paraId="125E9719"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DC_n66A-n260G</w:t>
            </w:r>
          </w:p>
          <w:p w14:paraId="51D75F64"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DC_n66A-n260H</w:t>
            </w:r>
          </w:p>
          <w:p w14:paraId="4E7359D7"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DC_n66A-n260I</w:t>
            </w:r>
          </w:p>
        </w:tc>
      </w:tr>
      <w:tr w:rsidR="00EB4CE0" w14:paraId="0F2BFCAA" w14:textId="77777777" w:rsidTr="00A9674A">
        <w:tblPrEx>
          <w:tblLook w:val="04A0" w:firstRow="1" w:lastRow="0" w:firstColumn="1" w:lastColumn="0" w:noHBand="0" w:noVBand="1"/>
        </w:tblPrEx>
        <w:trPr>
          <w:trHeight w:val="187"/>
          <w:jc w:val="center"/>
        </w:trPr>
        <w:tc>
          <w:tcPr>
            <w:tcW w:w="3823" w:type="dxa"/>
            <w:vAlign w:val="center"/>
          </w:tcPr>
          <w:p w14:paraId="55C907A7"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DC_n48(2A)-n66A-n260A</w:t>
            </w:r>
          </w:p>
          <w:p w14:paraId="1C376344"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DC_n48(2A)-n66A-n260G</w:t>
            </w:r>
          </w:p>
          <w:p w14:paraId="13E7FA21"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DC_n48(2A)-n66A-n260H</w:t>
            </w:r>
          </w:p>
          <w:p w14:paraId="45736FF9"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DC_n48(2A)-n66A-n260I</w:t>
            </w:r>
          </w:p>
          <w:p w14:paraId="789B6ED5"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DC_n48(2A)-n66A-n260J</w:t>
            </w:r>
          </w:p>
          <w:p w14:paraId="7DF7D73D"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DC_n48(2A)-n66A-n260K</w:t>
            </w:r>
          </w:p>
          <w:p w14:paraId="280934B9"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DC_n48(2A)-n66A-n260L</w:t>
            </w:r>
          </w:p>
          <w:p w14:paraId="043876E6"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DC_n48(2A)-n66A-n260M</w:t>
            </w:r>
          </w:p>
        </w:tc>
        <w:tc>
          <w:tcPr>
            <w:tcW w:w="3969" w:type="dxa"/>
            <w:vAlign w:val="center"/>
          </w:tcPr>
          <w:p w14:paraId="0536194B"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DC_n48A-n260A</w:t>
            </w:r>
          </w:p>
          <w:p w14:paraId="07750D85"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DC_n48A-n260G</w:t>
            </w:r>
          </w:p>
          <w:p w14:paraId="30944E6E"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DC_n48A-n260H</w:t>
            </w:r>
          </w:p>
          <w:p w14:paraId="4491A4C2"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DC_n48A-n260I</w:t>
            </w:r>
          </w:p>
          <w:p w14:paraId="226A754E"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DC_n66A-n260A</w:t>
            </w:r>
          </w:p>
          <w:p w14:paraId="6922E81B"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DC_n66A-n260G</w:t>
            </w:r>
          </w:p>
          <w:p w14:paraId="7B2F4B8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DC_n66A-n260H</w:t>
            </w:r>
          </w:p>
          <w:p w14:paraId="6071F760"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 xml:space="preserve">DC_n66A-n260I </w:t>
            </w:r>
          </w:p>
        </w:tc>
      </w:tr>
      <w:tr w:rsidR="00EB4CE0" w14:paraId="766A79A8" w14:textId="77777777" w:rsidTr="00A9674A">
        <w:tblPrEx>
          <w:tblLook w:val="04A0" w:firstRow="1" w:lastRow="0" w:firstColumn="1" w:lastColumn="0" w:noHBand="0" w:noVBand="1"/>
        </w:tblPrEx>
        <w:trPr>
          <w:trHeight w:val="187"/>
          <w:jc w:val="center"/>
        </w:trPr>
        <w:tc>
          <w:tcPr>
            <w:tcW w:w="3823" w:type="dxa"/>
            <w:vAlign w:val="center"/>
          </w:tcPr>
          <w:p w14:paraId="2588B09E"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DC_n48B-n66A-n260A</w:t>
            </w:r>
          </w:p>
          <w:p w14:paraId="07EC7358"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DC_n48B-n66A-n260G</w:t>
            </w:r>
          </w:p>
          <w:p w14:paraId="1511B78F"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DC_n48B-n66A-n260H</w:t>
            </w:r>
          </w:p>
          <w:p w14:paraId="63BBB274"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DC_n48B-n66A-n260I</w:t>
            </w:r>
          </w:p>
          <w:p w14:paraId="32B9ED40"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DC_n48B-n66A-n260J</w:t>
            </w:r>
          </w:p>
          <w:p w14:paraId="21CF7350"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DC_n48B-n66A-n260K</w:t>
            </w:r>
          </w:p>
          <w:p w14:paraId="2E878D58"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DC_n48B-n66A-n260L</w:t>
            </w:r>
          </w:p>
          <w:p w14:paraId="2146352C" w14:textId="77777777" w:rsidR="00EB4CE0" w:rsidRDefault="00EB4CE0" w:rsidP="00A9674A">
            <w:pPr>
              <w:pStyle w:val="NoSpacing"/>
              <w:jc w:val="center"/>
              <w:rPr>
                <w:rFonts w:ascii="Arial" w:eastAsia="Times New Roman" w:hAnsi="Arial" w:cs="Arial"/>
                <w:color w:val="000000"/>
                <w:sz w:val="18"/>
                <w:szCs w:val="18"/>
              </w:rPr>
            </w:pPr>
            <w:r>
              <w:rPr>
                <w:rFonts w:ascii="Arial" w:hAnsi="Arial" w:cs="Arial"/>
                <w:sz w:val="18"/>
                <w:szCs w:val="18"/>
              </w:rPr>
              <w:t>DC_n48B-n66A-n260M</w:t>
            </w:r>
          </w:p>
        </w:tc>
        <w:tc>
          <w:tcPr>
            <w:tcW w:w="3969" w:type="dxa"/>
            <w:vAlign w:val="center"/>
          </w:tcPr>
          <w:p w14:paraId="1D72A869"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DC_n48A-n260A</w:t>
            </w:r>
          </w:p>
          <w:p w14:paraId="52B38C4D"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DC_n48A-n260G</w:t>
            </w:r>
          </w:p>
          <w:p w14:paraId="4D1A3CBD"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DC_n48A-n260H</w:t>
            </w:r>
          </w:p>
          <w:p w14:paraId="0299058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DC_n48A-n260I</w:t>
            </w:r>
          </w:p>
          <w:p w14:paraId="437641AB"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DC_n66A-n260A</w:t>
            </w:r>
          </w:p>
          <w:p w14:paraId="2AC2225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DC_n66A-n260G</w:t>
            </w:r>
          </w:p>
          <w:p w14:paraId="74ACB062"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DC_n66A-n260H</w:t>
            </w:r>
          </w:p>
          <w:p w14:paraId="1FF789B4"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DC_n66A-n260I</w:t>
            </w:r>
          </w:p>
        </w:tc>
      </w:tr>
      <w:tr w:rsidR="00EB4CE0" w14:paraId="7BFED714" w14:textId="77777777" w:rsidTr="00A9674A">
        <w:tblPrEx>
          <w:tblLook w:val="04A0" w:firstRow="1" w:lastRow="0" w:firstColumn="1" w:lastColumn="0" w:noHBand="0" w:noVBand="1"/>
        </w:tblPrEx>
        <w:trPr>
          <w:trHeight w:val="187"/>
          <w:jc w:val="center"/>
        </w:trPr>
        <w:tc>
          <w:tcPr>
            <w:tcW w:w="3823" w:type="dxa"/>
            <w:vAlign w:val="center"/>
          </w:tcPr>
          <w:p w14:paraId="6DCA15DE"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DC_n48A-n77A-n260A</w:t>
            </w:r>
          </w:p>
          <w:p w14:paraId="7CB5DEF4"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DC_n48A-n77A-n260G</w:t>
            </w:r>
          </w:p>
          <w:p w14:paraId="683739D7"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DC_n48A-n77A-n260H</w:t>
            </w:r>
          </w:p>
          <w:p w14:paraId="29B2C90B"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DC_n48A-n77A-n260I</w:t>
            </w:r>
          </w:p>
          <w:p w14:paraId="4AD77FF7"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DC_n48A-n77A-n260J</w:t>
            </w:r>
          </w:p>
          <w:p w14:paraId="4854FFD2"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DC_n48A-n77A-n260K</w:t>
            </w:r>
          </w:p>
          <w:p w14:paraId="7FE6F400"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DC_n48A-n77A-n260L</w:t>
            </w:r>
          </w:p>
          <w:p w14:paraId="5A2BA699" w14:textId="77777777" w:rsidR="00EB4CE0" w:rsidRDefault="00EB4CE0" w:rsidP="00A9674A">
            <w:pPr>
              <w:spacing w:after="0"/>
              <w:jc w:val="center"/>
              <w:rPr>
                <w:rFonts w:ascii="Arial" w:eastAsia="Times New Roman" w:hAnsi="Arial" w:cs="Arial"/>
                <w:color w:val="000000"/>
                <w:sz w:val="18"/>
                <w:szCs w:val="18"/>
              </w:rPr>
            </w:pPr>
            <w:r>
              <w:rPr>
                <w:rFonts w:ascii="Arial" w:hAnsi="Arial" w:cs="Arial"/>
                <w:sz w:val="18"/>
                <w:szCs w:val="18"/>
              </w:rPr>
              <w:t>DC_n48A-n77A-n260M</w:t>
            </w:r>
          </w:p>
        </w:tc>
        <w:tc>
          <w:tcPr>
            <w:tcW w:w="3969" w:type="dxa"/>
            <w:vAlign w:val="center"/>
          </w:tcPr>
          <w:p w14:paraId="57A32C7F"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DC_n48A-n260A</w:t>
            </w:r>
          </w:p>
          <w:p w14:paraId="29EEFA13"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DC_n48A-n260G</w:t>
            </w:r>
          </w:p>
          <w:p w14:paraId="4FFC80FF"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DC_n48A-n260H</w:t>
            </w:r>
          </w:p>
          <w:p w14:paraId="24ED852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DC_n48A-n260I</w:t>
            </w:r>
          </w:p>
          <w:p w14:paraId="471A5D85"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DC_n77A-n260A</w:t>
            </w:r>
          </w:p>
          <w:p w14:paraId="5982992C"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DC_n77A-n260G</w:t>
            </w:r>
          </w:p>
          <w:p w14:paraId="023B0F5F"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DC_n77A-n260H</w:t>
            </w:r>
          </w:p>
          <w:p w14:paraId="2EC94F95"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DC_n77A-n260I</w:t>
            </w:r>
          </w:p>
        </w:tc>
      </w:tr>
      <w:tr w:rsidR="00EB4CE0" w14:paraId="1237169F" w14:textId="77777777" w:rsidTr="00A9674A">
        <w:tblPrEx>
          <w:tblLook w:val="04A0" w:firstRow="1" w:lastRow="0" w:firstColumn="1" w:lastColumn="0" w:noHBand="0" w:noVBand="1"/>
        </w:tblPrEx>
        <w:trPr>
          <w:trHeight w:val="187"/>
          <w:jc w:val="center"/>
        </w:trPr>
        <w:tc>
          <w:tcPr>
            <w:tcW w:w="3823" w:type="dxa"/>
            <w:vAlign w:val="center"/>
          </w:tcPr>
          <w:p w14:paraId="7A8E03D6"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DC_n48A-n77C-n260A</w:t>
            </w:r>
          </w:p>
          <w:p w14:paraId="35362666"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DC_n48A-n77C-n260G</w:t>
            </w:r>
          </w:p>
          <w:p w14:paraId="796BE20E"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DC_n48A-n77C-n260H</w:t>
            </w:r>
          </w:p>
          <w:p w14:paraId="3ACC2C78"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DC_n48A-n77C-n260I</w:t>
            </w:r>
          </w:p>
          <w:p w14:paraId="45D2DB53"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DC_n48A-n77C-n260J</w:t>
            </w:r>
          </w:p>
          <w:p w14:paraId="4534CFED"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DC_n48A-n77C-n260K</w:t>
            </w:r>
          </w:p>
          <w:p w14:paraId="16198999" w14:textId="77777777" w:rsidR="00EB4CE0" w:rsidRDefault="00EB4CE0" w:rsidP="00A9674A">
            <w:pPr>
              <w:pStyle w:val="NoSpacing"/>
              <w:jc w:val="center"/>
              <w:rPr>
                <w:rFonts w:ascii="Arial" w:hAnsi="Arial" w:cs="Arial"/>
                <w:sz w:val="18"/>
                <w:szCs w:val="18"/>
              </w:rPr>
            </w:pPr>
            <w:r>
              <w:rPr>
                <w:rFonts w:ascii="Arial" w:hAnsi="Arial" w:cs="Arial"/>
                <w:sz w:val="18"/>
                <w:szCs w:val="18"/>
              </w:rPr>
              <w:t>DC_n48A-n77C-n260L</w:t>
            </w:r>
          </w:p>
          <w:p w14:paraId="6CC06588" w14:textId="77777777" w:rsidR="00EB4CE0" w:rsidRDefault="00EB4CE0" w:rsidP="00A9674A">
            <w:pPr>
              <w:spacing w:after="0"/>
              <w:jc w:val="center"/>
              <w:rPr>
                <w:rFonts w:ascii="Arial" w:eastAsia="Times New Roman" w:hAnsi="Arial" w:cs="Arial"/>
                <w:color w:val="000000"/>
                <w:sz w:val="18"/>
                <w:szCs w:val="18"/>
              </w:rPr>
            </w:pPr>
            <w:r>
              <w:rPr>
                <w:rFonts w:ascii="Arial" w:hAnsi="Arial" w:cs="Arial"/>
                <w:sz w:val="18"/>
                <w:szCs w:val="18"/>
              </w:rPr>
              <w:t>DC_n48A-n77C-n260M</w:t>
            </w:r>
          </w:p>
        </w:tc>
        <w:tc>
          <w:tcPr>
            <w:tcW w:w="3969" w:type="dxa"/>
            <w:vAlign w:val="center"/>
          </w:tcPr>
          <w:p w14:paraId="2C040007"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DC_n48A-n260A</w:t>
            </w:r>
          </w:p>
          <w:p w14:paraId="3081DC7E"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DC_n48A-n260G</w:t>
            </w:r>
          </w:p>
          <w:p w14:paraId="00F4A059"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DC_n48A-n260H</w:t>
            </w:r>
          </w:p>
          <w:p w14:paraId="43B83040"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DC_n48A-n260I</w:t>
            </w:r>
          </w:p>
          <w:p w14:paraId="0C1FF0C1"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DC_n77A-n260A</w:t>
            </w:r>
          </w:p>
          <w:p w14:paraId="4063D176"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DC_n77A-n260G</w:t>
            </w:r>
          </w:p>
          <w:p w14:paraId="5067824B"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DC_n77A-n260H</w:t>
            </w:r>
          </w:p>
          <w:p w14:paraId="2DFE5CB3"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DC_n77A-n260I</w:t>
            </w:r>
          </w:p>
        </w:tc>
      </w:tr>
      <w:tr w:rsidR="00EB4CE0" w14:paraId="144002BB" w14:textId="77777777" w:rsidTr="00A9674A">
        <w:tblPrEx>
          <w:tblLook w:val="04A0" w:firstRow="1" w:lastRow="0" w:firstColumn="1" w:lastColumn="0" w:noHBand="0" w:noVBand="1"/>
        </w:tblPrEx>
        <w:trPr>
          <w:trHeight w:val="187"/>
          <w:jc w:val="center"/>
        </w:trPr>
        <w:tc>
          <w:tcPr>
            <w:tcW w:w="3823" w:type="dxa"/>
            <w:vAlign w:val="center"/>
          </w:tcPr>
          <w:p w14:paraId="666B9233"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DC_n48A-n66A-n261A</w:t>
            </w:r>
          </w:p>
          <w:p w14:paraId="47D49075"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DC_n48A-n66A-n261G</w:t>
            </w:r>
          </w:p>
          <w:p w14:paraId="40B6C1DA"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DC_n48A-n66A-n261H</w:t>
            </w:r>
          </w:p>
          <w:p w14:paraId="3E37B0DF"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DC_n48A-n66A-n261I</w:t>
            </w:r>
          </w:p>
          <w:p w14:paraId="79892B55"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DC_n48A-n66A-n261J</w:t>
            </w:r>
          </w:p>
          <w:p w14:paraId="1E50514B"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DC_n48A-n66A-n261K</w:t>
            </w:r>
          </w:p>
          <w:p w14:paraId="0A4B7601"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DC_n48A-n66A-n261L</w:t>
            </w:r>
          </w:p>
          <w:p w14:paraId="0BFAA9FB"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DC_n48A-n66A-n261M</w:t>
            </w:r>
          </w:p>
        </w:tc>
        <w:tc>
          <w:tcPr>
            <w:tcW w:w="3969" w:type="dxa"/>
            <w:vAlign w:val="center"/>
          </w:tcPr>
          <w:p w14:paraId="2A57BCB4"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DC_n48A-n261A</w:t>
            </w:r>
          </w:p>
          <w:p w14:paraId="02EF19E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DC_n48A-n261G</w:t>
            </w:r>
          </w:p>
          <w:p w14:paraId="29C1D54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DC_n48A-n261H</w:t>
            </w:r>
          </w:p>
          <w:p w14:paraId="0C2042F7"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DC_n48A-n261I</w:t>
            </w:r>
          </w:p>
          <w:p w14:paraId="4CB5C85C"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DC_n66A-n261A</w:t>
            </w:r>
          </w:p>
          <w:p w14:paraId="74D447F6"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DC_n66A-n261G</w:t>
            </w:r>
          </w:p>
          <w:p w14:paraId="0ED9A0B5"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DC_n66A-n261H</w:t>
            </w:r>
          </w:p>
          <w:p w14:paraId="4DF6E870"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DC_n66A-n261I</w:t>
            </w:r>
          </w:p>
        </w:tc>
      </w:tr>
      <w:tr w:rsidR="00EB4CE0" w14:paraId="5B8CF7AE" w14:textId="77777777" w:rsidTr="00A9674A">
        <w:tblPrEx>
          <w:tblLook w:val="04A0" w:firstRow="1" w:lastRow="0" w:firstColumn="1" w:lastColumn="0" w:noHBand="0" w:noVBand="1"/>
        </w:tblPrEx>
        <w:trPr>
          <w:trHeight w:val="187"/>
          <w:jc w:val="center"/>
        </w:trPr>
        <w:tc>
          <w:tcPr>
            <w:tcW w:w="3823" w:type="dxa"/>
            <w:vAlign w:val="center"/>
          </w:tcPr>
          <w:p w14:paraId="76B584F1"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DC_n48A-n66A-n261(G-H)</w:t>
            </w:r>
          </w:p>
          <w:p w14:paraId="2CB9F68E"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DC_n48A-n66A-n261(A-G-H)</w:t>
            </w:r>
          </w:p>
          <w:p w14:paraId="753479BA"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DC_n48A-n66A-n261(2H)</w:t>
            </w:r>
          </w:p>
          <w:p w14:paraId="792ED418"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DC_n48A-n66A-n261(H-I)</w:t>
            </w:r>
          </w:p>
          <w:p w14:paraId="148BA2EB"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DC_n48A-n66A-n261(A-G-I)</w:t>
            </w:r>
          </w:p>
          <w:p w14:paraId="4BF5D122" w14:textId="77777777" w:rsidR="00EB4CE0" w:rsidRPr="00863748" w:rsidRDefault="00EB4CE0" w:rsidP="00A9674A">
            <w:pPr>
              <w:pStyle w:val="NoSpacing"/>
              <w:jc w:val="center"/>
              <w:rPr>
                <w:rFonts w:ascii="Arial" w:hAnsi="Arial" w:cs="Arial"/>
                <w:sz w:val="18"/>
                <w:szCs w:val="18"/>
              </w:rPr>
            </w:pPr>
            <w:r w:rsidRPr="00863748">
              <w:rPr>
                <w:rFonts w:ascii="Arial" w:hAnsi="Arial" w:cs="Arial"/>
                <w:sz w:val="18"/>
                <w:szCs w:val="18"/>
              </w:rPr>
              <w:t>DC_n48A-n66A-n261(A-H)</w:t>
            </w:r>
          </w:p>
          <w:p w14:paraId="3064F54C" w14:textId="77777777" w:rsidR="00EB4CE0" w:rsidRPr="00863748" w:rsidRDefault="00EB4CE0" w:rsidP="00A9674A">
            <w:pPr>
              <w:pStyle w:val="NoSpacing"/>
              <w:jc w:val="center"/>
              <w:rPr>
                <w:rFonts w:ascii="Arial" w:hAnsi="Arial" w:cs="Arial"/>
                <w:sz w:val="18"/>
                <w:szCs w:val="18"/>
              </w:rPr>
            </w:pPr>
            <w:r w:rsidRPr="00863748">
              <w:rPr>
                <w:rFonts w:ascii="Arial" w:hAnsi="Arial" w:cs="Arial"/>
                <w:sz w:val="18"/>
                <w:szCs w:val="18"/>
              </w:rPr>
              <w:t>DC_n48A-n66A-n261(2G)</w:t>
            </w:r>
          </w:p>
          <w:p w14:paraId="2C232653" w14:textId="77777777" w:rsidR="00EB4CE0" w:rsidRPr="00863748" w:rsidRDefault="00EB4CE0" w:rsidP="00A9674A">
            <w:pPr>
              <w:pStyle w:val="NoSpacing"/>
              <w:jc w:val="center"/>
              <w:rPr>
                <w:rFonts w:ascii="Arial" w:hAnsi="Arial" w:cs="Arial"/>
                <w:sz w:val="18"/>
                <w:szCs w:val="18"/>
              </w:rPr>
            </w:pPr>
            <w:r w:rsidRPr="00863748">
              <w:rPr>
                <w:rFonts w:ascii="Arial" w:hAnsi="Arial" w:cs="Arial"/>
                <w:sz w:val="18"/>
                <w:szCs w:val="18"/>
              </w:rPr>
              <w:t>DC_n48A-n66A-n261(2A-H)</w:t>
            </w:r>
          </w:p>
          <w:p w14:paraId="5B81FD17" w14:textId="77777777" w:rsidR="00EB4CE0" w:rsidRPr="00863748" w:rsidRDefault="00EB4CE0" w:rsidP="00A9674A">
            <w:pPr>
              <w:pStyle w:val="NoSpacing"/>
              <w:jc w:val="center"/>
              <w:rPr>
                <w:rFonts w:ascii="Arial" w:hAnsi="Arial" w:cs="Arial"/>
                <w:sz w:val="18"/>
                <w:szCs w:val="18"/>
              </w:rPr>
            </w:pPr>
            <w:r w:rsidRPr="00863748">
              <w:rPr>
                <w:rFonts w:ascii="Arial" w:hAnsi="Arial" w:cs="Arial"/>
                <w:sz w:val="18"/>
                <w:szCs w:val="18"/>
              </w:rPr>
              <w:t>DC_n48A-n66A-n261(A-2G)</w:t>
            </w:r>
          </w:p>
          <w:p w14:paraId="24D74B60" w14:textId="77777777" w:rsidR="00EB4CE0" w:rsidRPr="00863748" w:rsidRDefault="00EB4CE0" w:rsidP="00A9674A">
            <w:pPr>
              <w:pStyle w:val="NoSpacing"/>
              <w:jc w:val="center"/>
              <w:rPr>
                <w:rFonts w:ascii="Arial" w:hAnsi="Arial" w:cs="Arial"/>
                <w:sz w:val="18"/>
                <w:szCs w:val="18"/>
              </w:rPr>
            </w:pPr>
            <w:r w:rsidRPr="00863748">
              <w:rPr>
                <w:rFonts w:ascii="Arial" w:hAnsi="Arial" w:cs="Arial"/>
                <w:sz w:val="18"/>
                <w:szCs w:val="18"/>
              </w:rPr>
              <w:t>DC_n48A-n66A-n261(G-I)</w:t>
            </w:r>
          </w:p>
          <w:p w14:paraId="72736A8D" w14:textId="77777777" w:rsidR="00EB4CE0" w:rsidRDefault="00EB4CE0" w:rsidP="00A9674A">
            <w:pPr>
              <w:pStyle w:val="NoSpacing"/>
              <w:jc w:val="center"/>
              <w:rPr>
                <w:rFonts w:ascii="Arial" w:hAnsi="Arial" w:cs="Arial"/>
                <w:sz w:val="18"/>
                <w:szCs w:val="18"/>
              </w:rPr>
            </w:pPr>
            <w:r w:rsidRPr="00863748">
              <w:rPr>
                <w:rFonts w:ascii="Arial" w:hAnsi="Arial" w:cs="Arial"/>
                <w:sz w:val="18"/>
                <w:szCs w:val="18"/>
              </w:rPr>
              <w:t>DC_n48A-n66A-n261(2A-I)</w:t>
            </w:r>
          </w:p>
          <w:p w14:paraId="50CBAAC4"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DC_n48A-n66A-n261(A-G)</w:t>
            </w:r>
          </w:p>
          <w:p w14:paraId="306311AC"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DC_n48A-n66A-n261(2A-G)</w:t>
            </w:r>
          </w:p>
          <w:p w14:paraId="63A9BF9C" w14:textId="77777777" w:rsidR="00EB4CE0" w:rsidRDefault="00EB4CE0" w:rsidP="00A9674A">
            <w:pPr>
              <w:pStyle w:val="NoSpacing"/>
              <w:jc w:val="center"/>
              <w:rPr>
                <w:rFonts w:ascii="Arial" w:hAnsi="Arial" w:cs="Arial"/>
                <w:sz w:val="18"/>
                <w:szCs w:val="18"/>
              </w:rPr>
            </w:pPr>
            <w:r w:rsidRPr="00B06785">
              <w:rPr>
                <w:rFonts w:ascii="Arial" w:hAnsi="Arial" w:cs="Arial"/>
                <w:sz w:val="18"/>
                <w:szCs w:val="18"/>
              </w:rPr>
              <w:t>DC_n48A-n66A-n261(A-I)</w:t>
            </w:r>
          </w:p>
          <w:p w14:paraId="0228B27F"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DC_n48A-n66A-n261(2A)</w:t>
            </w:r>
          </w:p>
          <w:p w14:paraId="6E54580C" w14:textId="77777777" w:rsidR="00EB4CE0" w:rsidRDefault="00EB4CE0" w:rsidP="00A9674A">
            <w:pPr>
              <w:pStyle w:val="NoSpacing"/>
              <w:jc w:val="center"/>
              <w:rPr>
                <w:rFonts w:ascii="Arial" w:hAnsi="Arial" w:cs="Arial"/>
                <w:sz w:val="18"/>
                <w:szCs w:val="18"/>
              </w:rPr>
            </w:pPr>
            <w:r w:rsidRPr="00B06785">
              <w:rPr>
                <w:rFonts w:ascii="Arial" w:hAnsi="Arial" w:cs="Arial"/>
                <w:sz w:val="18"/>
                <w:szCs w:val="18"/>
              </w:rPr>
              <w:t>DC_n48A-n66A-n261(3A)</w:t>
            </w:r>
          </w:p>
        </w:tc>
        <w:tc>
          <w:tcPr>
            <w:tcW w:w="3969" w:type="dxa"/>
            <w:vAlign w:val="center"/>
          </w:tcPr>
          <w:p w14:paraId="34C2C11E"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DC_n48A-n261A</w:t>
            </w:r>
          </w:p>
          <w:p w14:paraId="2E7776F0"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DC_n48A-n261G</w:t>
            </w:r>
          </w:p>
          <w:p w14:paraId="381AA343"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DC_n48A-n261H</w:t>
            </w:r>
          </w:p>
          <w:p w14:paraId="70F62584"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DC_n48A-n261I</w:t>
            </w:r>
          </w:p>
          <w:p w14:paraId="2E0A338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DC_n66A-n261A</w:t>
            </w:r>
          </w:p>
          <w:p w14:paraId="5867EEE7"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DC_n66A-n261G</w:t>
            </w:r>
          </w:p>
          <w:p w14:paraId="2644EF7B"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DC_n66A-n261H</w:t>
            </w:r>
          </w:p>
          <w:p w14:paraId="3DA41A2D"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DC_n66A-n261I</w:t>
            </w:r>
          </w:p>
        </w:tc>
      </w:tr>
      <w:tr w:rsidR="00EB4CE0" w14:paraId="0DE64D45" w14:textId="77777777" w:rsidTr="00A9674A">
        <w:tblPrEx>
          <w:tblLook w:val="04A0" w:firstRow="1" w:lastRow="0" w:firstColumn="1" w:lastColumn="0" w:noHBand="0" w:noVBand="1"/>
        </w:tblPrEx>
        <w:trPr>
          <w:trHeight w:val="187"/>
          <w:jc w:val="center"/>
        </w:trPr>
        <w:tc>
          <w:tcPr>
            <w:tcW w:w="3823" w:type="dxa"/>
            <w:vAlign w:val="center"/>
          </w:tcPr>
          <w:p w14:paraId="4A06A50D"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DC_n48(2A)-n66A-n261A</w:t>
            </w:r>
          </w:p>
          <w:p w14:paraId="7BF6D190"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DC_n48(2A)-n66A-n261G</w:t>
            </w:r>
          </w:p>
          <w:p w14:paraId="46D28C74"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DC_n48(2A)-n66A-n261H</w:t>
            </w:r>
          </w:p>
          <w:p w14:paraId="166323D2"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DC_n48(2A)-n66A-n261I</w:t>
            </w:r>
          </w:p>
          <w:p w14:paraId="7461F56B"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DC_n48(2A)-n66A-n261J</w:t>
            </w:r>
          </w:p>
          <w:p w14:paraId="6D110AAC"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DC_n48(2A)-n66A-n261K</w:t>
            </w:r>
          </w:p>
          <w:p w14:paraId="41D34B9D"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DC_n48(2A)-n66A-n261L</w:t>
            </w:r>
          </w:p>
          <w:p w14:paraId="6208ABDC"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DC_n48(2A)-n66A-n261M</w:t>
            </w:r>
          </w:p>
        </w:tc>
        <w:tc>
          <w:tcPr>
            <w:tcW w:w="3969" w:type="dxa"/>
            <w:vAlign w:val="center"/>
          </w:tcPr>
          <w:p w14:paraId="01B6115C"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DC_n48A-n261A</w:t>
            </w:r>
          </w:p>
          <w:p w14:paraId="40C4A241"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DC_n48A-n261G</w:t>
            </w:r>
          </w:p>
          <w:p w14:paraId="52917B6B"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DC_n48A-n261H</w:t>
            </w:r>
          </w:p>
          <w:p w14:paraId="3238A69E"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DC_n48A-n261I</w:t>
            </w:r>
          </w:p>
          <w:p w14:paraId="425CC0B5"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DC_n66A-n261A</w:t>
            </w:r>
          </w:p>
          <w:p w14:paraId="7B59BA44"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DC_n66A-n261G</w:t>
            </w:r>
          </w:p>
          <w:p w14:paraId="3C4BACB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DC_n66A-n261H</w:t>
            </w:r>
          </w:p>
          <w:p w14:paraId="3E2E364F"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DC_n66A-n261I</w:t>
            </w:r>
          </w:p>
        </w:tc>
      </w:tr>
      <w:tr w:rsidR="00EB4CE0" w14:paraId="66DB1644" w14:textId="77777777" w:rsidTr="00A9674A">
        <w:tblPrEx>
          <w:tblLook w:val="04A0" w:firstRow="1" w:lastRow="0" w:firstColumn="1" w:lastColumn="0" w:noHBand="0" w:noVBand="1"/>
        </w:tblPrEx>
        <w:trPr>
          <w:trHeight w:val="187"/>
          <w:jc w:val="center"/>
        </w:trPr>
        <w:tc>
          <w:tcPr>
            <w:tcW w:w="3823" w:type="dxa"/>
            <w:vAlign w:val="center"/>
          </w:tcPr>
          <w:p w14:paraId="572EF801"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DC_n48(2A)-n66A-n261(G-H)</w:t>
            </w:r>
          </w:p>
          <w:p w14:paraId="3FED1116"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DC_n48(2A)-n66A-n261(A-G-H)</w:t>
            </w:r>
          </w:p>
          <w:p w14:paraId="04B540DA"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DC_n48(2A)-n66A-n261(2H)</w:t>
            </w:r>
          </w:p>
          <w:p w14:paraId="3885A617"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DC_n48(2A)-n66A-n261(H-I)</w:t>
            </w:r>
          </w:p>
          <w:p w14:paraId="7A41915A" w14:textId="77777777" w:rsidR="00EB4CE0" w:rsidRDefault="00EB4CE0" w:rsidP="00A9674A">
            <w:pPr>
              <w:pStyle w:val="NoSpacing"/>
              <w:jc w:val="center"/>
              <w:rPr>
                <w:rFonts w:ascii="Arial" w:hAnsi="Arial" w:cs="Arial"/>
                <w:sz w:val="18"/>
                <w:szCs w:val="18"/>
              </w:rPr>
            </w:pPr>
            <w:r>
              <w:rPr>
                <w:rFonts w:ascii="Arial" w:hAnsi="Arial" w:cs="Arial"/>
                <w:sz w:val="18"/>
                <w:szCs w:val="18"/>
              </w:rPr>
              <w:t>DC_n48(2A)-n66A-n261(A-G-I)</w:t>
            </w:r>
          </w:p>
          <w:p w14:paraId="40721119" w14:textId="77777777" w:rsidR="00EB4CE0" w:rsidRPr="00863748" w:rsidRDefault="00EB4CE0" w:rsidP="00A9674A">
            <w:pPr>
              <w:pStyle w:val="NoSpacing"/>
              <w:jc w:val="center"/>
              <w:rPr>
                <w:rFonts w:ascii="Arial" w:hAnsi="Arial" w:cs="Arial"/>
                <w:sz w:val="18"/>
                <w:szCs w:val="18"/>
              </w:rPr>
            </w:pPr>
            <w:r w:rsidRPr="00863748">
              <w:rPr>
                <w:rFonts w:ascii="Arial" w:hAnsi="Arial" w:cs="Arial"/>
                <w:sz w:val="18"/>
                <w:szCs w:val="18"/>
              </w:rPr>
              <w:t>DC_n48(2A)-n66A-n261(A-H)</w:t>
            </w:r>
          </w:p>
          <w:p w14:paraId="7306B908" w14:textId="77777777" w:rsidR="00EB4CE0" w:rsidRPr="00863748" w:rsidRDefault="00EB4CE0" w:rsidP="00A9674A">
            <w:pPr>
              <w:pStyle w:val="NoSpacing"/>
              <w:jc w:val="center"/>
              <w:rPr>
                <w:rFonts w:ascii="Arial" w:hAnsi="Arial" w:cs="Arial"/>
                <w:sz w:val="18"/>
                <w:szCs w:val="18"/>
              </w:rPr>
            </w:pPr>
            <w:r w:rsidRPr="00863748">
              <w:rPr>
                <w:rFonts w:ascii="Arial" w:hAnsi="Arial" w:cs="Arial"/>
                <w:sz w:val="18"/>
                <w:szCs w:val="18"/>
              </w:rPr>
              <w:t>DC_n48(2A)-n66A-n261(2G)</w:t>
            </w:r>
          </w:p>
          <w:p w14:paraId="63F556A6" w14:textId="77777777" w:rsidR="00EB4CE0" w:rsidRPr="00863748" w:rsidRDefault="00EB4CE0" w:rsidP="00A9674A">
            <w:pPr>
              <w:pStyle w:val="NoSpacing"/>
              <w:jc w:val="center"/>
              <w:rPr>
                <w:rFonts w:ascii="Arial" w:hAnsi="Arial" w:cs="Arial"/>
                <w:sz w:val="18"/>
                <w:szCs w:val="18"/>
              </w:rPr>
            </w:pPr>
            <w:r w:rsidRPr="00863748">
              <w:rPr>
                <w:rFonts w:ascii="Arial" w:hAnsi="Arial" w:cs="Arial"/>
                <w:sz w:val="18"/>
                <w:szCs w:val="18"/>
              </w:rPr>
              <w:t>DC_n48(2A)-n66A-n261(2A-H)</w:t>
            </w:r>
          </w:p>
          <w:p w14:paraId="560A0A20" w14:textId="77777777" w:rsidR="00EB4CE0" w:rsidRPr="00863748" w:rsidRDefault="00EB4CE0" w:rsidP="00A9674A">
            <w:pPr>
              <w:pStyle w:val="NoSpacing"/>
              <w:jc w:val="center"/>
              <w:rPr>
                <w:rFonts w:ascii="Arial" w:hAnsi="Arial" w:cs="Arial"/>
                <w:sz w:val="18"/>
                <w:szCs w:val="18"/>
              </w:rPr>
            </w:pPr>
            <w:r w:rsidRPr="00863748">
              <w:rPr>
                <w:rFonts w:ascii="Arial" w:hAnsi="Arial" w:cs="Arial"/>
                <w:sz w:val="18"/>
                <w:szCs w:val="18"/>
              </w:rPr>
              <w:t>DC_n48(2A)-n66A-n261(A-2G)</w:t>
            </w:r>
          </w:p>
          <w:p w14:paraId="5A335613" w14:textId="77777777" w:rsidR="00EB4CE0" w:rsidRPr="00863748" w:rsidRDefault="00EB4CE0" w:rsidP="00A9674A">
            <w:pPr>
              <w:pStyle w:val="NoSpacing"/>
              <w:jc w:val="center"/>
              <w:rPr>
                <w:rFonts w:ascii="Arial" w:hAnsi="Arial" w:cs="Arial"/>
                <w:sz w:val="18"/>
                <w:szCs w:val="18"/>
              </w:rPr>
            </w:pPr>
            <w:r w:rsidRPr="00863748">
              <w:rPr>
                <w:rFonts w:ascii="Arial" w:hAnsi="Arial" w:cs="Arial"/>
                <w:sz w:val="18"/>
                <w:szCs w:val="18"/>
              </w:rPr>
              <w:t>DC_n48(2A)-n66A-n261(G-I)</w:t>
            </w:r>
          </w:p>
          <w:p w14:paraId="7E79F8AE" w14:textId="77777777" w:rsidR="00EB4CE0" w:rsidRDefault="00EB4CE0" w:rsidP="00A9674A">
            <w:pPr>
              <w:pStyle w:val="NoSpacing"/>
              <w:jc w:val="center"/>
              <w:rPr>
                <w:rFonts w:ascii="Arial" w:hAnsi="Arial" w:cs="Arial"/>
                <w:sz w:val="18"/>
                <w:szCs w:val="18"/>
              </w:rPr>
            </w:pPr>
            <w:r w:rsidRPr="00863748">
              <w:rPr>
                <w:rFonts w:ascii="Arial" w:hAnsi="Arial" w:cs="Arial"/>
                <w:sz w:val="18"/>
                <w:szCs w:val="18"/>
              </w:rPr>
              <w:t>DC_n48(2A)-n66A-n261(2A-I)</w:t>
            </w:r>
          </w:p>
          <w:p w14:paraId="28462CFD"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DC_n48(2A)-n66A-n261(A-G)</w:t>
            </w:r>
          </w:p>
          <w:p w14:paraId="2738B077"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lastRenderedPageBreak/>
              <w:t>DC_n48(2A)-n66A-n261(2A-G)</w:t>
            </w:r>
          </w:p>
          <w:p w14:paraId="44D694CE" w14:textId="77777777" w:rsidR="00EB4CE0" w:rsidRDefault="00EB4CE0" w:rsidP="00A9674A">
            <w:pPr>
              <w:pStyle w:val="NoSpacing"/>
              <w:jc w:val="center"/>
              <w:rPr>
                <w:rFonts w:ascii="Arial" w:hAnsi="Arial" w:cs="Arial"/>
                <w:sz w:val="18"/>
                <w:szCs w:val="18"/>
              </w:rPr>
            </w:pPr>
            <w:r w:rsidRPr="00B06785">
              <w:rPr>
                <w:rFonts w:ascii="Arial" w:hAnsi="Arial" w:cs="Arial"/>
                <w:sz w:val="18"/>
                <w:szCs w:val="18"/>
              </w:rPr>
              <w:t>DC_n48(2A)-n66A-n261(A-I)</w:t>
            </w:r>
          </w:p>
          <w:p w14:paraId="771778ED" w14:textId="77777777" w:rsidR="00EB4CE0" w:rsidRPr="00B06785" w:rsidRDefault="00EB4CE0" w:rsidP="00A9674A">
            <w:pPr>
              <w:pStyle w:val="NoSpacing"/>
              <w:jc w:val="center"/>
              <w:rPr>
                <w:rFonts w:ascii="Arial" w:hAnsi="Arial" w:cs="Arial"/>
                <w:sz w:val="18"/>
                <w:szCs w:val="18"/>
              </w:rPr>
            </w:pPr>
            <w:r w:rsidRPr="00B06785">
              <w:rPr>
                <w:rFonts w:ascii="Arial" w:hAnsi="Arial" w:cs="Arial"/>
                <w:sz w:val="18"/>
                <w:szCs w:val="18"/>
              </w:rPr>
              <w:t>DC_n48(2A)-n66A-n261(2A)</w:t>
            </w:r>
          </w:p>
          <w:p w14:paraId="5A8710FC" w14:textId="77777777" w:rsidR="00EB4CE0" w:rsidRDefault="00EB4CE0" w:rsidP="00A9674A">
            <w:pPr>
              <w:pStyle w:val="NoSpacing"/>
              <w:jc w:val="center"/>
              <w:rPr>
                <w:rFonts w:ascii="Arial" w:hAnsi="Arial" w:cs="Arial"/>
                <w:sz w:val="18"/>
                <w:szCs w:val="18"/>
              </w:rPr>
            </w:pPr>
            <w:r w:rsidRPr="00B06785">
              <w:rPr>
                <w:rFonts w:ascii="Arial" w:hAnsi="Arial" w:cs="Arial"/>
                <w:sz w:val="18"/>
                <w:szCs w:val="18"/>
              </w:rPr>
              <w:t>DC_n48(2A)-n66A-n261(3A)</w:t>
            </w:r>
          </w:p>
        </w:tc>
        <w:tc>
          <w:tcPr>
            <w:tcW w:w="3969" w:type="dxa"/>
            <w:vAlign w:val="center"/>
          </w:tcPr>
          <w:p w14:paraId="0AA37B2D"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lastRenderedPageBreak/>
              <w:t>DC_n48A-n261A</w:t>
            </w:r>
          </w:p>
          <w:p w14:paraId="3CB928D7"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DC_n48A-n261G</w:t>
            </w:r>
          </w:p>
          <w:p w14:paraId="2660A27D"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DC_n48A-n261H</w:t>
            </w:r>
          </w:p>
          <w:p w14:paraId="64465BD7"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DC_n48A-n261I</w:t>
            </w:r>
          </w:p>
          <w:p w14:paraId="7A3E3D6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DC_n66A-n261A</w:t>
            </w:r>
          </w:p>
          <w:p w14:paraId="40C70471"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DC_n66A-n261G</w:t>
            </w:r>
          </w:p>
          <w:p w14:paraId="2E02437C"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DC_n66A-n261H</w:t>
            </w:r>
          </w:p>
          <w:p w14:paraId="27E3BD1F"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DC_n66A-n261I</w:t>
            </w:r>
          </w:p>
        </w:tc>
      </w:tr>
      <w:tr w:rsidR="00EB4CE0" w14:paraId="293F7F61" w14:textId="77777777" w:rsidTr="00A9674A">
        <w:tblPrEx>
          <w:tblLook w:val="04A0" w:firstRow="1" w:lastRow="0" w:firstColumn="1" w:lastColumn="0" w:noHBand="0" w:noVBand="1"/>
        </w:tblPrEx>
        <w:trPr>
          <w:trHeight w:val="187"/>
          <w:jc w:val="center"/>
        </w:trPr>
        <w:tc>
          <w:tcPr>
            <w:tcW w:w="3823" w:type="dxa"/>
            <w:vAlign w:val="center"/>
          </w:tcPr>
          <w:p w14:paraId="7DF21DE5"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DC_n48A-n77A-n261A</w:t>
            </w:r>
          </w:p>
          <w:p w14:paraId="4C71C94F"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DC_n48A-n77A-n261G</w:t>
            </w:r>
          </w:p>
          <w:p w14:paraId="4444C3ED"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DC_n48A-n77A-n261H</w:t>
            </w:r>
          </w:p>
          <w:p w14:paraId="1D1D27FA"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DC_n48A-n77A-n261I</w:t>
            </w:r>
          </w:p>
          <w:p w14:paraId="0293633D"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DC_n48A-n77A-n261J</w:t>
            </w:r>
          </w:p>
          <w:p w14:paraId="6B52BE39"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DC_n48A-n77A-n261K</w:t>
            </w:r>
          </w:p>
          <w:p w14:paraId="60589136"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DC_n48A-n77A-n261L</w:t>
            </w:r>
          </w:p>
          <w:p w14:paraId="40C7A2CD" w14:textId="77777777" w:rsidR="00EB4CE0" w:rsidRDefault="00EB4CE0" w:rsidP="00A9674A">
            <w:pPr>
              <w:spacing w:after="0"/>
              <w:jc w:val="center"/>
              <w:rPr>
                <w:rFonts w:ascii="Arial" w:hAnsi="Arial" w:cs="Arial"/>
                <w:sz w:val="18"/>
                <w:szCs w:val="18"/>
              </w:rPr>
            </w:pPr>
            <w:r>
              <w:rPr>
                <w:rFonts w:ascii="Arial" w:eastAsia="Times New Roman" w:hAnsi="Arial" w:cs="Arial"/>
                <w:color w:val="000000"/>
                <w:sz w:val="18"/>
                <w:szCs w:val="18"/>
              </w:rPr>
              <w:t>DC_n48A-n77A-n261M</w:t>
            </w:r>
          </w:p>
        </w:tc>
        <w:tc>
          <w:tcPr>
            <w:tcW w:w="3969" w:type="dxa"/>
            <w:vAlign w:val="center"/>
          </w:tcPr>
          <w:p w14:paraId="45BD78AD"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DC_n48A-n261A</w:t>
            </w:r>
          </w:p>
          <w:p w14:paraId="10CB5566"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DC_n48A-n261G</w:t>
            </w:r>
          </w:p>
          <w:p w14:paraId="6397E7A5"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DC_n48A-n261H</w:t>
            </w:r>
          </w:p>
          <w:p w14:paraId="559E8A9E"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DC_n48A-n261I</w:t>
            </w:r>
          </w:p>
          <w:p w14:paraId="3E38BBE5"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DC_n77A-n261A</w:t>
            </w:r>
          </w:p>
          <w:p w14:paraId="218D1AA2"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DC_n77A-n261G</w:t>
            </w:r>
          </w:p>
          <w:p w14:paraId="3D43758B"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DC_n77A-n261H</w:t>
            </w:r>
          </w:p>
          <w:p w14:paraId="60013447"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DC_n77A-n261I</w:t>
            </w:r>
          </w:p>
        </w:tc>
      </w:tr>
      <w:tr w:rsidR="00EB4CE0" w14:paraId="00582143" w14:textId="77777777" w:rsidTr="00A9674A">
        <w:tblPrEx>
          <w:tblLook w:val="04A0" w:firstRow="1" w:lastRow="0" w:firstColumn="1" w:lastColumn="0" w:noHBand="0" w:noVBand="1"/>
        </w:tblPrEx>
        <w:trPr>
          <w:trHeight w:val="187"/>
          <w:jc w:val="center"/>
        </w:trPr>
        <w:tc>
          <w:tcPr>
            <w:tcW w:w="3823" w:type="dxa"/>
            <w:vAlign w:val="center"/>
          </w:tcPr>
          <w:p w14:paraId="0406822F"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DC_n48A-n77A-n261(G-H)</w:t>
            </w:r>
          </w:p>
          <w:p w14:paraId="08BD05AB"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DC_n48A-n77A-n261(2H)</w:t>
            </w:r>
          </w:p>
          <w:p w14:paraId="568F1443"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DC_n48A-n77A-n261(A-G-H)</w:t>
            </w:r>
          </w:p>
          <w:p w14:paraId="4A092F72"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DC_n48A-n77A-n261(H-I)</w:t>
            </w:r>
          </w:p>
          <w:p w14:paraId="5D6E11D6"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DC_n48A-n77A-n261(A-G-I)</w:t>
            </w:r>
          </w:p>
          <w:p w14:paraId="62AF2E62"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DC_n48A-n77A-n261(A-H)</w:t>
            </w:r>
          </w:p>
          <w:p w14:paraId="7593582A"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DC_n48A-n77A-n261(2G)</w:t>
            </w:r>
          </w:p>
          <w:p w14:paraId="30AA390C"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DC_n48A-n77A-n261(2A-H)</w:t>
            </w:r>
          </w:p>
          <w:p w14:paraId="0D5B4985"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DC_n48A-n77A-n261(A-2G)</w:t>
            </w:r>
          </w:p>
          <w:p w14:paraId="022023B9"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DC_n48A-n77A-n261(G-I)</w:t>
            </w:r>
          </w:p>
          <w:p w14:paraId="260730B9" w14:textId="77777777" w:rsidR="00EB4CE0"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DC_n48A-n77A-n261(2A-I)</w:t>
            </w:r>
          </w:p>
          <w:p w14:paraId="7CE4EBBE" w14:textId="77777777" w:rsidR="00EB4CE0" w:rsidRPr="00B06785"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DC_n48A-n77A-n261(A-G)</w:t>
            </w:r>
          </w:p>
          <w:p w14:paraId="7534D440" w14:textId="77777777" w:rsidR="00EB4CE0" w:rsidRPr="00B06785"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DC_n48A-n77A-n261(2A-G)</w:t>
            </w:r>
          </w:p>
          <w:p w14:paraId="06BFA1C0" w14:textId="77777777" w:rsidR="00EB4CE0"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DC_n48A-n77A-n261(A-I)</w:t>
            </w:r>
          </w:p>
          <w:p w14:paraId="00ACF807" w14:textId="77777777" w:rsidR="00EB4CE0" w:rsidRPr="00B06785"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DC_n48A-n77A-n261(2A)</w:t>
            </w:r>
          </w:p>
          <w:p w14:paraId="06B3DDA4" w14:textId="77777777" w:rsidR="00EB4CE0"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DC_n48A-n77A-n261(3A)</w:t>
            </w:r>
          </w:p>
        </w:tc>
        <w:tc>
          <w:tcPr>
            <w:tcW w:w="3969" w:type="dxa"/>
            <w:vAlign w:val="center"/>
          </w:tcPr>
          <w:p w14:paraId="3D4A9FC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DC_n48A-n261A</w:t>
            </w:r>
          </w:p>
          <w:p w14:paraId="72E0EB19"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DC_n48A-n261G</w:t>
            </w:r>
          </w:p>
          <w:p w14:paraId="39A81704"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DC_n48A-n261H</w:t>
            </w:r>
          </w:p>
          <w:p w14:paraId="0087D4E4"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DC_n48A-n261I</w:t>
            </w:r>
          </w:p>
          <w:p w14:paraId="75FED989"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DC_n77A-n261A</w:t>
            </w:r>
          </w:p>
          <w:p w14:paraId="4CEC4B24"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DC_n77A-n261G</w:t>
            </w:r>
          </w:p>
          <w:p w14:paraId="200B7886"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DC_n77A-n261H</w:t>
            </w:r>
          </w:p>
          <w:p w14:paraId="731B7B5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DC_n77A-n261I</w:t>
            </w:r>
          </w:p>
        </w:tc>
      </w:tr>
      <w:tr w:rsidR="00EB4CE0" w14:paraId="76CF6A03" w14:textId="77777777" w:rsidTr="00A9674A">
        <w:tblPrEx>
          <w:tblLook w:val="04A0" w:firstRow="1" w:lastRow="0" w:firstColumn="1" w:lastColumn="0" w:noHBand="0" w:noVBand="1"/>
        </w:tblPrEx>
        <w:trPr>
          <w:trHeight w:val="187"/>
          <w:jc w:val="center"/>
        </w:trPr>
        <w:tc>
          <w:tcPr>
            <w:tcW w:w="3823" w:type="dxa"/>
            <w:vAlign w:val="center"/>
          </w:tcPr>
          <w:p w14:paraId="5000BAAA"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DC_n48A-n77C-n261A</w:t>
            </w:r>
          </w:p>
          <w:p w14:paraId="4705F5DC"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DC_n48A-n77C-n261G</w:t>
            </w:r>
          </w:p>
          <w:p w14:paraId="4AB5C293"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DC_n48A-n77C-n261H</w:t>
            </w:r>
          </w:p>
          <w:p w14:paraId="39F67072"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DC_n48A-n77C-n261I</w:t>
            </w:r>
          </w:p>
          <w:p w14:paraId="3E44A699"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DC_n48A-n77C-n261J</w:t>
            </w:r>
          </w:p>
          <w:p w14:paraId="6AB8059C"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DC_n48A-n77C-n261K</w:t>
            </w:r>
          </w:p>
          <w:p w14:paraId="30BC1D32"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DC_n48A-n77C-n261L</w:t>
            </w:r>
          </w:p>
          <w:p w14:paraId="3BB8D3BE" w14:textId="77777777" w:rsidR="00EB4CE0" w:rsidRDefault="00EB4CE0" w:rsidP="00A9674A">
            <w:pPr>
              <w:spacing w:after="0"/>
              <w:jc w:val="center"/>
              <w:rPr>
                <w:rFonts w:ascii="Arial" w:hAnsi="Arial" w:cs="Arial"/>
                <w:sz w:val="18"/>
                <w:szCs w:val="18"/>
              </w:rPr>
            </w:pPr>
            <w:r>
              <w:rPr>
                <w:rFonts w:ascii="Arial" w:eastAsia="Times New Roman" w:hAnsi="Arial" w:cs="Arial"/>
                <w:color w:val="000000"/>
                <w:sz w:val="18"/>
                <w:szCs w:val="18"/>
              </w:rPr>
              <w:t>DC_n48A-n77C-n261M</w:t>
            </w:r>
          </w:p>
        </w:tc>
        <w:tc>
          <w:tcPr>
            <w:tcW w:w="3969" w:type="dxa"/>
            <w:vAlign w:val="center"/>
          </w:tcPr>
          <w:p w14:paraId="3C9FEBED"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DC_n48A-n261A</w:t>
            </w:r>
          </w:p>
          <w:p w14:paraId="5E2ABD03"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DC_n48A-n261G</w:t>
            </w:r>
          </w:p>
          <w:p w14:paraId="28A1F4BB"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DC_n48A-n261H</w:t>
            </w:r>
          </w:p>
          <w:p w14:paraId="68367F33"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DC_n48A-n261I</w:t>
            </w:r>
          </w:p>
          <w:p w14:paraId="0DBABC7E"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DC_n77A-n261A</w:t>
            </w:r>
          </w:p>
          <w:p w14:paraId="4FDDF601"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DC_n77A-n261G</w:t>
            </w:r>
          </w:p>
          <w:p w14:paraId="1133621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DC_n77A-n261H</w:t>
            </w:r>
          </w:p>
          <w:p w14:paraId="7B473BD6"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DC_n77A-n261I</w:t>
            </w:r>
          </w:p>
        </w:tc>
      </w:tr>
      <w:tr w:rsidR="00EB4CE0" w14:paraId="0D8189F2" w14:textId="77777777" w:rsidTr="00A9674A">
        <w:tblPrEx>
          <w:tblLook w:val="04A0" w:firstRow="1" w:lastRow="0" w:firstColumn="1" w:lastColumn="0" w:noHBand="0" w:noVBand="1"/>
        </w:tblPrEx>
        <w:trPr>
          <w:trHeight w:val="187"/>
          <w:jc w:val="center"/>
        </w:trPr>
        <w:tc>
          <w:tcPr>
            <w:tcW w:w="3823" w:type="dxa"/>
            <w:vAlign w:val="center"/>
          </w:tcPr>
          <w:p w14:paraId="0E22FD3D"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DC_n48A-n77C-n261(G-H)</w:t>
            </w:r>
          </w:p>
          <w:p w14:paraId="6F59C248"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DC_n48A-n77C-n261(2H)</w:t>
            </w:r>
          </w:p>
          <w:p w14:paraId="617F3C0A"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DC_n48A-n77C-n261(A-G-H)</w:t>
            </w:r>
          </w:p>
          <w:p w14:paraId="692F3D72"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DC_n48A-n77C-n261(H-I)</w:t>
            </w:r>
          </w:p>
          <w:p w14:paraId="54553B3E"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DC_n48A-n77C-n261(A-G-I)</w:t>
            </w:r>
          </w:p>
          <w:p w14:paraId="64CEAAE3"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DC_n48A-n77C-n261(A-H)</w:t>
            </w:r>
          </w:p>
          <w:p w14:paraId="677EBFD9"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DC_n48A-n77C-n261(2G)</w:t>
            </w:r>
          </w:p>
          <w:p w14:paraId="0492CB91"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DC_n48A-n77C-n261(2A-H)</w:t>
            </w:r>
          </w:p>
          <w:p w14:paraId="0E982417"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lastRenderedPageBreak/>
              <w:t>DC_n48A-n77C-n261(A-2G)</w:t>
            </w:r>
          </w:p>
          <w:p w14:paraId="7DAD327C"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DC_n48A-n77C-n261(G-I)</w:t>
            </w:r>
          </w:p>
          <w:p w14:paraId="7876BEB9" w14:textId="77777777" w:rsidR="00EB4CE0"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DC_n48A-n77C-n261(2A-I)</w:t>
            </w:r>
          </w:p>
          <w:p w14:paraId="7E7FACD3" w14:textId="77777777" w:rsidR="00EB4CE0" w:rsidRPr="00B06785"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DC_n48A-n77C-n261(A-G)</w:t>
            </w:r>
          </w:p>
          <w:p w14:paraId="031610F8" w14:textId="77777777" w:rsidR="00EB4CE0" w:rsidRPr="00B06785"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DC_n48A-n77C-n261(2A-G)</w:t>
            </w:r>
          </w:p>
          <w:p w14:paraId="0095A661" w14:textId="77777777" w:rsidR="00EB4CE0"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DC_n48A-n77C-n261(A-I)</w:t>
            </w:r>
          </w:p>
          <w:p w14:paraId="081C9822" w14:textId="77777777" w:rsidR="00EB4CE0" w:rsidRPr="00B06785"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DC_n48A-n77C-n261(2A)</w:t>
            </w:r>
          </w:p>
          <w:p w14:paraId="4C050000" w14:textId="77777777" w:rsidR="00EB4CE0"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DC_n48A-n77C-n261(3A)</w:t>
            </w:r>
          </w:p>
        </w:tc>
        <w:tc>
          <w:tcPr>
            <w:tcW w:w="3969" w:type="dxa"/>
            <w:vAlign w:val="center"/>
          </w:tcPr>
          <w:p w14:paraId="76DDDACB"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lastRenderedPageBreak/>
              <w:t>DC_n48A-n261A</w:t>
            </w:r>
          </w:p>
          <w:p w14:paraId="381F8526"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DC_n48A-n261G</w:t>
            </w:r>
          </w:p>
          <w:p w14:paraId="2C43CFC2"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DC_n48A-n261H</w:t>
            </w:r>
          </w:p>
          <w:p w14:paraId="40860DDC"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DC_n48A-n261I</w:t>
            </w:r>
          </w:p>
          <w:p w14:paraId="71CE763A"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DC_n77A-n261A</w:t>
            </w:r>
          </w:p>
          <w:p w14:paraId="189A8FF3"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DC_n77A-n261G</w:t>
            </w:r>
          </w:p>
          <w:p w14:paraId="7C9120EF"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DC_n77A-n261H</w:t>
            </w:r>
          </w:p>
          <w:p w14:paraId="66A971D9"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DC_n77A-n261I</w:t>
            </w:r>
          </w:p>
        </w:tc>
      </w:tr>
      <w:tr w:rsidR="00EB4CE0" w14:paraId="24D1E4C9" w14:textId="77777777" w:rsidTr="00A9674A">
        <w:tblPrEx>
          <w:tblLook w:val="04A0" w:firstRow="1" w:lastRow="0" w:firstColumn="1" w:lastColumn="0" w:noHBand="0" w:noVBand="1"/>
        </w:tblPrEx>
        <w:trPr>
          <w:trHeight w:val="187"/>
          <w:jc w:val="center"/>
        </w:trPr>
        <w:tc>
          <w:tcPr>
            <w:tcW w:w="3823" w:type="dxa"/>
            <w:vAlign w:val="center"/>
          </w:tcPr>
          <w:p w14:paraId="3D95C2E9"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DC_n48B-n66A-n261A</w:t>
            </w:r>
          </w:p>
          <w:p w14:paraId="35632EC0"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DC_n48B-n66A-n261G</w:t>
            </w:r>
          </w:p>
          <w:p w14:paraId="390547E1"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DC_n48B-n66A-n261H</w:t>
            </w:r>
          </w:p>
          <w:p w14:paraId="1AA34B32"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DC_n48B-n66A-n261I</w:t>
            </w:r>
          </w:p>
          <w:p w14:paraId="05888972"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DC_n48B-n66A-n261J</w:t>
            </w:r>
          </w:p>
          <w:p w14:paraId="620D8A71" w14:textId="77777777" w:rsidR="00EB4CE0" w:rsidRDefault="00EB4CE0" w:rsidP="00A9674A">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DC_n48B-n66A-n261K</w:t>
            </w:r>
          </w:p>
          <w:p w14:paraId="3C84FB73"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DC_n48B-n66A-n261L</w:t>
            </w:r>
          </w:p>
          <w:p w14:paraId="54AF41EB" w14:textId="77777777" w:rsidR="00EB4CE0" w:rsidRDefault="00EB4CE0" w:rsidP="00A9674A">
            <w:pPr>
              <w:pStyle w:val="NoSpacing"/>
              <w:jc w:val="center"/>
              <w:rPr>
                <w:rFonts w:ascii="Arial" w:hAnsi="Arial" w:cs="Arial"/>
                <w:sz w:val="18"/>
                <w:szCs w:val="18"/>
                <w:lang w:eastAsia="zh-CN"/>
              </w:rPr>
            </w:pPr>
            <w:r>
              <w:rPr>
                <w:rFonts w:ascii="Arial" w:hAnsi="Arial" w:cs="Arial"/>
                <w:sz w:val="18"/>
                <w:szCs w:val="18"/>
              </w:rPr>
              <w:t>DC_n48B-n66A-n261M</w:t>
            </w:r>
          </w:p>
        </w:tc>
        <w:tc>
          <w:tcPr>
            <w:tcW w:w="3969" w:type="dxa"/>
            <w:vAlign w:val="center"/>
          </w:tcPr>
          <w:p w14:paraId="6280B7B9"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DC_n48A-n261A</w:t>
            </w:r>
          </w:p>
          <w:p w14:paraId="7F152EDC"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DC_n48A-n261G</w:t>
            </w:r>
          </w:p>
          <w:p w14:paraId="6AB3BB62"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DC_n48A-n261H</w:t>
            </w:r>
          </w:p>
          <w:p w14:paraId="0C289C69"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DC_n48A-n261I</w:t>
            </w:r>
          </w:p>
          <w:p w14:paraId="0D051AA6"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DC_n66A-n261A</w:t>
            </w:r>
          </w:p>
          <w:p w14:paraId="17DC161E"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DC_n66A-n261G</w:t>
            </w:r>
          </w:p>
          <w:p w14:paraId="71493F22"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DC_n66A-n261H</w:t>
            </w:r>
          </w:p>
          <w:p w14:paraId="2207EB12" w14:textId="77777777" w:rsidR="00EB4CE0" w:rsidRDefault="00EB4CE0" w:rsidP="00A9674A">
            <w:pPr>
              <w:keepNext/>
              <w:keepLines/>
              <w:spacing w:after="0"/>
              <w:jc w:val="center"/>
              <w:rPr>
                <w:rFonts w:ascii="Arial" w:hAnsi="Arial" w:cs="Arial"/>
                <w:sz w:val="18"/>
                <w:szCs w:val="18"/>
                <w:lang w:val="sv-SE" w:eastAsia="zh-CN"/>
              </w:rPr>
            </w:pPr>
            <w:r>
              <w:rPr>
                <w:rFonts w:ascii="Arial" w:hAnsi="Arial" w:cs="Arial"/>
                <w:sz w:val="18"/>
                <w:szCs w:val="18"/>
                <w:lang w:val="sv-SE" w:eastAsia="zh-CN"/>
              </w:rPr>
              <w:t>DC_n66A-n261I</w:t>
            </w:r>
          </w:p>
        </w:tc>
      </w:tr>
      <w:tr w:rsidR="00EB4CE0" w14:paraId="1C556DDA" w14:textId="77777777" w:rsidTr="00A9674A">
        <w:tblPrEx>
          <w:tblLook w:val="04A0" w:firstRow="1" w:lastRow="0" w:firstColumn="1" w:lastColumn="0" w:noHBand="0" w:noVBand="1"/>
        </w:tblPrEx>
        <w:trPr>
          <w:trHeight w:val="187"/>
          <w:jc w:val="center"/>
        </w:trPr>
        <w:tc>
          <w:tcPr>
            <w:tcW w:w="3823" w:type="dxa"/>
            <w:vAlign w:val="center"/>
          </w:tcPr>
          <w:p w14:paraId="2342C54B"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DC_n48B-n66A-n261(G-H)</w:t>
            </w:r>
          </w:p>
          <w:p w14:paraId="539792A8"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DC_n48B-n66A-n261(A-G-H)</w:t>
            </w:r>
          </w:p>
          <w:p w14:paraId="78E20AA6"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DC_n48B-n66A-n261(2H)</w:t>
            </w:r>
          </w:p>
          <w:p w14:paraId="12BF776C" w14:textId="77777777" w:rsidR="00EB4CE0" w:rsidRDefault="00EB4CE0" w:rsidP="00A9674A">
            <w:pPr>
              <w:pStyle w:val="NoSpacing"/>
              <w:jc w:val="center"/>
              <w:rPr>
                <w:rFonts w:ascii="Arial" w:hAnsi="Arial" w:cs="Arial"/>
                <w:sz w:val="18"/>
                <w:szCs w:val="18"/>
              </w:rPr>
            </w:pPr>
            <w:r>
              <w:rPr>
                <w:rFonts w:ascii="Arial" w:hAnsi="Arial" w:cs="Arial"/>
                <w:sz w:val="18"/>
                <w:szCs w:val="18"/>
              </w:rPr>
              <w:t>DC_n48B-n66A-n261(H-I)</w:t>
            </w:r>
          </w:p>
          <w:p w14:paraId="56551A1D" w14:textId="77777777" w:rsidR="00EB4CE0" w:rsidRDefault="00EB4CE0" w:rsidP="00A9674A">
            <w:pPr>
              <w:spacing w:after="0"/>
              <w:jc w:val="center"/>
              <w:rPr>
                <w:rFonts w:ascii="Arial" w:hAnsi="Arial" w:cs="Arial"/>
                <w:sz w:val="18"/>
                <w:szCs w:val="18"/>
              </w:rPr>
            </w:pPr>
            <w:r>
              <w:rPr>
                <w:rFonts w:ascii="Arial" w:hAnsi="Arial" w:cs="Arial"/>
                <w:sz w:val="18"/>
                <w:szCs w:val="18"/>
              </w:rPr>
              <w:t>DC_n48B-n66A-n261(A-G-I)</w:t>
            </w:r>
          </w:p>
          <w:p w14:paraId="19D7A700"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DC_n48B-n66A-n261(A-H)</w:t>
            </w:r>
          </w:p>
          <w:p w14:paraId="012E6406"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DC_n48B-n66A-n261(2G)</w:t>
            </w:r>
          </w:p>
          <w:p w14:paraId="6BBFF66B"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DC_n48B-n66A-n261(2A-H)</w:t>
            </w:r>
          </w:p>
          <w:p w14:paraId="3E5D6893"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DC_n48B-n66A-n261(A-2G)</w:t>
            </w:r>
          </w:p>
          <w:p w14:paraId="20819E9B" w14:textId="77777777" w:rsidR="00EB4CE0" w:rsidRPr="00863748"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DC_n48B-n66A-n261(G-I)</w:t>
            </w:r>
          </w:p>
          <w:p w14:paraId="27AE5390" w14:textId="77777777" w:rsidR="00EB4CE0" w:rsidRDefault="00EB4CE0" w:rsidP="00A9674A">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DC_n48B-n66A-n261(2A-I)</w:t>
            </w:r>
          </w:p>
          <w:p w14:paraId="65C87814" w14:textId="77777777" w:rsidR="00EB4CE0" w:rsidRPr="00B06785"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DC_n48B-n66A-n261(A-G)</w:t>
            </w:r>
          </w:p>
          <w:p w14:paraId="56B37D04" w14:textId="77777777" w:rsidR="00EB4CE0" w:rsidRPr="00B06785"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DC_n48B-n66A-n261(2A-G)</w:t>
            </w:r>
          </w:p>
          <w:p w14:paraId="3ECFF5EB" w14:textId="77777777" w:rsidR="00EB4CE0"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DC_n48B-n66A-n261(A-I)</w:t>
            </w:r>
          </w:p>
          <w:p w14:paraId="4B1A0EB0" w14:textId="77777777" w:rsidR="00EB4CE0" w:rsidRPr="00B06785"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DC_n48B-n66A-n261(2A)</w:t>
            </w:r>
          </w:p>
          <w:p w14:paraId="41B2595E" w14:textId="77777777" w:rsidR="00EB4CE0" w:rsidRDefault="00EB4CE0" w:rsidP="00A9674A">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DC_n48B-n66A-n261(3A)</w:t>
            </w:r>
          </w:p>
        </w:tc>
        <w:tc>
          <w:tcPr>
            <w:tcW w:w="3969" w:type="dxa"/>
            <w:vAlign w:val="center"/>
          </w:tcPr>
          <w:p w14:paraId="721B4669" w14:textId="77777777" w:rsidR="00EB4CE0" w:rsidRPr="00FE18C7" w:rsidRDefault="00EB4CE0" w:rsidP="00A9674A">
            <w:pPr>
              <w:keepNext/>
              <w:keepLines/>
              <w:spacing w:after="0"/>
              <w:jc w:val="center"/>
              <w:rPr>
                <w:rFonts w:ascii="Arial" w:hAnsi="Arial" w:cs="Arial"/>
                <w:sz w:val="18"/>
                <w:szCs w:val="18"/>
                <w:lang w:val="en-US" w:eastAsia="zh-CN"/>
              </w:rPr>
            </w:pPr>
            <w:r w:rsidRPr="00FE18C7">
              <w:rPr>
                <w:rFonts w:ascii="Arial" w:hAnsi="Arial" w:cs="Arial"/>
                <w:sz w:val="18"/>
                <w:szCs w:val="18"/>
                <w:lang w:val="en-US" w:eastAsia="zh-CN"/>
              </w:rPr>
              <w:t>DC_n48A-n261A</w:t>
            </w:r>
          </w:p>
          <w:p w14:paraId="1B690D21" w14:textId="77777777" w:rsidR="00EB4CE0" w:rsidRPr="00FE18C7" w:rsidRDefault="00EB4CE0" w:rsidP="00A9674A">
            <w:pPr>
              <w:keepNext/>
              <w:keepLines/>
              <w:spacing w:after="0"/>
              <w:jc w:val="center"/>
              <w:rPr>
                <w:rFonts w:ascii="Arial" w:hAnsi="Arial" w:cs="Arial"/>
                <w:sz w:val="18"/>
                <w:szCs w:val="18"/>
                <w:lang w:val="en-US" w:eastAsia="zh-CN"/>
              </w:rPr>
            </w:pPr>
            <w:r w:rsidRPr="00FE18C7">
              <w:rPr>
                <w:rFonts w:ascii="Arial" w:hAnsi="Arial" w:cs="Arial"/>
                <w:sz w:val="18"/>
                <w:szCs w:val="18"/>
                <w:lang w:val="en-US" w:eastAsia="zh-CN"/>
              </w:rPr>
              <w:t>DC_n48A-n261G</w:t>
            </w:r>
          </w:p>
          <w:p w14:paraId="28295C85" w14:textId="77777777" w:rsidR="00EB4CE0" w:rsidRPr="00FE18C7" w:rsidRDefault="00EB4CE0" w:rsidP="00A9674A">
            <w:pPr>
              <w:keepNext/>
              <w:keepLines/>
              <w:spacing w:after="0"/>
              <w:jc w:val="center"/>
              <w:rPr>
                <w:rFonts w:ascii="Arial" w:hAnsi="Arial" w:cs="Arial"/>
                <w:sz w:val="18"/>
                <w:szCs w:val="18"/>
                <w:lang w:val="en-US" w:eastAsia="zh-CN"/>
              </w:rPr>
            </w:pPr>
            <w:r w:rsidRPr="00FE18C7">
              <w:rPr>
                <w:rFonts w:ascii="Arial" w:hAnsi="Arial" w:cs="Arial"/>
                <w:sz w:val="18"/>
                <w:szCs w:val="18"/>
                <w:lang w:val="en-US" w:eastAsia="zh-CN"/>
              </w:rPr>
              <w:t>DC_n48A-n261H</w:t>
            </w:r>
          </w:p>
          <w:p w14:paraId="55CF1044" w14:textId="77777777" w:rsidR="00EB4CE0" w:rsidRPr="00FE18C7" w:rsidRDefault="00EB4CE0" w:rsidP="00A9674A">
            <w:pPr>
              <w:keepNext/>
              <w:keepLines/>
              <w:spacing w:after="0"/>
              <w:jc w:val="center"/>
              <w:rPr>
                <w:rFonts w:ascii="Arial" w:hAnsi="Arial" w:cs="Arial"/>
                <w:sz w:val="18"/>
                <w:szCs w:val="18"/>
                <w:lang w:val="en-US" w:eastAsia="zh-CN"/>
              </w:rPr>
            </w:pPr>
            <w:r w:rsidRPr="00FE18C7">
              <w:rPr>
                <w:rFonts w:ascii="Arial" w:hAnsi="Arial" w:cs="Arial"/>
                <w:sz w:val="18"/>
                <w:szCs w:val="18"/>
                <w:lang w:val="en-US" w:eastAsia="zh-CN"/>
              </w:rPr>
              <w:t>DC_n48A-n261I</w:t>
            </w:r>
          </w:p>
          <w:p w14:paraId="03AFD227" w14:textId="77777777" w:rsidR="00EB4CE0" w:rsidRPr="00FE18C7" w:rsidRDefault="00EB4CE0" w:rsidP="00A9674A">
            <w:pPr>
              <w:keepNext/>
              <w:keepLines/>
              <w:spacing w:after="0"/>
              <w:jc w:val="center"/>
              <w:rPr>
                <w:rFonts w:ascii="Arial" w:hAnsi="Arial" w:cs="Arial"/>
                <w:sz w:val="18"/>
                <w:szCs w:val="18"/>
                <w:lang w:val="en-US" w:eastAsia="zh-CN"/>
              </w:rPr>
            </w:pPr>
            <w:r w:rsidRPr="00FE18C7">
              <w:rPr>
                <w:rFonts w:ascii="Arial" w:hAnsi="Arial" w:cs="Arial"/>
                <w:sz w:val="18"/>
                <w:szCs w:val="18"/>
                <w:lang w:val="en-US" w:eastAsia="zh-CN"/>
              </w:rPr>
              <w:t>DC_n66A-n261A</w:t>
            </w:r>
          </w:p>
          <w:p w14:paraId="0B1DE6A8" w14:textId="77777777" w:rsidR="00EB4CE0" w:rsidRPr="00FE18C7" w:rsidRDefault="00EB4CE0" w:rsidP="00A9674A">
            <w:pPr>
              <w:keepNext/>
              <w:keepLines/>
              <w:spacing w:after="0"/>
              <w:jc w:val="center"/>
              <w:rPr>
                <w:rFonts w:ascii="Arial" w:hAnsi="Arial" w:cs="Arial"/>
                <w:sz w:val="18"/>
                <w:szCs w:val="18"/>
                <w:lang w:val="en-US" w:eastAsia="zh-CN"/>
              </w:rPr>
            </w:pPr>
            <w:r w:rsidRPr="00FE18C7">
              <w:rPr>
                <w:rFonts w:ascii="Arial" w:hAnsi="Arial" w:cs="Arial"/>
                <w:sz w:val="18"/>
                <w:szCs w:val="18"/>
                <w:lang w:val="en-US" w:eastAsia="zh-CN"/>
              </w:rPr>
              <w:t>DC_n66A-n261G</w:t>
            </w:r>
          </w:p>
          <w:p w14:paraId="15266F42" w14:textId="77777777" w:rsidR="00EB4CE0" w:rsidRPr="00FE18C7" w:rsidRDefault="00EB4CE0" w:rsidP="00A9674A">
            <w:pPr>
              <w:keepNext/>
              <w:keepLines/>
              <w:spacing w:after="0"/>
              <w:jc w:val="center"/>
              <w:rPr>
                <w:rFonts w:ascii="Arial" w:hAnsi="Arial" w:cs="Arial"/>
                <w:sz w:val="18"/>
                <w:szCs w:val="18"/>
                <w:lang w:val="en-US" w:eastAsia="zh-CN"/>
              </w:rPr>
            </w:pPr>
            <w:r w:rsidRPr="00FE18C7">
              <w:rPr>
                <w:rFonts w:ascii="Arial" w:hAnsi="Arial" w:cs="Arial"/>
                <w:sz w:val="18"/>
                <w:szCs w:val="18"/>
                <w:lang w:val="en-US" w:eastAsia="zh-CN"/>
              </w:rPr>
              <w:t>DC_n66A-n261H</w:t>
            </w:r>
          </w:p>
          <w:p w14:paraId="7E87019A" w14:textId="77777777" w:rsidR="00EB4CE0" w:rsidRPr="00FE18C7" w:rsidRDefault="00EB4CE0" w:rsidP="00A9674A">
            <w:pPr>
              <w:keepNext/>
              <w:keepLines/>
              <w:spacing w:after="0"/>
              <w:jc w:val="center"/>
              <w:rPr>
                <w:rFonts w:ascii="Arial" w:hAnsi="Arial" w:cs="Arial"/>
                <w:sz w:val="18"/>
                <w:szCs w:val="18"/>
                <w:lang w:val="en-US" w:eastAsia="zh-CN"/>
              </w:rPr>
            </w:pPr>
            <w:r w:rsidRPr="00FE18C7">
              <w:rPr>
                <w:rFonts w:ascii="Arial" w:hAnsi="Arial" w:cs="Arial"/>
                <w:sz w:val="18"/>
                <w:szCs w:val="18"/>
                <w:lang w:val="en-US" w:eastAsia="zh-CN"/>
              </w:rPr>
              <w:t>DC_n66A-n261I</w:t>
            </w:r>
          </w:p>
        </w:tc>
      </w:tr>
      <w:tr w:rsidR="00EB4CE0" w:rsidRPr="0003716D" w14:paraId="200651F3" w14:textId="77777777" w:rsidTr="00A9674A">
        <w:trPr>
          <w:trHeight w:val="187"/>
          <w:jc w:val="center"/>
        </w:trPr>
        <w:tc>
          <w:tcPr>
            <w:tcW w:w="3823" w:type="dxa"/>
          </w:tcPr>
          <w:p w14:paraId="1464163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DC_n66A-n77A-n260A</w:t>
            </w:r>
          </w:p>
          <w:p w14:paraId="5EB61E6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DC_n66A-n77A-n260G</w:t>
            </w:r>
          </w:p>
          <w:p w14:paraId="0BB8C25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DC_n66A-n77A-n260H</w:t>
            </w:r>
          </w:p>
          <w:p w14:paraId="4A0344B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DC_n66A-n77A-n260I</w:t>
            </w:r>
          </w:p>
          <w:p w14:paraId="7A6EF4A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DC_n66A-n77A-n260J</w:t>
            </w:r>
          </w:p>
          <w:p w14:paraId="0DAD311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DC_n66A-n77A-n260K</w:t>
            </w:r>
          </w:p>
          <w:p w14:paraId="4840373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DC_n66A-n77A-n260L</w:t>
            </w:r>
          </w:p>
          <w:p w14:paraId="6292EAE2"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DC_n66A-n77A-n260M</w:t>
            </w:r>
          </w:p>
          <w:p w14:paraId="3949B8E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DC_n66A-n77C-n260A</w:t>
            </w:r>
          </w:p>
          <w:p w14:paraId="5C46E60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DC_n66A-n77C-n260G</w:t>
            </w:r>
          </w:p>
          <w:p w14:paraId="26F3ADA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DC_n66A-n77C-n260H</w:t>
            </w:r>
          </w:p>
          <w:p w14:paraId="6D58C27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DC_n66A-n77C-n260I</w:t>
            </w:r>
          </w:p>
          <w:p w14:paraId="01294C4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DC_n66A-n77C-n260J</w:t>
            </w:r>
          </w:p>
          <w:p w14:paraId="28606C8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DC_n66A-n77C-n260K</w:t>
            </w:r>
          </w:p>
          <w:p w14:paraId="162F5E7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DC_n66A-n77C-n260L</w:t>
            </w:r>
          </w:p>
          <w:p w14:paraId="3248CDA5" w14:textId="77777777" w:rsidR="00EB4CE0" w:rsidRPr="0003716D" w:rsidRDefault="00EB4CE0" w:rsidP="00A9674A">
            <w:pPr>
              <w:keepNext/>
              <w:keepLines/>
              <w:spacing w:after="0"/>
              <w:jc w:val="center"/>
              <w:rPr>
                <w:rFonts w:ascii="Arial" w:hAnsi="Arial"/>
                <w:sz w:val="18"/>
                <w:lang w:eastAsia="zh-CN"/>
              </w:rPr>
            </w:pPr>
            <w:r>
              <w:rPr>
                <w:rFonts w:ascii="Arial" w:hAnsi="Arial"/>
                <w:sz w:val="18"/>
                <w:lang w:eastAsia="zh-CN"/>
              </w:rPr>
              <w:t>DC_n66A-n77C-n260M</w:t>
            </w:r>
          </w:p>
        </w:tc>
        <w:tc>
          <w:tcPr>
            <w:tcW w:w="3969" w:type="dxa"/>
          </w:tcPr>
          <w:p w14:paraId="2E06082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C_n66A-n77A</w:t>
            </w:r>
          </w:p>
          <w:p w14:paraId="38745E4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DC_n66A-n260A</w:t>
            </w:r>
          </w:p>
          <w:p w14:paraId="6351CDA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DC_n66A-n260G</w:t>
            </w:r>
          </w:p>
          <w:p w14:paraId="544A76F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DC_n66A-n260H</w:t>
            </w:r>
          </w:p>
          <w:p w14:paraId="47C408D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DC_n66A-n260I</w:t>
            </w:r>
          </w:p>
          <w:p w14:paraId="4694627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DC_n66A-n260J</w:t>
            </w:r>
          </w:p>
          <w:p w14:paraId="4592762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DC_n66A-n260K</w:t>
            </w:r>
          </w:p>
          <w:p w14:paraId="1ECC7B5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DC_n66A-n260L</w:t>
            </w:r>
          </w:p>
          <w:p w14:paraId="25A5383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DC_n66A-n260M</w:t>
            </w:r>
          </w:p>
          <w:p w14:paraId="4E69530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DC_n77A-n260A</w:t>
            </w:r>
          </w:p>
          <w:p w14:paraId="39A2A88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DC_n77A-n260G</w:t>
            </w:r>
          </w:p>
          <w:p w14:paraId="3028285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DC_n77A-n260H</w:t>
            </w:r>
          </w:p>
          <w:p w14:paraId="0FA0A7F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DC_n77A-n260I</w:t>
            </w:r>
          </w:p>
          <w:p w14:paraId="21595D9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DC_n77A-n260J</w:t>
            </w:r>
          </w:p>
          <w:p w14:paraId="7C684B0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DC_n77A-n260K</w:t>
            </w:r>
          </w:p>
          <w:p w14:paraId="481388A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DC_n77A-n260L</w:t>
            </w:r>
          </w:p>
          <w:p w14:paraId="306EA6E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DC_n77A-n260M</w:t>
            </w:r>
          </w:p>
        </w:tc>
      </w:tr>
      <w:tr w:rsidR="00EB4CE0" w:rsidRPr="0003716D" w14:paraId="6A60E581" w14:textId="77777777" w:rsidTr="00A9674A">
        <w:trPr>
          <w:trHeight w:val="187"/>
          <w:jc w:val="center"/>
        </w:trPr>
        <w:tc>
          <w:tcPr>
            <w:tcW w:w="3823" w:type="dxa"/>
          </w:tcPr>
          <w:p w14:paraId="2D82A32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DC_n66A-n77A-n261A</w:t>
            </w:r>
          </w:p>
          <w:p w14:paraId="07BAF5A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DC_n66A-n77A-n261G</w:t>
            </w:r>
          </w:p>
          <w:p w14:paraId="2A6DD3C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DC_n66A-n77A-n261H</w:t>
            </w:r>
          </w:p>
          <w:p w14:paraId="5261DB7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DC_n66A-n77A-n261I</w:t>
            </w:r>
          </w:p>
          <w:p w14:paraId="0F2D7F8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DC_n66A-n77A-n261J</w:t>
            </w:r>
          </w:p>
          <w:p w14:paraId="5F83592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DC_n66A-n77A-n261K</w:t>
            </w:r>
          </w:p>
          <w:p w14:paraId="4D01177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DC_n66A-n77A-n261L</w:t>
            </w:r>
          </w:p>
          <w:p w14:paraId="3DED532C" w14:textId="77777777" w:rsidR="00EB4CE0" w:rsidRDefault="00EB4CE0" w:rsidP="00A9674A">
            <w:pPr>
              <w:keepNext/>
              <w:keepLines/>
              <w:spacing w:after="0"/>
              <w:jc w:val="center"/>
              <w:rPr>
                <w:rFonts w:ascii="Arial" w:hAnsi="Arial"/>
                <w:sz w:val="18"/>
                <w:lang w:eastAsia="zh-CN"/>
              </w:rPr>
            </w:pPr>
            <w:r w:rsidRPr="0003716D">
              <w:rPr>
                <w:rFonts w:ascii="Arial" w:hAnsi="Arial"/>
                <w:sz w:val="18"/>
                <w:lang w:eastAsia="zh-CN"/>
              </w:rPr>
              <w:t>DC_n66A-n77A-n261M</w:t>
            </w:r>
          </w:p>
          <w:p w14:paraId="549C81E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DC_n66A-n77C-n261A</w:t>
            </w:r>
          </w:p>
          <w:p w14:paraId="13300FE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DC_n66A-n77C-n261G</w:t>
            </w:r>
          </w:p>
          <w:p w14:paraId="35DEBF0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DC_n66A-n77C-n261H</w:t>
            </w:r>
          </w:p>
          <w:p w14:paraId="3D5231AD"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DC_n66A-n77C-n261I</w:t>
            </w:r>
          </w:p>
          <w:p w14:paraId="1548890D"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DC_n66A-n77C-n261J</w:t>
            </w:r>
          </w:p>
          <w:p w14:paraId="1ABE6AF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DC_n66A-n77C-n261K</w:t>
            </w:r>
          </w:p>
          <w:p w14:paraId="161AB59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DC_n66A-n77C-n261L</w:t>
            </w:r>
          </w:p>
          <w:p w14:paraId="19B5213F" w14:textId="77777777" w:rsidR="00EB4CE0" w:rsidRPr="0003716D" w:rsidRDefault="00EB4CE0" w:rsidP="00A9674A">
            <w:pPr>
              <w:keepNext/>
              <w:keepLines/>
              <w:spacing w:after="0"/>
              <w:jc w:val="center"/>
              <w:rPr>
                <w:rFonts w:ascii="Arial" w:hAnsi="Arial"/>
                <w:sz w:val="18"/>
                <w:lang w:eastAsia="zh-CN"/>
              </w:rPr>
            </w:pPr>
            <w:r>
              <w:rPr>
                <w:rFonts w:ascii="Arial" w:hAnsi="Arial"/>
                <w:sz w:val="18"/>
                <w:lang w:eastAsia="zh-CN"/>
              </w:rPr>
              <w:t>DC_n66A-n77C-n261M</w:t>
            </w:r>
          </w:p>
        </w:tc>
        <w:tc>
          <w:tcPr>
            <w:tcW w:w="3969" w:type="dxa"/>
          </w:tcPr>
          <w:p w14:paraId="54C93AF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DC_n66A-n261A</w:t>
            </w:r>
          </w:p>
          <w:p w14:paraId="46E8D23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DC_n66A-n261G</w:t>
            </w:r>
          </w:p>
          <w:p w14:paraId="6CD5DE7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DC_n66A-n261H</w:t>
            </w:r>
          </w:p>
          <w:p w14:paraId="63C5AFC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DC_n66A-n261I</w:t>
            </w:r>
          </w:p>
          <w:p w14:paraId="31F4AEF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DC_n77A-n261A</w:t>
            </w:r>
          </w:p>
          <w:p w14:paraId="12E945D9"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DC_n77A-n261G</w:t>
            </w:r>
          </w:p>
          <w:p w14:paraId="1A2962F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DC_n77A-n261H</w:t>
            </w:r>
          </w:p>
          <w:p w14:paraId="40C5412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DC_n77A-n261I</w:t>
            </w:r>
          </w:p>
        </w:tc>
      </w:tr>
      <w:tr w:rsidR="00EB4CE0" w14:paraId="15422EC0" w14:textId="77777777" w:rsidTr="00A9674A">
        <w:tblPrEx>
          <w:tblLook w:val="04A0" w:firstRow="1" w:lastRow="0" w:firstColumn="1" w:lastColumn="0" w:noHBand="0" w:noVBand="1"/>
        </w:tblPrEx>
        <w:trPr>
          <w:trHeight w:val="187"/>
          <w:jc w:val="center"/>
        </w:trPr>
        <w:tc>
          <w:tcPr>
            <w:tcW w:w="3823" w:type="dxa"/>
          </w:tcPr>
          <w:p w14:paraId="2251877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lastRenderedPageBreak/>
              <w:t>DC_n66A-n77A-n261(G-H)</w:t>
            </w:r>
          </w:p>
          <w:p w14:paraId="2CC7A96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DC_n66A-n77A-n261(A-G-H)</w:t>
            </w:r>
          </w:p>
          <w:p w14:paraId="02BA3926"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DC_n66A-n77A-n261(G-I)</w:t>
            </w:r>
          </w:p>
          <w:p w14:paraId="3D2F15C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DC_n66A-n77A-n261(2H)</w:t>
            </w:r>
          </w:p>
          <w:p w14:paraId="5263959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DC_n66A-n77A-n261(A-G-I)</w:t>
            </w:r>
          </w:p>
          <w:p w14:paraId="516E9CF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DC_n66A-n77A-n261(H-I)</w:t>
            </w:r>
          </w:p>
          <w:p w14:paraId="1B88AB24" w14:textId="77777777" w:rsidR="00EB4CE0" w:rsidRPr="00863748" w:rsidRDefault="00EB4CE0" w:rsidP="00A9674A">
            <w:pPr>
              <w:keepNext/>
              <w:keepLines/>
              <w:spacing w:after="0"/>
              <w:jc w:val="center"/>
              <w:rPr>
                <w:rFonts w:ascii="Arial" w:hAnsi="Arial"/>
                <w:sz w:val="18"/>
                <w:lang w:eastAsia="zh-CN"/>
              </w:rPr>
            </w:pPr>
            <w:r w:rsidRPr="00863748">
              <w:rPr>
                <w:rFonts w:ascii="Arial" w:hAnsi="Arial"/>
                <w:sz w:val="18"/>
                <w:lang w:eastAsia="zh-CN"/>
              </w:rPr>
              <w:t>DC_n66A-n77A-n261(A-H)</w:t>
            </w:r>
          </w:p>
          <w:p w14:paraId="651A3DC5" w14:textId="77777777" w:rsidR="00EB4CE0" w:rsidRPr="00863748" w:rsidRDefault="00EB4CE0" w:rsidP="00A9674A">
            <w:pPr>
              <w:keepNext/>
              <w:keepLines/>
              <w:spacing w:after="0"/>
              <w:jc w:val="center"/>
              <w:rPr>
                <w:rFonts w:ascii="Arial" w:hAnsi="Arial"/>
                <w:sz w:val="18"/>
                <w:lang w:eastAsia="zh-CN"/>
              </w:rPr>
            </w:pPr>
            <w:r w:rsidRPr="00863748">
              <w:rPr>
                <w:rFonts w:ascii="Arial" w:hAnsi="Arial"/>
                <w:sz w:val="18"/>
                <w:lang w:eastAsia="zh-CN"/>
              </w:rPr>
              <w:t>DC_n66A-n77A-n261(2G)</w:t>
            </w:r>
          </w:p>
          <w:p w14:paraId="3AC0A986" w14:textId="77777777" w:rsidR="00EB4CE0" w:rsidRPr="00863748" w:rsidRDefault="00EB4CE0" w:rsidP="00A9674A">
            <w:pPr>
              <w:keepNext/>
              <w:keepLines/>
              <w:spacing w:after="0"/>
              <w:jc w:val="center"/>
              <w:rPr>
                <w:rFonts w:ascii="Arial" w:hAnsi="Arial"/>
                <w:sz w:val="18"/>
                <w:lang w:eastAsia="zh-CN"/>
              </w:rPr>
            </w:pPr>
            <w:r w:rsidRPr="00863748">
              <w:rPr>
                <w:rFonts w:ascii="Arial" w:hAnsi="Arial"/>
                <w:sz w:val="18"/>
                <w:lang w:eastAsia="zh-CN"/>
              </w:rPr>
              <w:t>DC_n66A-n77A-n261(2A-H)</w:t>
            </w:r>
          </w:p>
          <w:p w14:paraId="0C34564B" w14:textId="77777777" w:rsidR="00EB4CE0" w:rsidRPr="00863748" w:rsidRDefault="00EB4CE0" w:rsidP="00A9674A">
            <w:pPr>
              <w:keepNext/>
              <w:keepLines/>
              <w:spacing w:after="0"/>
              <w:jc w:val="center"/>
              <w:rPr>
                <w:rFonts w:ascii="Arial" w:hAnsi="Arial"/>
                <w:sz w:val="18"/>
                <w:lang w:eastAsia="zh-CN"/>
              </w:rPr>
            </w:pPr>
            <w:r w:rsidRPr="00863748">
              <w:rPr>
                <w:rFonts w:ascii="Arial" w:hAnsi="Arial"/>
                <w:sz w:val="18"/>
                <w:lang w:eastAsia="zh-CN"/>
              </w:rPr>
              <w:t>DC_n66A-n77A-n261(A-2G)</w:t>
            </w:r>
          </w:p>
          <w:p w14:paraId="4EDF4234" w14:textId="77777777" w:rsidR="00EB4CE0" w:rsidRPr="00863748" w:rsidRDefault="00EB4CE0" w:rsidP="00A9674A">
            <w:pPr>
              <w:keepNext/>
              <w:keepLines/>
              <w:spacing w:after="0"/>
              <w:jc w:val="center"/>
              <w:rPr>
                <w:rFonts w:ascii="Arial" w:hAnsi="Arial"/>
                <w:sz w:val="18"/>
                <w:lang w:eastAsia="zh-CN"/>
              </w:rPr>
            </w:pPr>
            <w:r w:rsidRPr="00863748">
              <w:rPr>
                <w:rFonts w:ascii="Arial" w:hAnsi="Arial"/>
                <w:sz w:val="18"/>
                <w:lang w:eastAsia="zh-CN"/>
              </w:rPr>
              <w:t>DC_n66A-n77A-n261(A-I)</w:t>
            </w:r>
          </w:p>
          <w:p w14:paraId="65FB9F41" w14:textId="77777777" w:rsidR="00EB4CE0" w:rsidRDefault="00EB4CE0" w:rsidP="00A9674A">
            <w:pPr>
              <w:keepNext/>
              <w:keepLines/>
              <w:spacing w:after="0"/>
              <w:jc w:val="center"/>
              <w:rPr>
                <w:rFonts w:ascii="Arial" w:hAnsi="Arial"/>
                <w:sz w:val="18"/>
                <w:lang w:eastAsia="zh-CN"/>
              </w:rPr>
            </w:pPr>
            <w:r w:rsidRPr="00863748">
              <w:rPr>
                <w:rFonts w:ascii="Arial" w:hAnsi="Arial"/>
                <w:sz w:val="18"/>
                <w:lang w:eastAsia="zh-CN"/>
              </w:rPr>
              <w:t>DC_n66A-n77A-n261(2A-I)</w:t>
            </w:r>
          </w:p>
          <w:p w14:paraId="01195CB4"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DC_n66A-n77A-n261(A-G)</w:t>
            </w:r>
          </w:p>
          <w:p w14:paraId="450621EF"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DC_n66A-n77A-n261(2A-G)</w:t>
            </w:r>
          </w:p>
          <w:p w14:paraId="17509EAD"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DC_n66A-n77A-n261(2A)</w:t>
            </w:r>
          </w:p>
          <w:p w14:paraId="0AE4116B"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DC_n66A-n77A-n261(3A)</w:t>
            </w:r>
          </w:p>
          <w:p w14:paraId="6A7CDCA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DC_n66A-n77C-n261(G-H)</w:t>
            </w:r>
          </w:p>
          <w:p w14:paraId="532B02D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DC_n66A-n77C-n261(A-G-H)</w:t>
            </w:r>
          </w:p>
          <w:p w14:paraId="3419913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DC_n66A-n77C-n261(G-I)</w:t>
            </w:r>
          </w:p>
          <w:p w14:paraId="53E5601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DC_n66A-n77C-n261(2H)</w:t>
            </w:r>
          </w:p>
          <w:p w14:paraId="21A3720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DC_n66A-n77C-n261(A-G-I)</w:t>
            </w:r>
          </w:p>
          <w:p w14:paraId="16592D3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DC_n66A-n77C-n261(H-I)</w:t>
            </w:r>
          </w:p>
          <w:p w14:paraId="762847D5" w14:textId="77777777" w:rsidR="00EB4CE0" w:rsidRPr="00863748" w:rsidRDefault="00EB4CE0" w:rsidP="00A9674A">
            <w:pPr>
              <w:keepNext/>
              <w:keepLines/>
              <w:spacing w:after="0"/>
              <w:jc w:val="center"/>
              <w:rPr>
                <w:rFonts w:ascii="Arial" w:hAnsi="Arial"/>
                <w:sz w:val="18"/>
                <w:lang w:eastAsia="zh-CN"/>
              </w:rPr>
            </w:pPr>
            <w:r w:rsidRPr="00863748">
              <w:rPr>
                <w:rFonts w:ascii="Arial" w:hAnsi="Arial"/>
                <w:sz w:val="18"/>
                <w:lang w:eastAsia="zh-CN"/>
              </w:rPr>
              <w:t>DC_n66A-n77C-n261(A-H)</w:t>
            </w:r>
          </w:p>
          <w:p w14:paraId="0258A0B5" w14:textId="77777777" w:rsidR="00EB4CE0" w:rsidRPr="00863748" w:rsidRDefault="00EB4CE0" w:rsidP="00A9674A">
            <w:pPr>
              <w:keepNext/>
              <w:keepLines/>
              <w:spacing w:after="0"/>
              <w:jc w:val="center"/>
              <w:rPr>
                <w:rFonts w:ascii="Arial" w:hAnsi="Arial"/>
                <w:sz w:val="18"/>
                <w:lang w:eastAsia="zh-CN"/>
              </w:rPr>
            </w:pPr>
            <w:r w:rsidRPr="00863748">
              <w:rPr>
                <w:rFonts w:ascii="Arial" w:hAnsi="Arial"/>
                <w:sz w:val="18"/>
                <w:lang w:eastAsia="zh-CN"/>
              </w:rPr>
              <w:t>DC_n66A-n77C-n261(2G)</w:t>
            </w:r>
          </w:p>
          <w:p w14:paraId="1D19E9A4" w14:textId="77777777" w:rsidR="00EB4CE0" w:rsidRPr="00863748" w:rsidRDefault="00EB4CE0" w:rsidP="00A9674A">
            <w:pPr>
              <w:keepNext/>
              <w:keepLines/>
              <w:spacing w:after="0"/>
              <w:jc w:val="center"/>
              <w:rPr>
                <w:rFonts w:ascii="Arial" w:hAnsi="Arial"/>
                <w:sz w:val="18"/>
                <w:lang w:eastAsia="zh-CN"/>
              </w:rPr>
            </w:pPr>
            <w:r w:rsidRPr="00863748">
              <w:rPr>
                <w:rFonts w:ascii="Arial" w:hAnsi="Arial"/>
                <w:sz w:val="18"/>
                <w:lang w:eastAsia="zh-CN"/>
              </w:rPr>
              <w:t>DC_n66A-n77C-n261(2A-H)</w:t>
            </w:r>
          </w:p>
          <w:p w14:paraId="062500AA" w14:textId="77777777" w:rsidR="00EB4CE0" w:rsidRPr="00863748" w:rsidRDefault="00EB4CE0" w:rsidP="00A9674A">
            <w:pPr>
              <w:keepNext/>
              <w:keepLines/>
              <w:spacing w:after="0"/>
              <w:jc w:val="center"/>
              <w:rPr>
                <w:rFonts w:ascii="Arial" w:hAnsi="Arial"/>
                <w:sz w:val="18"/>
                <w:lang w:eastAsia="zh-CN"/>
              </w:rPr>
            </w:pPr>
            <w:r w:rsidRPr="00863748">
              <w:rPr>
                <w:rFonts w:ascii="Arial" w:hAnsi="Arial"/>
                <w:sz w:val="18"/>
                <w:lang w:eastAsia="zh-CN"/>
              </w:rPr>
              <w:t>DC_n66A-n77C-n261(A-2G)</w:t>
            </w:r>
          </w:p>
          <w:p w14:paraId="54973A32" w14:textId="77777777" w:rsidR="00EB4CE0" w:rsidRPr="00863748" w:rsidRDefault="00EB4CE0" w:rsidP="00A9674A">
            <w:pPr>
              <w:keepNext/>
              <w:keepLines/>
              <w:spacing w:after="0"/>
              <w:jc w:val="center"/>
              <w:rPr>
                <w:rFonts w:ascii="Arial" w:hAnsi="Arial"/>
                <w:sz w:val="18"/>
                <w:lang w:eastAsia="zh-CN"/>
              </w:rPr>
            </w:pPr>
            <w:r w:rsidRPr="00863748">
              <w:rPr>
                <w:rFonts w:ascii="Arial" w:hAnsi="Arial"/>
                <w:sz w:val="18"/>
                <w:lang w:eastAsia="zh-CN"/>
              </w:rPr>
              <w:t>DC_n66A-n77C-n261(A-I)</w:t>
            </w:r>
          </w:p>
          <w:p w14:paraId="48A07218" w14:textId="77777777" w:rsidR="00EB4CE0" w:rsidRDefault="00EB4CE0" w:rsidP="00A9674A">
            <w:pPr>
              <w:keepNext/>
              <w:keepLines/>
              <w:spacing w:after="0"/>
              <w:jc w:val="center"/>
              <w:rPr>
                <w:rFonts w:ascii="Arial" w:hAnsi="Arial"/>
                <w:sz w:val="18"/>
                <w:lang w:eastAsia="zh-CN"/>
              </w:rPr>
            </w:pPr>
            <w:r w:rsidRPr="00863748">
              <w:rPr>
                <w:rFonts w:ascii="Arial" w:hAnsi="Arial"/>
                <w:sz w:val="18"/>
                <w:lang w:eastAsia="zh-CN"/>
              </w:rPr>
              <w:t>DC_n66A-n77C-n261(2A-I)</w:t>
            </w:r>
          </w:p>
          <w:p w14:paraId="4E45EC11"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DC_n66A-n77C-n261(A-G)</w:t>
            </w:r>
          </w:p>
          <w:p w14:paraId="6B7E30D9"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DC_n66A-n77C-n261(2A-G)</w:t>
            </w:r>
          </w:p>
          <w:p w14:paraId="6324EB84" w14:textId="77777777" w:rsidR="00EB4CE0" w:rsidRPr="00B06785" w:rsidRDefault="00EB4CE0" w:rsidP="00A9674A">
            <w:pPr>
              <w:keepNext/>
              <w:keepLines/>
              <w:spacing w:after="0"/>
              <w:jc w:val="center"/>
              <w:rPr>
                <w:rFonts w:ascii="Arial" w:hAnsi="Arial"/>
                <w:sz w:val="18"/>
                <w:lang w:eastAsia="zh-CN"/>
              </w:rPr>
            </w:pPr>
            <w:r w:rsidRPr="00B06785">
              <w:rPr>
                <w:rFonts w:ascii="Arial" w:hAnsi="Arial"/>
                <w:sz w:val="18"/>
                <w:lang w:eastAsia="zh-CN"/>
              </w:rPr>
              <w:t>DC_n66A-n77C-n261(2A)</w:t>
            </w:r>
          </w:p>
          <w:p w14:paraId="1A6C1C5E" w14:textId="77777777" w:rsidR="00EB4CE0" w:rsidRDefault="00EB4CE0" w:rsidP="00A9674A">
            <w:pPr>
              <w:keepNext/>
              <w:keepLines/>
              <w:spacing w:after="0"/>
              <w:jc w:val="center"/>
              <w:rPr>
                <w:rFonts w:ascii="Arial" w:hAnsi="Arial"/>
                <w:sz w:val="18"/>
                <w:lang w:eastAsia="zh-CN"/>
              </w:rPr>
            </w:pPr>
            <w:r w:rsidRPr="00B06785">
              <w:rPr>
                <w:rFonts w:ascii="Arial" w:hAnsi="Arial"/>
                <w:sz w:val="18"/>
                <w:lang w:eastAsia="zh-CN"/>
              </w:rPr>
              <w:t>DC_n66A-n77C-n261(3A)</w:t>
            </w:r>
          </w:p>
        </w:tc>
        <w:tc>
          <w:tcPr>
            <w:tcW w:w="3969" w:type="dxa"/>
          </w:tcPr>
          <w:p w14:paraId="40890DD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DC_n66A-n261A</w:t>
            </w:r>
          </w:p>
          <w:p w14:paraId="64E44306"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DC_n66A-n261G</w:t>
            </w:r>
          </w:p>
          <w:p w14:paraId="23EC222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DC_n66A-n261H</w:t>
            </w:r>
          </w:p>
          <w:p w14:paraId="34E8393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DC_n66A-n261I</w:t>
            </w:r>
          </w:p>
          <w:p w14:paraId="4BE7F28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DC_n77A-n261A</w:t>
            </w:r>
          </w:p>
          <w:p w14:paraId="1C4F44E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DC_n77A-n261G</w:t>
            </w:r>
          </w:p>
          <w:p w14:paraId="281376C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DC_n77A-n261H</w:t>
            </w:r>
          </w:p>
          <w:p w14:paraId="0DBFE1B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DC_n77A-n261I</w:t>
            </w:r>
          </w:p>
        </w:tc>
      </w:tr>
      <w:tr w:rsidR="00EB4CE0" w:rsidRPr="0003716D" w14:paraId="38254EF3" w14:textId="77777777" w:rsidTr="00A9674A">
        <w:trPr>
          <w:trHeight w:val="187"/>
          <w:jc w:val="center"/>
        </w:trPr>
        <w:tc>
          <w:tcPr>
            <w:tcW w:w="3823" w:type="dxa"/>
          </w:tcPr>
          <w:p w14:paraId="2708415C"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DC_n77A-n79A-n257A</w:t>
            </w:r>
          </w:p>
          <w:p w14:paraId="02C0367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DC_n77A-n79A-n257G</w:t>
            </w:r>
          </w:p>
          <w:p w14:paraId="22F58CF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DC_n77A-n79A-n257H</w:t>
            </w:r>
          </w:p>
          <w:p w14:paraId="412D48C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DC_n77A-n79A-n257I</w:t>
            </w:r>
          </w:p>
        </w:tc>
        <w:tc>
          <w:tcPr>
            <w:tcW w:w="3969" w:type="dxa"/>
          </w:tcPr>
          <w:p w14:paraId="014EE15A"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hint="eastAsia"/>
                <w:sz w:val="18"/>
                <w:lang w:eastAsia="ja-JP"/>
              </w:rPr>
              <w:t>D</w:t>
            </w:r>
            <w:r w:rsidRPr="0003716D">
              <w:rPr>
                <w:rFonts w:ascii="Arial" w:hAnsi="Arial"/>
                <w:sz w:val="18"/>
                <w:lang w:eastAsia="ja-JP"/>
              </w:rPr>
              <w:t>C_n77A-n79A</w:t>
            </w:r>
          </w:p>
          <w:p w14:paraId="4A27FD5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DC_n77A-n257A</w:t>
            </w:r>
          </w:p>
          <w:p w14:paraId="7B2F66B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DC_n77A-n257G</w:t>
            </w:r>
          </w:p>
          <w:p w14:paraId="6484A44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DC_n77A-n257H</w:t>
            </w:r>
          </w:p>
          <w:p w14:paraId="4F9EB59F"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DC_n77A-n257I</w:t>
            </w:r>
          </w:p>
          <w:p w14:paraId="16AA645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DC_n79A-n257A</w:t>
            </w:r>
          </w:p>
          <w:p w14:paraId="21D80D5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DC_n79A-n257G</w:t>
            </w:r>
          </w:p>
          <w:p w14:paraId="78846AC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DC_n79A-n257H</w:t>
            </w:r>
          </w:p>
          <w:p w14:paraId="0B00C8D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DC_n79A-n257I</w:t>
            </w:r>
          </w:p>
        </w:tc>
      </w:tr>
      <w:tr w:rsidR="00EB4CE0" w:rsidRPr="0003716D" w14:paraId="2DF4310C" w14:textId="77777777" w:rsidTr="00A9674A">
        <w:tblPrEx>
          <w:tblLook w:val="04A0" w:firstRow="1" w:lastRow="0" w:firstColumn="1" w:lastColumn="0" w:noHBand="0" w:noVBand="1"/>
        </w:tblPrEx>
        <w:trPr>
          <w:trHeight w:val="187"/>
          <w:jc w:val="center"/>
        </w:trPr>
        <w:tc>
          <w:tcPr>
            <w:tcW w:w="3823" w:type="dxa"/>
          </w:tcPr>
          <w:p w14:paraId="0A52834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lastRenderedPageBreak/>
              <w:t>DC_n77(2A)-n79A-n257A</w:t>
            </w:r>
          </w:p>
          <w:p w14:paraId="1A828A0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DC_n77(2A)-n79A-n257G</w:t>
            </w:r>
          </w:p>
          <w:p w14:paraId="1CF58BC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DC_n77(2A)-n79A-n257H</w:t>
            </w:r>
          </w:p>
          <w:p w14:paraId="1300205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DC_n77(2A)-n79A-n257I</w:t>
            </w:r>
          </w:p>
        </w:tc>
        <w:tc>
          <w:tcPr>
            <w:tcW w:w="3969" w:type="dxa"/>
          </w:tcPr>
          <w:p w14:paraId="06E59BA6" w14:textId="77777777" w:rsidR="00EB4CE0" w:rsidRPr="0003716D" w:rsidRDefault="00EB4CE0" w:rsidP="00A9674A">
            <w:pPr>
              <w:keepNext/>
              <w:keepLines/>
              <w:spacing w:after="0"/>
              <w:jc w:val="center"/>
              <w:rPr>
                <w:rFonts w:ascii="Arial" w:hAnsi="Arial"/>
                <w:sz w:val="18"/>
                <w:lang w:eastAsia="ja-JP"/>
              </w:rPr>
            </w:pPr>
            <w:r w:rsidRPr="0003716D">
              <w:rPr>
                <w:rFonts w:ascii="Arial" w:hAnsi="Arial" w:hint="eastAsia"/>
                <w:sz w:val="18"/>
                <w:lang w:eastAsia="ja-JP"/>
              </w:rPr>
              <w:t>D</w:t>
            </w:r>
            <w:r w:rsidRPr="0003716D">
              <w:rPr>
                <w:rFonts w:ascii="Arial" w:hAnsi="Arial"/>
                <w:sz w:val="18"/>
                <w:lang w:eastAsia="ja-JP"/>
              </w:rPr>
              <w:t>C_n77A-n79A</w:t>
            </w:r>
          </w:p>
          <w:p w14:paraId="3190F45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DC_n77A-n257A</w:t>
            </w:r>
          </w:p>
          <w:p w14:paraId="20F98611"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DC_n77A-n257G</w:t>
            </w:r>
          </w:p>
          <w:p w14:paraId="1F990E5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DC_n77A-n257H</w:t>
            </w:r>
          </w:p>
          <w:p w14:paraId="4DC738F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DC_n77A-n257I</w:t>
            </w:r>
          </w:p>
          <w:p w14:paraId="6EE0C85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DC_n79A-n257A</w:t>
            </w:r>
          </w:p>
          <w:p w14:paraId="4071F04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DC_n79A-n257G</w:t>
            </w:r>
          </w:p>
          <w:p w14:paraId="6E1B51EB"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DC_n79A-n257H</w:t>
            </w:r>
          </w:p>
          <w:p w14:paraId="29228FD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DC_n79A-n257I</w:t>
            </w:r>
          </w:p>
        </w:tc>
      </w:tr>
      <w:tr w:rsidR="00EB4CE0" w14:paraId="5F852D3D" w14:textId="77777777" w:rsidTr="00A9674A">
        <w:tblPrEx>
          <w:tblLook w:val="04A0" w:firstRow="1" w:lastRow="0" w:firstColumn="1" w:lastColumn="0" w:noHBand="0" w:noVBand="1"/>
        </w:tblPrEx>
        <w:trPr>
          <w:trHeight w:val="187"/>
          <w:jc w:val="center"/>
        </w:trPr>
        <w:tc>
          <w:tcPr>
            <w:tcW w:w="3823" w:type="dxa"/>
          </w:tcPr>
          <w:p w14:paraId="0C0A775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DC_n77A-n79A-n259A</w:t>
            </w:r>
          </w:p>
          <w:p w14:paraId="0890561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DC_n77A-n79A-n259G</w:t>
            </w:r>
          </w:p>
          <w:p w14:paraId="244366E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DC_n77A-n79A-n259H</w:t>
            </w:r>
          </w:p>
          <w:p w14:paraId="48CF8EC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DC_n77A-n79A-n259I</w:t>
            </w:r>
          </w:p>
          <w:p w14:paraId="5DA425A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DC_n77A-n79A-n259J</w:t>
            </w:r>
          </w:p>
          <w:p w14:paraId="7D446F1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DC_n77A-n79A-n259K</w:t>
            </w:r>
          </w:p>
          <w:p w14:paraId="456600B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DC_n77A-n79A-n259L</w:t>
            </w:r>
          </w:p>
          <w:p w14:paraId="7536845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DC_n77A-n79A-n259M</w:t>
            </w:r>
          </w:p>
        </w:tc>
        <w:tc>
          <w:tcPr>
            <w:tcW w:w="3969" w:type="dxa"/>
          </w:tcPr>
          <w:p w14:paraId="47809E61"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DC_n77A-n79A</w:t>
            </w:r>
          </w:p>
          <w:p w14:paraId="2C48CAE1"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DC_n77A-n259A</w:t>
            </w:r>
          </w:p>
          <w:p w14:paraId="7F9BD2D5"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DC_n77A-n259G</w:t>
            </w:r>
          </w:p>
          <w:p w14:paraId="17F41EF5"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DC_n77A-n259H</w:t>
            </w:r>
          </w:p>
          <w:p w14:paraId="0B544DF0"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DC_n77A-n259I</w:t>
            </w:r>
          </w:p>
          <w:p w14:paraId="3C3E94C1"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DC_n77A-n259J</w:t>
            </w:r>
          </w:p>
          <w:p w14:paraId="47DD7C2A"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DC_n77A-n259K</w:t>
            </w:r>
          </w:p>
          <w:p w14:paraId="16F13F1C"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DC_n77A-n259L</w:t>
            </w:r>
          </w:p>
          <w:p w14:paraId="400EE592"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DC_n77A-n259M</w:t>
            </w:r>
          </w:p>
          <w:p w14:paraId="1689E80F"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DC_n79A-n259A</w:t>
            </w:r>
          </w:p>
          <w:p w14:paraId="43984F01"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DC_n79A-n259G</w:t>
            </w:r>
          </w:p>
          <w:p w14:paraId="451BC51C"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DC_n79A-n259H</w:t>
            </w:r>
          </w:p>
          <w:p w14:paraId="5565A4A7"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DC_n79A-n259I</w:t>
            </w:r>
          </w:p>
          <w:p w14:paraId="376A8092"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DC_n79A-n259J</w:t>
            </w:r>
          </w:p>
          <w:p w14:paraId="0BD33C15"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DC_n79A-n259K</w:t>
            </w:r>
          </w:p>
          <w:p w14:paraId="41B49957"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DC_n79A-n259L</w:t>
            </w:r>
          </w:p>
          <w:p w14:paraId="486B82C9"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DC_n79A-n259M</w:t>
            </w:r>
          </w:p>
        </w:tc>
      </w:tr>
      <w:tr w:rsidR="00EB4CE0" w14:paraId="5C9560EC" w14:textId="77777777" w:rsidTr="00A9674A">
        <w:tblPrEx>
          <w:tblLook w:val="04A0" w:firstRow="1" w:lastRow="0" w:firstColumn="1" w:lastColumn="0" w:noHBand="0" w:noVBand="1"/>
        </w:tblPrEx>
        <w:trPr>
          <w:trHeight w:val="187"/>
          <w:jc w:val="center"/>
        </w:trPr>
        <w:tc>
          <w:tcPr>
            <w:tcW w:w="3823" w:type="dxa"/>
          </w:tcPr>
          <w:p w14:paraId="13255D4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lastRenderedPageBreak/>
              <w:t>DC_n77A-n257A-n259A</w:t>
            </w:r>
            <w:r>
              <w:rPr>
                <w:rFonts w:ascii="Arial" w:hAnsi="Arial"/>
                <w:sz w:val="18"/>
                <w:vertAlign w:val="superscript"/>
                <w:lang w:eastAsia="ja-JP"/>
              </w:rPr>
              <w:t>1</w:t>
            </w:r>
          </w:p>
          <w:p w14:paraId="1B78E1D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DC_n77A-n257A-n259G</w:t>
            </w:r>
            <w:r>
              <w:rPr>
                <w:rFonts w:ascii="Arial" w:hAnsi="Arial"/>
                <w:sz w:val="18"/>
                <w:vertAlign w:val="superscript"/>
                <w:lang w:eastAsia="ja-JP"/>
              </w:rPr>
              <w:t>1</w:t>
            </w:r>
          </w:p>
          <w:p w14:paraId="077B9AB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DC_n77A-n257A-n259H</w:t>
            </w:r>
            <w:r>
              <w:rPr>
                <w:rFonts w:ascii="Arial" w:hAnsi="Arial"/>
                <w:sz w:val="18"/>
                <w:vertAlign w:val="superscript"/>
                <w:lang w:eastAsia="ja-JP"/>
              </w:rPr>
              <w:t>1</w:t>
            </w:r>
          </w:p>
          <w:p w14:paraId="2BEA3FA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DC_n77A-n257A-n259I</w:t>
            </w:r>
            <w:r>
              <w:rPr>
                <w:rFonts w:ascii="Arial" w:hAnsi="Arial"/>
                <w:sz w:val="18"/>
                <w:vertAlign w:val="superscript"/>
                <w:lang w:eastAsia="ja-JP"/>
              </w:rPr>
              <w:t>1</w:t>
            </w:r>
          </w:p>
          <w:p w14:paraId="549800B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DC_n77A-n257A-n259J</w:t>
            </w:r>
            <w:r>
              <w:rPr>
                <w:rFonts w:ascii="Arial" w:hAnsi="Arial"/>
                <w:sz w:val="18"/>
                <w:vertAlign w:val="superscript"/>
                <w:lang w:eastAsia="ja-JP"/>
              </w:rPr>
              <w:t>1</w:t>
            </w:r>
          </w:p>
          <w:p w14:paraId="665F742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DC_n77A-n257A-n259K</w:t>
            </w:r>
            <w:r>
              <w:rPr>
                <w:rFonts w:ascii="Arial" w:hAnsi="Arial"/>
                <w:sz w:val="18"/>
                <w:vertAlign w:val="superscript"/>
                <w:lang w:eastAsia="ja-JP"/>
              </w:rPr>
              <w:t>1</w:t>
            </w:r>
          </w:p>
          <w:p w14:paraId="76F7943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DC_n77A-n257A-n259L</w:t>
            </w:r>
            <w:r>
              <w:rPr>
                <w:rFonts w:ascii="Arial" w:hAnsi="Arial"/>
                <w:sz w:val="18"/>
                <w:vertAlign w:val="superscript"/>
                <w:lang w:eastAsia="ja-JP"/>
              </w:rPr>
              <w:t>1</w:t>
            </w:r>
          </w:p>
          <w:p w14:paraId="12FE0DF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DC_n77A-n257A-n259M</w:t>
            </w:r>
            <w:r>
              <w:rPr>
                <w:rFonts w:ascii="Arial" w:hAnsi="Arial"/>
                <w:sz w:val="18"/>
                <w:vertAlign w:val="superscript"/>
                <w:lang w:eastAsia="ja-JP"/>
              </w:rPr>
              <w:t>1</w:t>
            </w:r>
          </w:p>
          <w:p w14:paraId="3769E27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DC_n77A-n257G-n259A</w:t>
            </w:r>
            <w:r>
              <w:rPr>
                <w:rFonts w:ascii="Arial" w:hAnsi="Arial"/>
                <w:sz w:val="18"/>
                <w:vertAlign w:val="superscript"/>
                <w:lang w:eastAsia="ja-JP"/>
              </w:rPr>
              <w:t>1</w:t>
            </w:r>
          </w:p>
          <w:p w14:paraId="7420E79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DC_n77A-n257G-n259G</w:t>
            </w:r>
            <w:r>
              <w:rPr>
                <w:rFonts w:ascii="Arial" w:hAnsi="Arial"/>
                <w:sz w:val="18"/>
                <w:vertAlign w:val="superscript"/>
                <w:lang w:eastAsia="ja-JP"/>
              </w:rPr>
              <w:t>1</w:t>
            </w:r>
          </w:p>
          <w:p w14:paraId="2D622E5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DC_n77A-n257G-n259H</w:t>
            </w:r>
            <w:r>
              <w:rPr>
                <w:rFonts w:ascii="Arial" w:hAnsi="Arial"/>
                <w:sz w:val="18"/>
                <w:vertAlign w:val="superscript"/>
                <w:lang w:eastAsia="ja-JP"/>
              </w:rPr>
              <w:t>1</w:t>
            </w:r>
          </w:p>
          <w:p w14:paraId="2A99151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DC_n77A-n257G-n259I</w:t>
            </w:r>
            <w:r>
              <w:rPr>
                <w:rFonts w:ascii="Arial" w:hAnsi="Arial"/>
                <w:sz w:val="18"/>
                <w:vertAlign w:val="superscript"/>
                <w:lang w:eastAsia="ja-JP"/>
              </w:rPr>
              <w:t>1</w:t>
            </w:r>
          </w:p>
          <w:p w14:paraId="4DCA66B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DC_n77A-n257G-n259J</w:t>
            </w:r>
            <w:r>
              <w:rPr>
                <w:rFonts w:ascii="Arial" w:hAnsi="Arial"/>
                <w:sz w:val="18"/>
                <w:vertAlign w:val="superscript"/>
                <w:lang w:eastAsia="ja-JP"/>
              </w:rPr>
              <w:t>1</w:t>
            </w:r>
          </w:p>
          <w:p w14:paraId="68D2B0F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DC_n77A-n257G-n259K</w:t>
            </w:r>
            <w:r>
              <w:rPr>
                <w:rFonts w:ascii="Arial" w:hAnsi="Arial"/>
                <w:sz w:val="18"/>
                <w:vertAlign w:val="superscript"/>
                <w:lang w:eastAsia="ja-JP"/>
              </w:rPr>
              <w:t>1</w:t>
            </w:r>
          </w:p>
          <w:p w14:paraId="75DC396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DC_n77A-n257G-n259L</w:t>
            </w:r>
            <w:r>
              <w:rPr>
                <w:rFonts w:ascii="Arial" w:hAnsi="Arial"/>
                <w:sz w:val="18"/>
                <w:vertAlign w:val="superscript"/>
                <w:lang w:eastAsia="ja-JP"/>
              </w:rPr>
              <w:t>1</w:t>
            </w:r>
          </w:p>
          <w:p w14:paraId="1C92919D"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DC_n77A-n257G-n259M</w:t>
            </w:r>
            <w:r>
              <w:rPr>
                <w:rFonts w:ascii="Arial" w:hAnsi="Arial"/>
                <w:sz w:val="18"/>
                <w:vertAlign w:val="superscript"/>
                <w:lang w:eastAsia="ja-JP"/>
              </w:rPr>
              <w:t>1</w:t>
            </w:r>
          </w:p>
          <w:p w14:paraId="3DE8F73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DC_n77A-n257H-n259A</w:t>
            </w:r>
            <w:r>
              <w:rPr>
                <w:rFonts w:ascii="Arial" w:hAnsi="Arial"/>
                <w:sz w:val="18"/>
                <w:vertAlign w:val="superscript"/>
                <w:lang w:eastAsia="ja-JP"/>
              </w:rPr>
              <w:t>1</w:t>
            </w:r>
          </w:p>
          <w:p w14:paraId="2D62031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DC_n77A-n257H-n259G</w:t>
            </w:r>
            <w:r>
              <w:rPr>
                <w:rFonts w:ascii="Arial" w:hAnsi="Arial"/>
                <w:sz w:val="18"/>
                <w:vertAlign w:val="superscript"/>
                <w:lang w:eastAsia="ja-JP"/>
              </w:rPr>
              <w:t>1</w:t>
            </w:r>
          </w:p>
          <w:p w14:paraId="241DE6C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DC_n77A-n257H-n259H</w:t>
            </w:r>
            <w:r>
              <w:rPr>
                <w:rFonts w:ascii="Arial" w:hAnsi="Arial"/>
                <w:sz w:val="18"/>
                <w:vertAlign w:val="superscript"/>
                <w:lang w:eastAsia="ja-JP"/>
              </w:rPr>
              <w:t>1</w:t>
            </w:r>
          </w:p>
          <w:p w14:paraId="2A2AE3B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DC_n77A-n257H-n259I</w:t>
            </w:r>
            <w:r>
              <w:rPr>
                <w:rFonts w:ascii="Arial" w:hAnsi="Arial"/>
                <w:sz w:val="18"/>
                <w:vertAlign w:val="superscript"/>
                <w:lang w:eastAsia="ja-JP"/>
              </w:rPr>
              <w:t>1</w:t>
            </w:r>
          </w:p>
          <w:p w14:paraId="4A6FB12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DC_n77A-n257H-n259J</w:t>
            </w:r>
            <w:r>
              <w:rPr>
                <w:rFonts w:ascii="Arial" w:hAnsi="Arial"/>
                <w:sz w:val="18"/>
                <w:vertAlign w:val="superscript"/>
                <w:lang w:eastAsia="ja-JP"/>
              </w:rPr>
              <w:t>1</w:t>
            </w:r>
          </w:p>
          <w:p w14:paraId="39EB5FA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DC_n77A-n257H-n259K</w:t>
            </w:r>
            <w:r>
              <w:rPr>
                <w:rFonts w:ascii="Arial" w:hAnsi="Arial"/>
                <w:sz w:val="18"/>
                <w:vertAlign w:val="superscript"/>
                <w:lang w:eastAsia="ja-JP"/>
              </w:rPr>
              <w:t>1</w:t>
            </w:r>
          </w:p>
          <w:p w14:paraId="15C0B47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DC_n77A-n257H-n259L</w:t>
            </w:r>
            <w:r>
              <w:rPr>
                <w:rFonts w:ascii="Arial" w:hAnsi="Arial"/>
                <w:sz w:val="18"/>
                <w:vertAlign w:val="superscript"/>
                <w:lang w:eastAsia="ja-JP"/>
              </w:rPr>
              <w:t>1</w:t>
            </w:r>
          </w:p>
          <w:p w14:paraId="1CD8720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DC_n77A-n257H-n259M</w:t>
            </w:r>
            <w:r>
              <w:rPr>
                <w:rFonts w:ascii="Arial" w:hAnsi="Arial"/>
                <w:sz w:val="18"/>
                <w:vertAlign w:val="superscript"/>
                <w:lang w:eastAsia="ja-JP"/>
              </w:rPr>
              <w:t>1</w:t>
            </w:r>
          </w:p>
          <w:p w14:paraId="369A675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DC_n77A-n257I-n259A</w:t>
            </w:r>
            <w:r>
              <w:rPr>
                <w:rFonts w:ascii="Arial" w:hAnsi="Arial"/>
                <w:sz w:val="18"/>
                <w:vertAlign w:val="superscript"/>
                <w:lang w:eastAsia="ja-JP"/>
              </w:rPr>
              <w:t>1</w:t>
            </w:r>
          </w:p>
          <w:p w14:paraId="5C7BE37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DC_n77A-n257I-n259G</w:t>
            </w:r>
            <w:r>
              <w:rPr>
                <w:rFonts w:ascii="Arial" w:hAnsi="Arial"/>
                <w:sz w:val="18"/>
                <w:vertAlign w:val="superscript"/>
                <w:lang w:eastAsia="ja-JP"/>
              </w:rPr>
              <w:t>1</w:t>
            </w:r>
          </w:p>
          <w:p w14:paraId="17D29BD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DC_n77A-n257I-n259H</w:t>
            </w:r>
            <w:r>
              <w:rPr>
                <w:rFonts w:ascii="Arial" w:hAnsi="Arial"/>
                <w:sz w:val="18"/>
                <w:vertAlign w:val="superscript"/>
                <w:lang w:eastAsia="ja-JP"/>
              </w:rPr>
              <w:t>1</w:t>
            </w:r>
          </w:p>
          <w:p w14:paraId="05B206E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DC_n77A-n257I-n259I</w:t>
            </w:r>
            <w:r>
              <w:rPr>
                <w:rFonts w:ascii="Arial" w:hAnsi="Arial"/>
                <w:sz w:val="18"/>
                <w:vertAlign w:val="superscript"/>
                <w:lang w:eastAsia="ja-JP"/>
              </w:rPr>
              <w:t>1</w:t>
            </w:r>
          </w:p>
          <w:p w14:paraId="19BFF72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DC_n77A-n257I-n259J</w:t>
            </w:r>
            <w:r>
              <w:rPr>
                <w:rFonts w:ascii="Arial" w:hAnsi="Arial"/>
                <w:sz w:val="18"/>
                <w:vertAlign w:val="superscript"/>
                <w:lang w:eastAsia="ja-JP"/>
              </w:rPr>
              <w:t>1</w:t>
            </w:r>
          </w:p>
          <w:p w14:paraId="747888B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DC_n77A-n257I-n259K</w:t>
            </w:r>
            <w:r>
              <w:rPr>
                <w:rFonts w:ascii="Arial" w:hAnsi="Arial"/>
                <w:sz w:val="18"/>
                <w:vertAlign w:val="superscript"/>
                <w:lang w:eastAsia="ja-JP"/>
              </w:rPr>
              <w:t>1</w:t>
            </w:r>
          </w:p>
          <w:p w14:paraId="4F21217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DC_n77A-n257I-n259L</w:t>
            </w:r>
            <w:r>
              <w:rPr>
                <w:rFonts w:ascii="Arial" w:hAnsi="Arial"/>
                <w:sz w:val="18"/>
                <w:vertAlign w:val="superscript"/>
                <w:lang w:eastAsia="ja-JP"/>
              </w:rPr>
              <w:t>1</w:t>
            </w:r>
          </w:p>
          <w:p w14:paraId="450D44A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DC_n77A-n257I-n259M</w:t>
            </w:r>
            <w:r>
              <w:rPr>
                <w:rFonts w:ascii="Arial" w:hAnsi="Arial"/>
                <w:sz w:val="18"/>
                <w:vertAlign w:val="superscript"/>
                <w:lang w:eastAsia="ja-JP"/>
              </w:rPr>
              <w:t>1</w:t>
            </w:r>
          </w:p>
        </w:tc>
        <w:tc>
          <w:tcPr>
            <w:tcW w:w="3969" w:type="dxa"/>
          </w:tcPr>
          <w:p w14:paraId="291032AF"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DC_n77A-n257A</w:t>
            </w:r>
          </w:p>
          <w:p w14:paraId="6D751FE4"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DC_n77A-n257G</w:t>
            </w:r>
          </w:p>
          <w:p w14:paraId="41555022"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DC_n77A-n257H</w:t>
            </w:r>
          </w:p>
          <w:p w14:paraId="00F00E2F"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DC_n77A-n257I</w:t>
            </w:r>
          </w:p>
          <w:p w14:paraId="145CCEC9"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DC_n77A-n259A</w:t>
            </w:r>
          </w:p>
          <w:p w14:paraId="4775A0DB"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DC_n77A-n259G</w:t>
            </w:r>
          </w:p>
          <w:p w14:paraId="06A8BA81"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DC_n77A-n259H</w:t>
            </w:r>
          </w:p>
          <w:p w14:paraId="1207A6DB"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DC_n77A-n259I</w:t>
            </w:r>
          </w:p>
          <w:p w14:paraId="4A98D7AE"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DC_n77A-n259J</w:t>
            </w:r>
          </w:p>
          <w:p w14:paraId="649709EC"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DC_n77A-n259K</w:t>
            </w:r>
          </w:p>
          <w:p w14:paraId="1164892A"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DC_n77A-n259L</w:t>
            </w:r>
          </w:p>
          <w:p w14:paraId="58EECF59"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DC_n77A-n259M</w:t>
            </w:r>
          </w:p>
        </w:tc>
      </w:tr>
      <w:tr w:rsidR="00EB4CE0" w14:paraId="660D34B3" w14:textId="77777777" w:rsidTr="00A9674A">
        <w:tblPrEx>
          <w:tblLook w:val="04A0" w:firstRow="1" w:lastRow="0" w:firstColumn="1" w:lastColumn="0" w:noHBand="0" w:noVBand="1"/>
        </w:tblPrEx>
        <w:trPr>
          <w:trHeight w:val="187"/>
          <w:jc w:val="center"/>
        </w:trPr>
        <w:tc>
          <w:tcPr>
            <w:tcW w:w="3823" w:type="dxa"/>
          </w:tcPr>
          <w:p w14:paraId="69B4248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lastRenderedPageBreak/>
              <w:t>DC_n77A-n79A-n258A</w:t>
            </w:r>
          </w:p>
          <w:p w14:paraId="3EEA7DB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DC_n77A-n79A-n258D</w:t>
            </w:r>
          </w:p>
          <w:p w14:paraId="44E5256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DC_n77A-n79A-n258G</w:t>
            </w:r>
          </w:p>
          <w:p w14:paraId="25D7BC8D"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DC_n77A-n79A-n258H</w:t>
            </w:r>
          </w:p>
          <w:p w14:paraId="60693D8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DC_n77A-n79A-n258I</w:t>
            </w:r>
          </w:p>
          <w:p w14:paraId="406AF2E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DC_n77A-n79A-n258J</w:t>
            </w:r>
          </w:p>
        </w:tc>
        <w:tc>
          <w:tcPr>
            <w:tcW w:w="3969" w:type="dxa"/>
          </w:tcPr>
          <w:p w14:paraId="61F5A052" w14:textId="77777777" w:rsidR="00EB4CE0" w:rsidRDefault="00EB4CE0" w:rsidP="00A9674A">
            <w:pPr>
              <w:keepNext/>
              <w:keepLines/>
              <w:spacing w:after="0"/>
              <w:jc w:val="center"/>
              <w:rPr>
                <w:rFonts w:ascii="Arial" w:hAnsi="Arial"/>
                <w:sz w:val="18"/>
                <w:lang w:eastAsia="zh-CN"/>
              </w:rPr>
            </w:pPr>
            <w:r>
              <w:rPr>
                <w:rFonts w:ascii="Arial" w:hAnsi="Arial"/>
                <w:sz w:val="18"/>
                <w:lang w:eastAsia="ja-JP"/>
              </w:rPr>
              <w:t>DC_n77A-n79A</w:t>
            </w:r>
          </w:p>
          <w:p w14:paraId="2714552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DC_n77A-n258A</w:t>
            </w:r>
          </w:p>
          <w:p w14:paraId="5213EAE6"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DC_n77A-n258D</w:t>
            </w:r>
          </w:p>
          <w:p w14:paraId="61274DB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DC_n77A-n258G</w:t>
            </w:r>
          </w:p>
          <w:p w14:paraId="3BDCA53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DC_n77A-n258H</w:t>
            </w:r>
          </w:p>
          <w:p w14:paraId="1ABA287D"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DC_n77A-n258I</w:t>
            </w:r>
          </w:p>
          <w:p w14:paraId="72AFF52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DC_n77A-n258J</w:t>
            </w:r>
          </w:p>
          <w:p w14:paraId="635D171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DC_n79A-n258A</w:t>
            </w:r>
          </w:p>
          <w:p w14:paraId="054C78B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DC_n79A-n258D</w:t>
            </w:r>
          </w:p>
          <w:p w14:paraId="61BF113D"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DC_n79A-n258G</w:t>
            </w:r>
          </w:p>
          <w:p w14:paraId="7A05436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DC_n79A-n258H</w:t>
            </w:r>
          </w:p>
          <w:p w14:paraId="36F8868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DC_n79A-n258I</w:t>
            </w:r>
          </w:p>
          <w:p w14:paraId="774D283A" w14:textId="77777777" w:rsidR="00EB4CE0" w:rsidRDefault="00EB4CE0" w:rsidP="00A9674A">
            <w:pPr>
              <w:keepNext/>
              <w:keepLines/>
              <w:spacing w:after="0"/>
              <w:jc w:val="center"/>
              <w:rPr>
                <w:rFonts w:ascii="Arial" w:hAnsi="Arial"/>
                <w:sz w:val="18"/>
                <w:lang w:eastAsia="ja-JP"/>
              </w:rPr>
            </w:pPr>
            <w:r>
              <w:rPr>
                <w:rFonts w:ascii="Arial" w:hAnsi="Arial"/>
                <w:sz w:val="18"/>
                <w:lang w:eastAsia="zh-CN"/>
              </w:rPr>
              <w:t>DC_n79A-n258J</w:t>
            </w:r>
          </w:p>
        </w:tc>
      </w:tr>
      <w:tr w:rsidR="00EB4CE0" w14:paraId="3D5DDBE9" w14:textId="77777777" w:rsidTr="00A9674A">
        <w:tblPrEx>
          <w:tblLook w:val="04A0" w:firstRow="1" w:lastRow="0" w:firstColumn="1" w:lastColumn="0" w:noHBand="0" w:noVBand="1"/>
        </w:tblPrEx>
        <w:trPr>
          <w:trHeight w:val="187"/>
          <w:jc w:val="center"/>
        </w:trPr>
        <w:tc>
          <w:tcPr>
            <w:tcW w:w="3823" w:type="dxa"/>
          </w:tcPr>
          <w:p w14:paraId="23ABAC2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DC_n77(2A)-n79A-n258A</w:t>
            </w:r>
          </w:p>
          <w:p w14:paraId="0BF7B74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DC_n77(2A)-n79A-n258D</w:t>
            </w:r>
          </w:p>
          <w:p w14:paraId="393DC16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DC_n77(2A)-n79A-n258G</w:t>
            </w:r>
          </w:p>
          <w:p w14:paraId="113089B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DC_n77(2A)-n79A-n258H</w:t>
            </w:r>
          </w:p>
          <w:p w14:paraId="0E21204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DC_n77(2A)-n79A-n258I</w:t>
            </w:r>
          </w:p>
          <w:p w14:paraId="27DF3C7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DC_n77(2A)-n79A-n258J</w:t>
            </w:r>
          </w:p>
        </w:tc>
        <w:tc>
          <w:tcPr>
            <w:tcW w:w="3969" w:type="dxa"/>
          </w:tcPr>
          <w:p w14:paraId="3A1FC626" w14:textId="77777777" w:rsidR="00EB4CE0" w:rsidRDefault="00EB4CE0" w:rsidP="00A9674A">
            <w:pPr>
              <w:keepNext/>
              <w:keepLines/>
              <w:spacing w:after="0"/>
              <w:jc w:val="center"/>
              <w:rPr>
                <w:rFonts w:ascii="Arial" w:hAnsi="Arial"/>
                <w:sz w:val="18"/>
                <w:lang w:eastAsia="zh-CN"/>
              </w:rPr>
            </w:pPr>
            <w:r>
              <w:rPr>
                <w:rFonts w:ascii="Arial" w:hAnsi="Arial"/>
                <w:sz w:val="18"/>
                <w:lang w:eastAsia="ja-JP"/>
              </w:rPr>
              <w:t>DC_n77A-n79A</w:t>
            </w:r>
          </w:p>
          <w:p w14:paraId="700171A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DC_n77A-n258A</w:t>
            </w:r>
          </w:p>
          <w:p w14:paraId="0270EE7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DC_n77A-n258D</w:t>
            </w:r>
          </w:p>
          <w:p w14:paraId="41789E3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DC_n77A-n258G</w:t>
            </w:r>
          </w:p>
          <w:p w14:paraId="4B59DE0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DC_n77A-n258H</w:t>
            </w:r>
          </w:p>
          <w:p w14:paraId="51A67DD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DC_n77A-n258I</w:t>
            </w:r>
          </w:p>
          <w:p w14:paraId="7B35904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DC_n77A-n258J</w:t>
            </w:r>
          </w:p>
          <w:p w14:paraId="50EC7CA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DC_n79A-n258A</w:t>
            </w:r>
          </w:p>
          <w:p w14:paraId="1B763D7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DC_n79A-n258D</w:t>
            </w:r>
          </w:p>
          <w:p w14:paraId="2221370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DC_n79A-n258G</w:t>
            </w:r>
          </w:p>
          <w:p w14:paraId="6F47F85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DC_n79A-n258H</w:t>
            </w:r>
          </w:p>
          <w:p w14:paraId="370F907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DC_n79A-n258I</w:t>
            </w:r>
          </w:p>
          <w:p w14:paraId="6B2674DB" w14:textId="77777777" w:rsidR="00EB4CE0" w:rsidRDefault="00EB4CE0" w:rsidP="00A9674A">
            <w:pPr>
              <w:keepNext/>
              <w:keepLines/>
              <w:spacing w:after="0"/>
              <w:jc w:val="center"/>
              <w:rPr>
                <w:rFonts w:ascii="Arial" w:hAnsi="Arial"/>
                <w:sz w:val="18"/>
                <w:lang w:eastAsia="ja-JP"/>
              </w:rPr>
            </w:pPr>
            <w:r>
              <w:rPr>
                <w:rFonts w:ascii="Arial" w:hAnsi="Arial"/>
                <w:sz w:val="18"/>
                <w:lang w:eastAsia="zh-CN"/>
              </w:rPr>
              <w:t>DC_n79A-n258J</w:t>
            </w:r>
          </w:p>
        </w:tc>
      </w:tr>
      <w:tr w:rsidR="00EB4CE0" w:rsidRPr="0003716D" w14:paraId="62B725B5" w14:textId="77777777" w:rsidTr="00A9674A">
        <w:trPr>
          <w:trHeight w:val="187"/>
          <w:jc w:val="center"/>
        </w:trPr>
        <w:tc>
          <w:tcPr>
            <w:tcW w:w="3823" w:type="dxa"/>
          </w:tcPr>
          <w:p w14:paraId="54CA5847" w14:textId="77777777" w:rsidR="00EB4CE0" w:rsidRPr="0003716D" w:rsidRDefault="00EB4CE0" w:rsidP="00A9674A">
            <w:pPr>
              <w:keepNext/>
              <w:keepLines/>
              <w:tabs>
                <w:tab w:val="left" w:pos="900"/>
                <w:tab w:val="center" w:pos="1841"/>
              </w:tabs>
              <w:spacing w:after="0"/>
              <w:rPr>
                <w:rFonts w:ascii="Arial" w:hAnsi="Arial"/>
                <w:sz w:val="18"/>
                <w:lang w:eastAsia="zh-CN"/>
              </w:rPr>
            </w:pPr>
            <w:r>
              <w:rPr>
                <w:rFonts w:ascii="Arial" w:hAnsi="Arial"/>
                <w:sz w:val="18"/>
                <w:lang w:eastAsia="zh-CN"/>
              </w:rPr>
              <w:tab/>
            </w:r>
            <w:r>
              <w:rPr>
                <w:rFonts w:ascii="Arial" w:hAnsi="Arial"/>
                <w:sz w:val="18"/>
                <w:lang w:eastAsia="zh-CN"/>
              </w:rPr>
              <w:tab/>
            </w:r>
            <w:r w:rsidRPr="0003716D">
              <w:rPr>
                <w:rFonts w:ascii="Arial" w:hAnsi="Arial"/>
                <w:sz w:val="18"/>
                <w:lang w:eastAsia="zh-CN"/>
              </w:rPr>
              <w:t>DC_n78A-n79A-n257A</w:t>
            </w:r>
          </w:p>
          <w:p w14:paraId="71A98570"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DC_n78A-n79A-n257G</w:t>
            </w:r>
          </w:p>
          <w:p w14:paraId="0F711E3D"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DC_n78A-n79A-n257H</w:t>
            </w:r>
          </w:p>
          <w:p w14:paraId="01A1CA14"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DC_n78A-n79A-n257I</w:t>
            </w:r>
          </w:p>
        </w:tc>
        <w:tc>
          <w:tcPr>
            <w:tcW w:w="3969" w:type="dxa"/>
          </w:tcPr>
          <w:p w14:paraId="36D2126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DC_n78A-n79A</w:t>
            </w:r>
          </w:p>
          <w:p w14:paraId="341972B5"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DC_n78A-n257A</w:t>
            </w:r>
          </w:p>
          <w:p w14:paraId="4F5254E8"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DC_n78A-n257G</w:t>
            </w:r>
          </w:p>
          <w:p w14:paraId="2490293E"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DC_n78A-n257H</w:t>
            </w:r>
          </w:p>
          <w:p w14:paraId="498AE4A6"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DC_n78A-n257I</w:t>
            </w:r>
          </w:p>
          <w:p w14:paraId="707285D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DC_n79A-n257A</w:t>
            </w:r>
          </w:p>
          <w:p w14:paraId="7484E177"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DC_n79A-n257G</w:t>
            </w:r>
          </w:p>
          <w:p w14:paraId="28CA8F23"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DC_n79A-n257H</w:t>
            </w:r>
          </w:p>
          <w:p w14:paraId="7DE203C2" w14:textId="77777777" w:rsidR="00EB4CE0" w:rsidRPr="0003716D" w:rsidRDefault="00EB4CE0" w:rsidP="00A9674A">
            <w:pPr>
              <w:keepNext/>
              <w:keepLines/>
              <w:spacing w:after="0"/>
              <w:jc w:val="center"/>
              <w:rPr>
                <w:rFonts w:ascii="Arial" w:hAnsi="Arial"/>
                <w:sz w:val="18"/>
                <w:lang w:eastAsia="zh-CN"/>
              </w:rPr>
            </w:pPr>
            <w:r w:rsidRPr="0003716D">
              <w:rPr>
                <w:rFonts w:ascii="Arial" w:hAnsi="Arial"/>
                <w:sz w:val="18"/>
                <w:lang w:eastAsia="zh-CN"/>
              </w:rPr>
              <w:t>DC_n79A-n257I</w:t>
            </w:r>
          </w:p>
        </w:tc>
      </w:tr>
      <w:tr w:rsidR="00EB4CE0" w:rsidRPr="0003716D" w14:paraId="2BD9839A" w14:textId="77777777" w:rsidTr="00A9674A">
        <w:trPr>
          <w:trHeight w:val="187"/>
          <w:jc w:val="center"/>
        </w:trPr>
        <w:tc>
          <w:tcPr>
            <w:tcW w:w="3823" w:type="dxa"/>
          </w:tcPr>
          <w:p w14:paraId="272E70E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DC_n78(2A)-n79A-n257A</w:t>
            </w:r>
          </w:p>
          <w:p w14:paraId="3BAD900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DC_n78(2A)-n79A-n257G</w:t>
            </w:r>
          </w:p>
          <w:p w14:paraId="0C7B350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DC_n78(2A)-n79A-n257H</w:t>
            </w:r>
          </w:p>
          <w:p w14:paraId="6DAE6199" w14:textId="77777777" w:rsidR="00EB4CE0" w:rsidRDefault="00EB4CE0" w:rsidP="00A9674A">
            <w:pPr>
              <w:keepNext/>
              <w:keepLines/>
              <w:tabs>
                <w:tab w:val="left" w:pos="900"/>
                <w:tab w:val="center" w:pos="1841"/>
              </w:tabs>
              <w:spacing w:after="0"/>
              <w:jc w:val="center"/>
              <w:rPr>
                <w:rFonts w:ascii="Arial" w:hAnsi="Arial"/>
                <w:sz w:val="18"/>
                <w:lang w:eastAsia="zh-CN"/>
              </w:rPr>
            </w:pPr>
            <w:r>
              <w:rPr>
                <w:rFonts w:ascii="Arial" w:hAnsi="Arial"/>
                <w:sz w:val="18"/>
                <w:lang w:eastAsia="zh-CN"/>
              </w:rPr>
              <w:t>DC_n78(2A)-n79A-n257I</w:t>
            </w:r>
          </w:p>
        </w:tc>
        <w:tc>
          <w:tcPr>
            <w:tcW w:w="3969" w:type="dxa"/>
          </w:tcPr>
          <w:p w14:paraId="55E327C9" w14:textId="77777777" w:rsidR="00EB4CE0" w:rsidRDefault="00EB4CE0" w:rsidP="00A9674A">
            <w:pPr>
              <w:keepNext/>
              <w:keepLines/>
              <w:spacing w:after="0"/>
              <w:jc w:val="center"/>
              <w:rPr>
                <w:rFonts w:ascii="Arial" w:hAnsi="Arial"/>
                <w:sz w:val="18"/>
                <w:lang w:eastAsia="zh-CN"/>
              </w:rPr>
            </w:pPr>
            <w:r>
              <w:rPr>
                <w:rFonts w:ascii="Arial" w:hAnsi="Arial" w:hint="eastAsia"/>
                <w:sz w:val="18"/>
                <w:lang w:eastAsia="ja-JP"/>
              </w:rPr>
              <w:t>D</w:t>
            </w:r>
            <w:r>
              <w:rPr>
                <w:rFonts w:ascii="Arial" w:hAnsi="Arial"/>
                <w:sz w:val="18"/>
                <w:lang w:eastAsia="ja-JP"/>
              </w:rPr>
              <w:t>C_n78A-n79A</w:t>
            </w:r>
          </w:p>
          <w:p w14:paraId="067A37F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DC_n78A-n257A</w:t>
            </w:r>
          </w:p>
          <w:p w14:paraId="19C0DDF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DC_n78A-n257G</w:t>
            </w:r>
          </w:p>
          <w:p w14:paraId="170EFB4F"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DC_n78A-n257H</w:t>
            </w:r>
          </w:p>
          <w:p w14:paraId="34CBC53D"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DC_n78A-n257I</w:t>
            </w:r>
          </w:p>
          <w:p w14:paraId="085A903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DC_n79A-n257A</w:t>
            </w:r>
          </w:p>
          <w:p w14:paraId="155AC29B"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DC_n79A-n257G</w:t>
            </w:r>
          </w:p>
          <w:p w14:paraId="55E8722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DC_n79A-n257H</w:t>
            </w:r>
          </w:p>
          <w:p w14:paraId="516F09D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DC_n79A-n257I</w:t>
            </w:r>
          </w:p>
        </w:tc>
      </w:tr>
      <w:tr w:rsidR="00EB4CE0" w:rsidRPr="0003716D" w14:paraId="37429AE2" w14:textId="77777777" w:rsidTr="00A9674A">
        <w:trPr>
          <w:trHeight w:val="187"/>
          <w:jc w:val="center"/>
        </w:trPr>
        <w:tc>
          <w:tcPr>
            <w:tcW w:w="3823" w:type="dxa"/>
          </w:tcPr>
          <w:p w14:paraId="529A868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lastRenderedPageBreak/>
              <w:t>DC_n78A-n79A-n259A</w:t>
            </w:r>
          </w:p>
          <w:p w14:paraId="0D2701B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DC_n78A-n79A-n259G</w:t>
            </w:r>
          </w:p>
          <w:p w14:paraId="2C79B72D"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DC_n78A-n79A-n259H</w:t>
            </w:r>
          </w:p>
          <w:p w14:paraId="5475103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DC_n78A-n79A-n259I</w:t>
            </w:r>
          </w:p>
          <w:p w14:paraId="29FAEF4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DC_n78A-n79A-n259J</w:t>
            </w:r>
          </w:p>
          <w:p w14:paraId="1ABA81F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DC_n78A-n79A-n259K</w:t>
            </w:r>
          </w:p>
          <w:p w14:paraId="0017936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DC_n78A-n79A-n259L</w:t>
            </w:r>
          </w:p>
          <w:p w14:paraId="237FA221" w14:textId="77777777" w:rsidR="00EB4CE0" w:rsidRDefault="00EB4CE0" w:rsidP="00A9674A">
            <w:pPr>
              <w:keepNext/>
              <w:keepLines/>
              <w:tabs>
                <w:tab w:val="left" w:pos="900"/>
                <w:tab w:val="center" w:pos="1841"/>
              </w:tabs>
              <w:spacing w:after="0"/>
              <w:jc w:val="center"/>
              <w:rPr>
                <w:rFonts w:ascii="Arial" w:hAnsi="Arial"/>
                <w:sz w:val="18"/>
                <w:lang w:eastAsia="zh-CN"/>
              </w:rPr>
            </w:pPr>
            <w:r>
              <w:rPr>
                <w:rFonts w:ascii="Arial" w:hAnsi="Arial"/>
                <w:sz w:val="18"/>
                <w:lang w:eastAsia="zh-CN"/>
              </w:rPr>
              <w:t>DC_n78A-n79A-n259M</w:t>
            </w:r>
          </w:p>
        </w:tc>
        <w:tc>
          <w:tcPr>
            <w:tcW w:w="3969" w:type="dxa"/>
          </w:tcPr>
          <w:p w14:paraId="727B842F"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DC_n78A-n79A</w:t>
            </w:r>
          </w:p>
          <w:p w14:paraId="078AEF65"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DC_n78A-n259A</w:t>
            </w:r>
          </w:p>
          <w:p w14:paraId="780EB3F4"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DC_n78A-n259G</w:t>
            </w:r>
          </w:p>
          <w:p w14:paraId="671A95AB"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DC_n78A-n259H</w:t>
            </w:r>
          </w:p>
          <w:p w14:paraId="01ECAF0C"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DC_n78A-n259I</w:t>
            </w:r>
          </w:p>
          <w:p w14:paraId="7003FE61"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DC_n78A-n259J</w:t>
            </w:r>
          </w:p>
          <w:p w14:paraId="6442B0B8"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DC_n78A-n259K</w:t>
            </w:r>
          </w:p>
          <w:p w14:paraId="6D827FBF"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DC_n78A-n259L</w:t>
            </w:r>
          </w:p>
          <w:p w14:paraId="426BBAB9"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DC_n78A-n259M</w:t>
            </w:r>
          </w:p>
          <w:p w14:paraId="39E71A42"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DC_n79A-n259A</w:t>
            </w:r>
          </w:p>
          <w:p w14:paraId="71E721A7"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DC_n79A-n259G</w:t>
            </w:r>
          </w:p>
          <w:p w14:paraId="4B02EF0A"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DC_n79A-n259H</w:t>
            </w:r>
          </w:p>
          <w:p w14:paraId="4A9937B6"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DC_n79A-n259I</w:t>
            </w:r>
          </w:p>
          <w:p w14:paraId="72FB1C3A"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DC_n79A-n259J</w:t>
            </w:r>
          </w:p>
          <w:p w14:paraId="2676D87B"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DC_n79A-n259K</w:t>
            </w:r>
          </w:p>
          <w:p w14:paraId="385BA074"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DC_n79A-n259L</w:t>
            </w:r>
          </w:p>
          <w:p w14:paraId="2E275DB4" w14:textId="77777777" w:rsidR="00EB4CE0" w:rsidRDefault="00EB4CE0" w:rsidP="00A9674A">
            <w:pPr>
              <w:keepNext/>
              <w:keepLines/>
              <w:spacing w:after="0"/>
              <w:jc w:val="center"/>
              <w:rPr>
                <w:rFonts w:ascii="Arial" w:hAnsi="Arial"/>
                <w:sz w:val="18"/>
                <w:lang w:eastAsia="zh-CN"/>
              </w:rPr>
            </w:pPr>
            <w:r>
              <w:rPr>
                <w:rFonts w:ascii="Arial" w:hAnsi="Arial"/>
                <w:sz w:val="18"/>
                <w:lang w:eastAsia="ja-JP"/>
              </w:rPr>
              <w:t>DC_n79A-n259M</w:t>
            </w:r>
          </w:p>
        </w:tc>
      </w:tr>
      <w:tr w:rsidR="00EB4CE0" w14:paraId="12367B26" w14:textId="77777777" w:rsidTr="00A9674A">
        <w:tblPrEx>
          <w:tblLook w:val="04A0" w:firstRow="1" w:lastRow="0" w:firstColumn="1" w:lastColumn="0" w:noHBand="0" w:noVBand="1"/>
        </w:tblPrEx>
        <w:trPr>
          <w:trHeight w:val="187"/>
          <w:jc w:val="center"/>
        </w:trPr>
        <w:tc>
          <w:tcPr>
            <w:tcW w:w="3823" w:type="dxa"/>
          </w:tcPr>
          <w:p w14:paraId="113C977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lastRenderedPageBreak/>
              <w:t>DC_n79A-n257A-n259A</w:t>
            </w:r>
          </w:p>
          <w:p w14:paraId="5C8A542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DC_n79A-n257A-n259G</w:t>
            </w:r>
          </w:p>
          <w:p w14:paraId="41CBBD1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DC_n79A-n257A-n259H</w:t>
            </w:r>
          </w:p>
          <w:p w14:paraId="4022733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DC_n79A-n257A-n259I</w:t>
            </w:r>
          </w:p>
          <w:p w14:paraId="04AB375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DC_n79A-n257A-n259J</w:t>
            </w:r>
          </w:p>
          <w:p w14:paraId="3775B73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DC_n79A-n257A-n259K</w:t>
            </w:r>
          </w:p>
          <w:p w14:paraId="3A030AA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DC_n79A-n257A-n259L</w:t>
            </w:r>
          </w:p>
          <w:p w14:paraId="21BBA52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DC_n79A-n257A-n259M</w:t>
            </w:r>
          </w:p>
          <w:p w14:paraId="36BC44E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DC_n79A-n257G-n259A</w:t>
            </w:r>
          </w:p>
          <w:p w14:paraId="6FAD1DE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DC_n79A-n257G-n259G</w:t>
            </w:r>
          </w:p>
          <w:p w14:paraId="5F61E12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DC_n79A-n257G-n259H</w:t>
            </w:r>
          </w:p>
          <w:p w14:paraId="490800F8"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DC_n79A-n257G-n259I</w:t>
            </w:r>
          </w:p>
          <w:p w14:paraId="5319F57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DC_n79A-n257G-n259J</w:t>
            </w:r>
          </w:p>
          <w:p w14:paraId="25EAF275"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DC_n79A-n257G-n259K</w:t>
            </w:r>
          </w:p>
          <w:p w14:paraId="416441A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DC_n79A-n257G-n259L</w:t>
            </w:r>
          </w:p>
          <w:p w14:paraId="3E369022"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DC_n79A-n257G-n259M</w:t>
            </w:r>
          </w:p>
          <w:p w14:paraId="4E444F9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DC_n79A-n257H-n259A</w:t>
            </w:r>
          </w:p>
          <w:p w14:paraId="2DAEAC53"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DC_n79A-n257H-n259G</w:t>
            </w:r>
          </w:p>
          <w:p w14:paraId="2115BCC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DC_n79A-n257H-n259H</w:t>
            </w:r>
          </w:p>
          <w:p w14:paraId="59F7E2D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DC_n79A-n257H-n259I</w:t>
            </w:r>
          </w:p>
          <w:p w14:paraId="15C6A6C1"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DC_n79A-n257H-n259J</w:t>
            </w:r>
          </w:p>
          <w:p w14:paraId="00F800A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DC_n79A-n257H-n259K</w:t>
            </w:r>
          </w:p>
          <w:p w14:paraId="453CAAA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DC_n79A-n257H-n259L</w:t>
            </w:r>
          </w:p>
          <w:p w14:paraId="436CA3A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DC_n79A-n257H-n259M</w:t>
            </w:r>
          </w:p>
          <w:p w14:paraId="39CF7684"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DC_n79A-n257I-n259A</w:t>
            </w:r>
          </w:p>
          <w:p w14:paraId="670283E9"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DC_n79A-n257I-n259G</w:t>
            </w:r>
          </w:p>
          <w:p w14:paraId="668B794E"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DC_n79A-n257I-n259H</w:t>
            </w:r>
          </w:p>
          <w:p w14:paraId="0FB9824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DC_n79A-n257I-n259I</w:t>
            </w:r>
          </w:p>
          <w:p w14:paraId="5AC68DB7"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DC_n79A-n257I-n259J</w:t>
            </w:r>
          </w:p>
          <w:p w14:paraId="0E3795BA"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DC_n79A-n257I-n259K</w:t>
            </w:r>
          </w:p>
          <w:p w14:paraId="0577B7CC"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DC_n79A-n257I-n259L</w:t>
            </w:r>
          </w:p>
          <w:p w14:paraId="5CD2BB90" w14:textId="77777777" w:rsidR="00EB4CE0" w:rsidRDefault="00EB4CE0" w:rsidP="00A9674A">
            <w:pPr>
              <w:keepNext/>
              <w:keepLines/>
              <w:spacing w:after="0"/>
              <w:jc w:val="center"/>
              <w:rPr>
                <w:rFonts w:ascii="Arial" w:hAnsi="Arial"/>
                <w:sz w:val="18"/>
                <w:lang w:eastAsia="zh-CN"/>
              </w:rPr>
            </w:pPr>
            <w:r>
              <w:rPr>
                <w:rFonts w:ascii="Arial" w:hAnsi="Arial"/>
                <w:sz w:val="18"/>
                <w:lang w:eastAsia="zh-CN"/>
              </w:rPr>
              <w:t>DC_n79A-n257I-n259M</w:t>
            </w:r>
          </w:p>
        </w:tc>
        <w:tc>
          <w:tcPr>
            <w:tcW w:w="3969" w:type="dxa"/>
          </w:tcPr>
          <w:p w14:paraId="1B7274D5"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DC_n79A-n257A</w:t>
            </w:r>
          </w:p>
          <w:p w14:paraId="10F8C9FA"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DC_n79A-n257G</w:t>
            </w:r>
          </w:p>
          <w:p w14:paraId="336930F2"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DC_n79A-n257H</w:t>
            </w:r>
          </w:p>
          <w:p w14:paraId="6587856F"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DC_n79A-n257I</w:t>
            </w:r>
          </w:p>
          <w:p w14:paraId="1B16E525"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DC_n79A-n259A</w:t>
            </w:r>
          </w:p>
          <w:p w14:paraId="58616C8B"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DC_n79A-n259G</w:t>
            </w:r>
          </w:p>
          <w:p w14:paraId="2C8E01DD"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DC_n79A-n259H</w:t>
            </w:r>
          </w:p>
          <w:p w14:paraId="5EEA4E4E"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DC_n79A-n259I</w:t>
            </w:r>
          </w:p>
          <w:p w14:paraId="5DCAEA10"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DC_n79A-n259J</w:t>
            </w:r>
          </w:p>
          <w:p w14:paraId="4C825EF3"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DC_n79A-n259K</w:t>
            </w:r>
          </w:p>
          <w:p w14:paraId="408162C6"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DC_n79A-n259L</w:t>
            </w:r>
          </w:p>
          <w:p w14:paraId="3EB71F3F" w14:textId="77777777" w:rsidR="00EB4CE0" w:rsidRDefault="00EB4CE0" w:rsidP="00A9674A">
            <w:pPr>
              <w:keepNext/>
              <w:keepLines/>
              <w:spacing w:after="0"/>
              <w:jc w:val="center"/>
              <w:rPr>
                <w:rFonts w:ascii="Arial" w:hAnsi="Arial"/>
                <w:sz w:val="18"/>
                <w:lang w:eastAsia="ja-JP"/>
              </w:rPr>
            </w:pPr>
            <w:r>
              <w:rPr>
                <w:rFonts w:ascii="Arial" w:hAnsi="Arial"/>
                <w:sz w:val="18"/>
                <w:lang w:eastAsia="ja-JP"/>
              </w:rPr>
              <w:t>DC_n79A-n259M</w:t>
            </w:r>
          </w:p>
        </w:tc>
      </w:tr>
      <w:tr w:rsidR="00EB4CE0" w:rsidRPr="0003716D" w14:paraId="74DB9107" w14:textId="77777777" w:rsidTr="00A9674A">
        <w:trPr>
          <w:trHeight w:val="187"/>
          <w:jc w:val="center"/>
        </w:trPr>
        <w:tc>
          <w:tcPr>
            <w:tcW w:w="7792" w:type="dxa"/>
            <w:gridSpan w:val="2"/>
          </w:tcPr>
          <w:p w14:paraId="4F1F0A50" w14:textId="77777777" w:rsidR="00EB4CE0" w:rsidRPr="0003716D" w:rsidRDefault="00EB4CE0" w:rsidP="00A9674A">
            <w:pPr>
              <w:keepNext/>
              <w:keepLines/>
              <w:spacing w:after="0"/>
              <w:ind w:left="851" w:hanging="851"/>
              <w:rPr>
                <w:rFonts w:ascii="Arial" w:hAnsi="Arial"/>
                <w:sz w:val="18"/>
                <w:lang w:eastAsia="zh-CN"/>
              </w:rPr>
            </w:pPr>
            <w:r w:rsidRPr="0003716D">
              <w:rPr>
                <w:rFonts w:ascii="Arial" w:hAnsi="Arial"/>
                <w:sz w:val="18"/>
                <w:lang w:eastAsia="ja-JP"/>
              </w:rPr>
              <w:t>NOTE 1:</w:t>
            </w:r>
            <w:r w:rsidRPr="0003716D">
              <w:rPr>
                <w:rFonts w:ascii="Arial" w:hAnsi="Arial"/>
                <w:sz w:val="18"/>
                <w:lang w:eastAsia="ja-JP"/>
              </w:rPr>
              <w:tab/>
              <w:t xml:space="preserve">Applicable for UE supporting inter-band </w:t>
            </w:r>
            <w:r w:rsidRPr="0003716D">
              <w:rPr>
                <w:rFonts w:ascii="Arial" w:hAnsi="Arial" w:hint="eastAsia"/>
                <w:sz w:val="18"/>
                <w:lang w:eastAsia="zh-TW"/>
              </w:rPr>
              <w:t>NR DC</w:t>
            </w:r>
            <w:r w:rsidRPr="0003716D">
              <w:rPr>
                <w:rFonts w:ascii="Arial" w:hAnsi="Arial"/>
                <w:sz w:val="18"/>
                <w:lang w:eastAsia="ja-JP"/>
              </w:rPr>
              <w:t xml:space="preserve"> with mandatory simultaneous Rx/Tx capability.</w:t>
            </w:r>
          </w:p>
        </w:tc>
      </w:tr>
    </w:tbl>
    <w:p w14:paraId="179A0F54" w14:textId="6BEDC1F4" w:rsidR="000A7498" w:rsidRDefault="003532C2" w:rsidP="00A1115A">
      <w:r>
        <w:rPr>
          <w:rFonts w:ascii="Arial" w:hAnsi="Arial" w:cs="Arial"/>
          <w:color w:val="0000FF"/>
          <w:sz w:val="32"/>
          <w:szCs w:val="32"/>
          <w:lang w:eastAsia="ja-JP"/>
        </w:rPr>
        <w:t>---End of changes---</w:t>
      </w:r>
      <w:bookmarkEnd w:id="9"/>
    </w:p>
    <w:p w14:paraId="1CDDE95A" w14:textId="77777777" w:rsidR="005A0D4C" w:rsidRDefault="005A0D4C"/>
    <w:sectPr w:rsidR="005A0D4C"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F45A" w14:textId="77777777" w:rsidR="00095B3E" w:rsidRDefault="00095B3E">
      <w:r>
        <w:separator/>
      </w:r>
    </w:p>
  </w:endnote>
  <w:endnote w:type="continuationSeparator" w:id="0">
    <w:p w14:paraId="4087FEE6" w14:textId="77777777" w:rsidR="00095B3E" w:rsidRDefault="0009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5FAF" w14:textId="77777777" w:rsidR="00095B3E" w:rsidRDefault="00095B3E">
      <w:r>
        <w:separator/>
      </w:r>
    </w:p>
  </w:footnote>
  <w:footnote w:type="continuationSeparator" w:id="0">
    <w:p w14:paraId="062BA10E" w14:textId="77777777" w:rsidR="00095B3E" w:rsidRDefault="00095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DDC82F6"/>
    <w:multiLevelType w:val="singleLevel"/>
    <w:tmpl w:val="FDDC82F6"/>
    <w:lvl w:ilvl="0">
      <w:start w:val="1"/>
      <w:numFmt w:val="decimal"/>
      <w:lvlText w:val="%1."/>
      <w:lvlJc w:val="left"/>
      <w:pPr>
        <w:ind w:left="425" w:hanging="425"/>
      </w:pPr>
      <w:rPr>
        <w:rFonts w:hint="default"/>
      </w:rPr>
    </w:lvl>
  </w:abstractNum>
  <w:abstractNum w:abstractNumId="5"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6" w15:restartNumberingAfterBreak="0">
    <w:nsid w:val="023A26F3"/>
    <w:multiLevelType w:val="hybridMultilevel"/>
    <w:tmpl w:val="CFE2BD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07C83EA1"/>
    <w:multiLevelType w:val="hybridMultilevel"/>
    <w:tmpl w:val="D8105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9" w15:restartNumberingAfterBreak="0">
    <w:nsid w:val="108B60C4"/>
    <w:multiLevelType w:val="hybridMultilevel"/>
    <w:tmpl w:val="D034D51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3" w15:restartNumberingAfterBreak="0">
    <w:nsid w:val="129F7D34"/>
    <w:multiLevelType w:val="singleLevel"/>
    <w:tmpl w:val="129F7D34"/>
    <w:lvl w:ilvl="0">
      <w:start w:val="5"/>
      <w:numFmt w:val="upperLetter"/>
      <w:suff w:val="nothing"/>
      <w:lvlText w:val="%1-"/>
      <w:lvlJc w:val="left"/>
    </w:lvl>
  </w:abstractNum>
  <w:abstractNum w:abstractNumId="14"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6" w15:restartNumberingAfterBreak="0">
    <w:nsid w:val="174F5964"/>
    <w:multiLevelType w:val="hybridMultilevel"/>
    <w:tmpl w:val="1BDA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1486FD5"/>
    <w:multiLevelType w:val="hybridMultilevel"/>
    <w:tmpl w:val="35A20C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23" w15:restartNumberingAfterBreak="0">
    <w:nsid w:val="2FBC69E2"/>
    <w:multiLevelType w:val="hybridMultilevel"/>
    <w:tmpl w:val="ADE8351C"/>
    <w:lvl w:ilvl="0" w:tplc="62E68A8C">
      <w:numFmt w:val="bullet"/>
      <w:lvlText w:val="-"/>
      <w:lvlJc w:val="left"/>
      <w:pPr>
        <w:ind w:left="520" w:hanging="420"/>
      </w:pPr>
      <w:rPr>
        <w:rFonts w:ascii="Times New Roman" w:eastAsia="Yu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35C74480"/>
    <w:multiLevelType w:val="hybridMultilevel"/>
    <w:tmpl w:val="E6840A40"/>
    <w:lvl w:ilvl="0" w:tplc="0409000B">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1" w15:restartNumberingAfterBreak="0">
    <w:nsid w:val="460A2F07"/>
    <w:multiLevelType w:val="hybridMultilevel"/>
    <w:tmpl w:val="EA5E9F66"/>
    <w:lvl w:ilvl="0" w:tplc="3AFAFF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74D0BDD"/>
    <w:multiLevelType w:val="multilevel"/>
    <w:tmpl w:val="474D0BDD"/>
    <w:lvl w:ilvl="0">
      <w:start w:val="1"/>
      <w:numFmt w:val="bullet"/>
      <w:lvlText w:val=""/>
      <w:lvlJc w:val="left"/>
      <w:pPr>
        <w:ind w:left="520" w:hanging="420"/>
      </w:pPr>
      <w:rPr>
        <w:rFonts w:ascii="Wingdings" w:hAnsi="Wingding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4"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35" w15:restartNumberingAfterBreak="0">
    <w:nsid w:val="494110EA"/>
    <w:multiLevelType w:val="hybridMultilevel"/>
    <w:tmpl w:val="72B29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E1B2694"/>
    <w:multiLevelType w:val="hybridMultilevel"/>
    <w:tmpl w:val="60F060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9" w15:restartNumberingAfterBreak="0">
    <w:nsid w:val="4EED2664"/>
    <w:multiLevelType w:val="hybridMultilevel"/>
    <w:tmpl w:val="01905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E44138"/>
    <w:multiLevelType w:val="hybridMultilevel"/>
    <w:tmpl w:val="B5BA1DF8"/>
    <w:lvl w:ilvl="0" w:tplc="B6F2D7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5" w15:restartNumberingAfterBreak="0">
    <w:nsid w:val="56D578ED"/>
    <w:multiLevelType w:val="hybridMultilevel"/>
    <w:tmpl w:val="D452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16145B"/>
    <w:multiLevelType w:val="multilevel"/>
    <w:tmpl w:val="5816145B"/>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2DE2316"/>
    <w:multiLevelType w:val="hybridMultilevel"/>
    <w:tmpl w:val="A2B0E52E"/>
    <w:lvl w:ilvl="0" w:tplc="E3D625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9"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8582390"/>
    <w:multiLevelType w:val="multilevel"/>
    <w:tmpl w:val="78582390"/>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8" w15:restartNumberingAfterBreak="0">
    <w:nsid w:val="7B180BA9"/>
    <w:multiLevelType w:val="hybridMultilevel"/>
    <w:tmpl w:val="F4945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493DE6"/>
    <w:multiLevelType w:val="singleLevel"/>
    <w:tmpl w:val="7C493DE6"/>
    <w:lvl w:ilvl="0">
      <w:start w:val="1"/>
      <w:numFmt w:val="decimal"/>
      <w:lvlText w:val="%1."/>
      <w:lvlJc w:val="left"/>
      <w:pPr>
        <w:ind w:left="425" w:hanging="425"/>
      </w:pPr>
      <w:rPr>
        <w:rFonts w:hint="default"/>
      </w:rPr>
    </w:lvl>
  </w:abstractNum>
  <w:abstractNum w:abstractNumId="61"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19"/>
  </w:num>
  <w:num w:numId="2" w16cid:durableId="1088766593">
    <w:abstractNumId w:val="56"/>
  </w:num>
  <w:num w:numId="3" w16cid:durableId="1816333836">
    <w:abstractNumId w:val="10"/>
  </w:num>
  <w:num w:numId="4" w16cid:durableId="2009213299">
    <w:abstractNumId w:val="40"/>
  </w:num>
  <w:num w:numId="5" w16cid:durableId="967129981">
    <w:abstractNumId w:val="27"/>
  </w:num>
  <w:num w:numId="6" w16cid:durableId="601495370">
    <w:abstractNumId w:val="53"/>
  </w:num>
  <w:num w:numId="7" w16cid:durableId="1578586571">
    <w:abstractNumId w:val="57"/>
  </w:num>
  <w:num w:numId="8" w16cid:durableId="1677076770">
    <w:abstractNumId w:val="29"/>
  </w:num>
  <w:num w:numId="9" w16cid:durableId="2014188866">
    <w:abstractNumId w:val="59"/>
  </w:num>
  <w:num w:numId="10" w16cid:durableId="1672951704">
    <w:abstractNumId w:val="21"/>
  </w:num>
  <w:num w:numId="11" w16cid:durableId="240140182">
    <w:abstractNumId w:val="11"/>
  </w:num>
  <w:num w:numId="12" w16cid:durableId="455024314">
    <w:abstractNumId w:val="28"/>
  </w:num>
  <w:num w:numId="13" w16cid:durableId="1897546340">
    <w:abstractNumId w:val="30"/>
  </w:num>
  <w:num w:numId="14" w16cid:durableId="1438139225">
    <w:abstractNumId w:val="24"/>
  </w:num>
  <w:num w:numId="15" w16cid:durableId="960265933">
    <w:abstractNumId w:val="5"/>
  </w:num>
  <w:num w:numId="16" w16cid:durableId="1331325794">
    <w:abstractNumId w:val="52"/>
  </w:num>
  <w:num w:numId="17" w16cid:durableId="164396996">
    <w:abstractNumId w:val="15"/>
  </w:num>
  <w:num w:numId="18" w16cid:durableId="1015838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1"/>
  </w:num>
  <w:num w:numId="20" w16cid:durableId="464660936">
    <w:abstractNumId w:val="41"/>
  </w:num>
  <w:num w:numId="21" w16cid:durableId="628977840">
    <w:abstractNumId w:val="32"/>
  </w:num>
  <w:num w:numId="22" w16cid:durableId="175269142">
    <w:abstractNumId w:val="43"/>
  </w:num>
  <w:num w:numId="23" w16cid:durableId="274212054">
    <w:abstractNumId w:val="38"/>
  </w:num>
  <w:num w:numId="24" w16cid:durableId="974334260">
    <w:abstractNumId w:val="22"/>
  </w:num>
  <w:num w:numId="25" w16cid:durableId="1472819947">
    <w:abstractNumId w:val="34"/>
  </w:num>
  <w:num w:numId="26" w16cid:durableId="1945072268">
    <w:abstractNumId w:val="13"/>
  </w:num>
  <w:num w:numId="27" w16cid:durableId="1046829547">
    <w:abstractNumId w:val="61"/>
  </w:num>
  <w:num w:numId="28" w16cid:durableId="1687361649">
    <w:abstractNumId w:val="37"/>
  </w:num>
  <w:num w:numId="29" w16cid:durableId="1592860427">
    <w:abstractNumId w:val="62"/>
  </w:num>
  <w:num w:numId="30" w16cid:durableId="431557506">
    <w:abstractNumId w:val="50"/>
  </w:num>
  <w:num w:numId="31" w16cid:durableId="452791595">
    <w:abstractNumId w:val="8"/>
  </w:num>
  <w:num w:numId="32" w16cid:durableId="1544437678">
    <w:abstractNumId w:val="36"/>
  </w:num>
  <w:num w:numId="33" w16cid:durableId="1168327484">
    <w:abstractNumId w:val="0"/>
  </w:num>
  <w:num w:numId="34" w16cid:durableId="664941470">
    <w:abstractNumId w:val="3"/>
  </w:num>
  <w:num w:numId="35" w16cid:durableId="1691294975">
    <w:abstractNumId w:val="2"/>
  </w:num>
  <w:num w:numId="36" w16cid:durableId="226498413">
    <w:abstractNumId w:val="1"/>
  </w:num>
  <w:num w:numId="37" w16cid:durableId="1893078325">
    <w:abstractNumId w:val="18"/>
  </w:num>
  <w:num w:numId="38" w16cid:durableId="1065298792">
    <w:abstractNumId w:val="44"/>
  </w:num>
  <w:num w:numId="39" w16cid:durableId="1647011116">
    <w:abstractNumId w:val="14"/>
  </w:num>
  <w:num w:numId="40" w16cid:durableId="321661693">
    <w:abstractNumId w:val="54"/>
  </w:num>
  <w:num w:numId="41" w16cid:durableId="2004310703">
    <w:abstractNumId w:val="49"/>
  </w:num>
  <w:num w:numId="42" w16cid:durableId="1106197832">
    <w:abstractNumId w:val="25"/>
  </w:num>
  <w:num w:numId="43" w16cid:durableId="861361762">
    <w:abstractNumId w:val="12"/>
  </w:num>
  <w:num w:numId="44" w16cid:durableId="1625427171">
    <w:abstractNumId w:val="32"/>
    <w:lvlOverride w:ilvl="0">
      <w:startOverride w:val="1"/>
    </w:lvlOverride>
  </w:num>
  <w:num w:numId="45" w16cid:durableId="33509482">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3739160">
    <w:abstractNumId w:val="33"/>
  </w:num>
  <w:num w:numId="47" w16cid:durableId="2044665983">
    <w:abstractNumId w:val="47"/>
  </w:num>
  <w:num w:numId="48" w16cid:durableId="1618561877">
    <w:abstractNumId w:val="46"/>
  </w:num>
  <w:num w:numId="49" w16cid:durableId="862019634">
    <w:abstractNumId w:val="55"/>
  </w:num>
  <w:num w:numId="50" w16cid:durableId="889220112">
    <w:abstractNumId w:val="45"/>
  </w:num>
  <w:num w:numId="51" w16cid:durableId="1686590522">
    <w:abstractNumId w:val="6"/>
  </w:num>
  <w:num w:numId="52" w16cid:durableId="2123498194">
    <w:abstractNumId w:val="31"/>
  </w:num>
  <w:num w:numId="53" w16cid:durableId="1468204333">
    <w:abstractNumId w:val="42"/>
  </w:num>
  <w:num w:numId="54" w16cid:durableId="757873909">
    <w:abstractNumId w:val="35"/>
  </w:num>
  <w:num w:numId="55" w16cid:durableId="1360163402">
    <w:abstractNumId w:val="7"/>
  </w:num>
  <w:num w:numId="56" w16cid:durableId="1583905162">
    <w:abstractNumId w:val="58"/>
  </w:num>
  <w:num w:numId="57" w16cid:durableId="2114084506">
    <w:abstractNumId w:val="16"/>
  </w:num>
  <w:num w:numId="58" w16cid:durableId="2072264365">
    <w:abstractNumId w:val="9"/>
  </w:num>
  <w:num w:numId="59" w16cid:durableId="595599008">
    <w:abstractNumId w:val="39"/>
  </w:num>
  <w:num w:numId="60" w16cid:durableId="566260594">
    <w:abstractNumId w:val="23"/>
  </w:num>
  <w:num w:numId="61" w16cid:durableId="941301520">
    <w:abstractNumId w:val="48"/>
  </w:num>
  <w:num w:numId="62" w16cid:durableId="1391926200">
    <w:abstractNumId w:val="17"/>
  </w:num>
  <w:num w:numId="63" w16cid:durableId="429395457">
    <w:abstractNumId w:val="26"/>
  </w:num>
  <w:num w:numId="64" w16cid:durableId="1838109894">
    <w:abstractNumId w:val="20"/>
  </w:num>
  <w:num w:numId="65" w16cid:durableId="2085492464">
    <w:abstractNumId w:val="4"/>
  </w:num>
  <w:num w:numId="66" w16cid:durableId="826360770">
    <w:abstractNumId w:val="6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12E14"/>
    <w:rsid w:val="0001347F"/>
    <w:rsid w:val="00020BFE"/>
    <w:rsid w:val="00023DA8"/>
    <w:rsid w:val="000308DB"/>
    <w:rsid w:val="00033048"/>
    <w:rsid w:val="00033397"/>
    <w:rsid w:val="000366F8"/>
    <w:rsid w:val="00037022"/>
    <w:rsid w:val="00040095"/>
    <w:rsid w:val="0004473A"/>
    <w:rsid w:val="00045761"/>
    <w:rsid w:val="00050505"/>
    <w:rsid w:val="000509CD"/>
    <w:rsid w:val="00051834"/>
    <w:rsid w:val="00054A22"/>
    <w:rsid w:val="00056CDE"/>
    <w:rsid w:val="000603AF"/>
    <w:rsid w:val="00062023"/>
    <w:rsid w:val="00062FC0"/>
    <w:rsid w:val="000631CE"/>
    <w:rsid w:val="000655A6"/>
    <w:rsid w:val="00070617"/>
    <w:rsid w:val="00070628"/>
    <w:rsid w:val="00073320"/>
    <w:rsid w:val="00080512"/>
    <w:rsid w:val="00080A09"/>
    <w:rsid w:val="00083D1E"/>
    <w:rsid w:val="00084A92"/>
    <w:rsid w:val="00095B3E"/>
    <w:rsid w:val="000A1303"/>
    <w:rsid w:val="000A141A"/>
    <w:rsid w:val="000A3CD8"/>
    <w:rsid w:val="000A7498"/>
    <w:rsid w:val="000A751C"/>
    <w:rsid w:val="000A7E31"/>
    <w:rsid w:val="000B3B60"/>
    <w:rsid w:val="000B6C80"/>
    <w:rsid w:val="000C02D2"/>
    <w:rsid w:val="000C47C3"/>
    <w:rsid w:val="000D4514"/>
    <w:rsid w:val="000D4570"/>
    <w:rsid w:val="000D58AB"/>
    <w:rsid w:val="000D6ED7"/>
    <w:rsid w:val="000E6485"/>
    <w:rsid w:val="000F1A72"/>
    <w:rsid w:val="000F2B29"/>
    <w:rsid w:val="000F7D6A"/>
    <w:rsid w:val="00107FB5"/>
    <w:rsid w:val="00115405"/>
    <w:rsid w:val="00116B15"/>
    <w:rsid w:val="00130673"/>
    <w:rsid w:val="00131B05"/>
    <w:rsid w:val="00133525"/>
    <w:rsid w:val="00142BA5"/>
    <w:rsid w:val="00142C53"/>
    <w:rsid w:val="00146480"/>
    <w:rsid w:val="00147C95"/>
    <w:rsid w:val="001556B0"/>
    <w:rsid w:val="00164FF5"/>
    <w:rsid w:val="00170745"/>
    <w:rsid w:val="00171D09"/>
    <w:rsid w:val="00175328"/>
    <w:rsid w:val="001766EB"/>
    <w:rsid w:val="00177B96"/>
    <w:rsid w:val="00180306"/>
    <w:rsid w:val="00183F32"/>
    <w:rsid w:val="00184807"/>
    <w:rsid w:val="001912B0"/>
    <w:rsid w:val="001926D0"/>
    <w:rsid w:val="001929E1"/>
    <w:rsid w:val="00197D08"/>
    <w:rsid w:val="001A0B48"/>
    <w:rsid w:val="001A0FBB"/>
    <w:rsid w:val="001A4C42"/>
    <w:rsid w:val="001A7420"/>
    <w:rsid w:val="001B1711"/>
    <w:rsid w:val="001B6637"/>
    <w:rsid w:val="001C21C3"/>
    <w:rsid w:val="001C2A22"/>
    <w:rsid w:val="001C669E"/>
    <w:rsid w:val="001C6D19"/>
    <w:rsid w:val="001D00A9"/>
    <w:rsid w:val="001D02C2"/>
    <w:rsid w:val="001F017D"/>
    <w:rsid w:val="001F0C1D"/>
    <w:rsid w:val="001F1132"/>
    <w:rsid w:val="001F168B"/>
    <w:rsid w:val="001F51AF"/>
    <w:rsid w:val="001F7177"/>
    <w:rsid w:val="00201B56"/>
    <w:rsid w:val="00206324"/>
    <w:rsid w:val="002242AE"/>
    <w:rsid w:val="0022655A"/>
    <w:rsid w:val="0022671A"/>
    <w:rsid w:val="00227C3C"/>
    <w:rsid w:val="002344EA"/>
    <w:rsid w:val="002347A2"/>
    <w:rsid w:val="00235F53"/>
    <w:rsid w:val="002424DB"/>
    <w:rsid w:val="002469AB"/>
    <w:rsid w:val="00251396"/>
    <w:rsid w:val="002523B7"/>
    <w:rsid w:val="00253B7F"/>
    <w:rsid w:val="0025419E"/>
    <w:rsid w:val="002575C5"/>
    <w:rsid w:val="0026227E"/>
    <w:rsid w:val="00263002"/>
    <w:rsid w:val="002662AE"/>
    <w:rsid w:val="002675F0"/>
    <w:rsid w:val="00267A78"/>
    <w:rsid w:val="00270C16"/>
    <w:rsid w:val="00285243"/>
    <w:rsid w:val="00286B28"/>
    <w:rsid w:val="002878FF"/>
    <w:rsid w:val="00290004"/>
    <w:rsid w:val="00291C6B"/>
    <w:rsid w:val="002A0A2F"/>
    <w:rsid w:val="002A2DD3"/>
    <w:rsid w:val="002A2DE4"/>
    <w:rsid w:val="002A6025"/>
    <w:rsid w:val="002A756A"/>
    <w:rsid w:val="002B46EE"/>
    <w:rsid w:val="002B6339"/>
    <w:rsid w:val="002C64AB"/>
    <w:rsid w:val="002D08B2"/>
    <w:rsid w:val="002D1A16"/>
    <w:rsid w:val="002D257B"/>
    <w:rsid w:val="002D3240"/>
    <w:rsid w:val="002D67D3"/>
    <w:rsid w:val="002D6C45"/>
    <w:rsid w:val="002D7F39"/>
    <w:rsid w:val="002E00EE"/>
    <w:rsid w:val="002E331A"/>
    <w:rsid w:val="002E488E"/>
    <w:rsid w:val="002E4A72"/>
    <w:rsid w:val="002E527D"/>
    <w:rsid w:val="00301C0A"/>
    <w:rsid w:val="00302A7D"/>
    <w:rsid w:val="0030634C"/>
    <w:rsid w:val="00311764"/>
    <w:rsid w:val="003135BC"/>
    <w:rsid w:val="00316360"/>
    <w:rsid w:val="00317133"/>
    <w:rsid w:val="003172DC"/>
    <w:rsid w:val="003532C2"/>
    <w:rsid w:val="0035462D"/>
    <w:rsid w:val="00355195"/>
    <w:rsid w:val="00355775"/>
    <w:rsid w:val="0035666F"/>
    <w:rsid w:val="00357CA9"/>
    <w:rsid w:val="0036607E"/>
    <w:rsid w:val="00371256"/>
    <w:rsid w:val="00371642"/>
    <w:rsid w:val="0037422A"/>
    <w:rsid w:val="00374CD8"/>
    <w:rsid w:val="003765B8"/>
    <w:rsid w:val="00380A16"/>
    <w:rsid w:val="00390E29"/>
    <w:rsid w:val="003951FC"/>
    <w:rsid w:val="003A3227"/>
    <w:rsid w:val="003A34A4"/>
    <w:rsid w:val="003A6567"/>
    <w:rsid w:val="003A7EDE"/>
    <w:rsid w:val="003B002E"/>
    <w:rsid w:val="003B0250"/>
    <w:rsid w:val="003B3A4D"/>
    <w:rsid w:val="003B5B15"/>
    <w:rsid w:val="003B744A"/>
    <w:rsid w:val="003C11BA"/>
    <w:rsid w:val="003C3971"/>
    <w:rsid w:val="003C4EA6"/>
    <w:rsid w:val="003D3984"/>
    <w:rsid w:val="003D3E87"/>
    <w:rsid w:val="003D597C"/>
    <w:rsid w:val="003E1D7C"/>
    <w:rsid w:val="003E2744"/>
    <w:rsid w:val="003E7C92"/>
    <w:rsid w:val="003F2FF1"/>
    <w:rsid w:val="0040052F"/>
    <w:rsid w:val="004029C8"/>
    <w:rsid w:val="004039DF"/>
    <w:rsid w:val="00407131"/>
    <w:rsid w:val="00407956"/>
    <w:rsid w:val="00413AFE"/>
    <w:rsid w:val="00414849"/>
    <w:rsid w:val="00417EBD"/>
    <w:rsid w:val="00420E3A"/>
    <w:rsid w:val="0042163C"/>
    <w:rsid w:val="00423334"/>
    <w:rsid w:val="0042565A"/>
    <w:rsid w:val="00431BB9"/>
    <w:rsid w:val="00432080"/>
    <w:rsid w:val="00432725"/>
    <w:rsid w:val="004329D0"/>
    <w:rsid w:val="00432B52"/>
    <w:rsid w:val="00432E8F"/>
    <w:rsid w:val="004345EC"/>
    <w:rsid w:val="00434FD4"/>
    <w:rsid w:val="00435635"/>
    <w:rsid w:val="00435CC7"/>
    <w:rsid w:val="004367CF"/>
    <w:rsid w:val="00437C2E"/>
    <w:rsid w:val="004425A0"/>
    <w:rsid w:val="0044347C"/>
    <w:rsid w:val="004444D8"/>
    <w:rsid w:val="00450256"/>
    <w:rsid w:val="00457AE5"/>
    <w:rsid w:val="0046197E"/>
    <w:rsid w:val="0046489A"/>
    <w:rsid w:val="00465515"/>
    <w:rsid w:val="004667B2"/>
    <w:rsid w:val="0046775F"/>
    <w:rsid w:val="00470120"/>
    <w:rsid w:val="00470A8A"/>
    <w:rsid w:val="004710A0"/>
    <w:rsid w:val="00472389"/>
    <w:rsid w:val="00473627"/>
    <w:rsid w:val="00474402"/>
    <w:rsid w:val="004749BD"/>
    <w:rsid w:val="00475FC1"/>
    <w:rsid w:val="00481047"/>
    <w:rsid w:val="004858F4"/>
    <w:rsid w:val="004941CC"/>
    <w:rsid w:val="00494E39"/>
    <w:rsid w:val="004B77F1"/>
    <w:rsid w:val="004C2D23"/>
    <w:rsid w:val="004C3219"/>
    <w:rsid w:val="004C39DE"/>
    <w:rsid w:val="004C3C82"/>
    <w:rsid w:val="004C4092"/>
    <w:rsid w:val="004C6989"/>
    <w:rsid w:val="004C6F0F"/>
    <w:rsid w:val="004D3578"/>
    <w:rsid w:val="004D64AF"/>
    <w:rsid w:val="004E213A"/>
    <w:rsid w:val="004E5D1E"/>
    <w:rsid w:val="004E6DD5"/>
    <w:rsid w:val="004F0988"/>
    <w:rsid w:val="004F10F8"/>
    <w:rsid w:val="004F2BC0"/>
    <w:rsid w:val="004F3340"/>
    <w:rsid w:val="00501F25"/>
    <w:rsid w:val="00503877"/>
    <w:rsid w:val="00504186"/>
    <w:rsid w:val="00510636"/>
    <w:rsid w:val="00512C26"/>
    <w:rsid w:val="00513C18"/>
    <w:rsid w:val="005261F7"/>
    <w:rsid w:val="00527F02"/>
    <w:rsid w:val="005316DD"/>
    <w:rsid w:val="00531958"/>
    <w:rsid w:val="0053388B"/>
    <w:rsid w:val="00535773"/>
    <w:rsid w:val="005378E9"/>
    <w:rsid w:val="00541410"/>
    <w:rsid w:val="005421B7"/>
    <w:rsid w:val="00542E0A"/>
    <w:rsid w:val="00543E6C"/>
    <w:rsid w:val="00544A89"/>
    <w:rsid w:val="00544FCE"/>
    <w:rsid w:val="005542B7"/>
    <w:rsid w:val="00554867"/>
    <w:rsid w:val="005601BE"/>
    <w:rsid w:val="005624C9"/>
    <w:rsid w:val="00563205"/>
    <w:rsid w:val="00565087"/>
    <w:rsid w:val="00566E18"/>
    <w:rsid w:val="0056748F"/>
    <w:rsid w:val="00575F35"/>
    <w:rsid w:val="00587D2D"/>
    <w:rsid w:val="00597B11"/>
    <w:rsid w:val="005A0D4C"/>
    <w:rsid w:val="005A0EDA"/>
    <w:rsid w:val="005A1846"/>
    <w:rsid w:val="005A64F9"/>
    <w:rsid w:val="005A6C90"/>
    <w:rsid w:val="005A6E38"/>
    <w:rsid w:val="005B0FDD"/>
    <w:rsid w:val="005B2C84"/>
    <w:rsid w:val="005B39C9"/>
    <w:rsid w:val="005C3514"/>
    <w:rsid w:val="005C7E82"/>
    <w:rsid w:val="005D2E01"/>
    <w:rsid w:val="005D5765"/>
    <w:rsid w:val="005D65DB"/>
    <w:rsid w:val="005D7526"/>
    <w:rsid w:val="005D7FAB"/>
    <w:rsid w:val="005E4BB2"/>
    <w:rsid w:val="005E552E"/>
    <w:rsid w:val="005E61AD"/>
    <w:rsid w:val="005F2FCC"/>
    <w:rsid w:val="005F4AD4"/>
    <w:rsid w:val="005F709C"/>
    <w:rsid w:val="00602AEA"/>
    <w:rsid w:val="006040A7"/>
    <w:rsid w:val="00614FDF"/>
    <w:rsid w:val="006271C4"/>
    <w:rsid w:val="0063150C"/>
    <w:rsid w:val="006328F4"/>
    <w:rsid w:val="00634077"/>
    <w:rsid w:val="0063543D"/>
    <w:rsid w:val="006365B4"/>
    <w:rsid w:val="00640DF6"/>
    <w:rsid w:val="00647114"/>
    <w:rsid w:val="0064736E"/>
    <w:rsid w:val="00647E3B"/>
    <w:rsid w:val="00651A83"/>
    <w:rsid w:val="00652E29"/>
    <w:rsid w:val="00655473"/>
    <w:rsid w:val="00663941"/>
    <w:rsid w:val="0066396D"/>
    <w:rsid w:val="006652EC"/>
    <w:rsid w:val="00666BD6"/>
    <w:rsid w:val="00670333"/>
    <w:rsid w:val="00681A0A"/>
    <w:rsid w:val="00681D4E"/>
    <w:rsid w:val="006838EF"/>
    <w:rsid w:val="00686A96"/>
    <w:rsid w:val="0068702E"/>
    <w:rsid w:val="00690D51"/>
    <w:rsid w:val="00693E6E"/>
    <w:rsid w:val="006963C8"/>
    <w:rsid w:val="006A1017"/>
    <w:rsid w:val="006A3031"/>
    <w:rsid w:val="006A323F"/>
    <w:rsid w:val="006A5049"/>
    <w:rsid w:val="006B30D0"/>
    <w:rsid w:val="006B662E"/>
    <w:rsid w:val="006B66D7"/>
    <w:rsid w:val="006C3D95"/>
    <w:rsid w:val="006C652D"/>
    <w:rsid w:val="006D34F1"/>
    <w:rsid w:val="006D5ECE"/>
    <w:rsid w:val="006D698C"/>
    <w:rsid w:val="006E0389"/>
    <w:rsid w:val="006E215E"/>
    <w:rsid w:val="006E5C86"/>
    <w:rsid w:val="006E6CBE"/>
    <w:rsid w:val="006E7CA8"/>
    <w:rsid w:val="006F2860"/>
    <w:rsid w:val="006F6B30"/>
    <w:rsid w:val="00701116"/>
    <w:rsid w:val="00712171"/>
    <w:rsid w:val="007134B3"/>
    <w:rsid w:val="00713C44"/>
    <w:rsid w:val="00721752"/>
    <w:rsid w:val="0072375D"/>
    <w:rsid w:val="00724FBF"/>
    <w:rsid w:val="00726B44"/>
    <w:rsid w:val="00730A36"/>
    <w:rsid w:val="00730F93"/>
    <w:rsid w:val="0073229A"/>
    <w:rsid w:val="00734A5B"/>
    <w:rsid w:val="00737772"/>
    <w:rsid w:val="0074026F"/>
    <w:rsid w:val="0074178E"/>
    <w:rsid w:val="007429F6"/>
    <w:rsid w:val="00744E76"/>
    <w:rsid w:val="00744F16"/>
    <w:rsid w:val="0074559A"/>
    <w:rsid w:val="00747976"/>
    <w:rsid w:val="007551D0"/>
    <w:rsid w:val="00756850"/>
    <w:rsid w:val="0076696C"/>
    <w:rsid w:val="00766FDC"/>
    <w:rsid w:val="00767A50"/>
    <w:rsid w:val="0077467A"/>
    <w:rsid w:val="00774DA4"/>
    <w:rsid w:val="00781F0F"/>
    <w:rsid w:val="0078491D"/>
    <w:rsid w:val="007868CF"/>
    <w:rsid w:val="007912DA"/>
    <w:rsid w:val="00796C91"/>
    <w:rsid w:val="007A1F7E"/>
    <w:rsid w:val="007A3135"/>
    <w:rsid w:val="007A43FA"/>
    <w:rsid w:val="007A5F94"/>
    <w:rsid w:val="007B600E"/>
    <w:rsid w:val="007B6E46"/>
    <w:rsid w:val="007B7F5F"/>
    <w:rsid w:val="007C3629"/>
    <w:rsid w:val="007C5A5F"/>
    <w:rsid w:val="007C5D96"/>
    <w:rsid w:val="007D0B51"/>
    <w:rsid w:val="007D5646"/>
    <w:rsid w:val="007E02B7"/>
    <w:rsid w:val="007E1054"/>
    <w:rsid w:val="007E1329"/>
    <w:rsid w:val="007E2138"/>
    <w:rsid w:val="007E3C35"/>
    <w:rsid w:val="007F0549"/>
    <w:rsid w:val="007F0F4A"/>
    <w:rsid w:val="007F5DA7"/>
    <w:rsid w:val="007F6AAC"/>
    <w:rsid w:val="007F78A9"/>
    <w:rsid w:val="00800A27"/>
    <w:rsid w:val="00802583"/>
    <w:rsid w:val="008028A4"/>
    <w:rsid w:val="00802BCF"/>
    <w:rsid w:val="00802EC4"/>
    <w:rsid w:val="0080426F"/>
    <w:rsid w:val="00815F3C"/>
    <w:rsid w:val="00817E55"/>
    <w:rsid w:val="008216D3"/>
    <w:rsid w:val="00821773"/>
    <w:rsid w:val="00824A83"/>
    <w:rsid w:val="008252A3"/>
    <w:rsid w:val="00830747"/>
    <w:rsid w:val="00831920"/>
    <w:rsid w:val="00840033"/>
    <w:rsid w:val="00841EDE"/>
    <w:rsid w:val="00842B3E"/>
    <w:rsid w:val="0084555B"/>
    <w:rsid w:val="00850636"/>
    <w:rsid w:val="008514E7"/>
    <w:rsid w:val="00856C74"/>
    <w:rsid w:val="00860035"/>
    <w:rsid w:val="0086324A"/>
    <w:rsid w:val="00864D83"/>
    <w:rsid w:val="00870374"/>
    <w:rsid w:val="00870A1C"/>
    <w:rsid w:val="008768CA"/>
    <w:rsid w:val="008804E1"/>
    <w:rsid w:val="008811BC"/>
    <w:rsid w:val="0089335E"/>
    <w:rsid w:val="008B122D"/>
    <w:rsid w:val="008B1FCB"/>
    <w:rsid w:val="008C1134"/>
    <w:rsid w:val="008C384C"/>
    <w:rsid w:val="008E0569"/>
    <w:rsid w:val="008E0889"/>
    <w:rsid w:val="008E21AE"/>
    <w:rsid w:val="008E4049"/>
    <w:rsid w:val="008E54ED"/>
    <w:rsid w:val="008E563B"/>
    <w:rsid w:val="008E607F"/>
    <w:rsid w:val="008F1943"/>
    <w:rsid w:val="008F6635"/>
    <w:rsid w:val="00900B70"/>
    <w:rsid w:val="00900B7D"/>
    <w:rsid w:val="0090271F"/>
    <w:rsid w:val="00902E23"/>
    <w:rsid w:val="00903F66"/>
    <w:rsid w:val="00910430"/>
    <w:rsid w:val="00910A11"/>
    <w:rsid w:val="009114D7"/>
    <w:rsid w:val="0091348E"/>
    <w:rsid w:val="00917CCB"/>
    <w:rsid w:val="009221AA"/>
    <w:rsid w:val="00923F13"/>
    <w:rsid w:val="00931422"/>
    <w:rsid w:val="00935C68"/>
    <w:rsid w:val="009425D9"/>
    <w:rsid w:val="00942EC2"/>
    <w:rsid w:val="00946FCA"/>
    <w:rsid w:val="009470EA"/>
    <w:rsid w:val="009512A6"/>
    <w:rsid w:val="009514B7"/>
    <w:rsid w:val="00951800"/>
    <w:rsid w:val="0095401D"/>
    <w:rsid w:val="009639CA"/>
    <w:rsid w:val="00963ED3"/>
    <w:rsid w:val="00971561"/>
    <w:rsid w:val="009747DE"/>
    <w:rsid w:val="009776AD"/>
    <w:rsid w:val="00980599"/>
    <w:rsid w:val="009809E0"/>
    <w:rsid w:val="0098404B"/>
    <w:rsid w:val="00990C87"/>
    <w:rsid w:val="009943A9"/>
    <w:rsid w:val="0099471B"/>
    <w:rsid w:val="00997908"/>
    <w:rsid w:val="009A14A9"/>
    <w:rsid w:val="009A4B03"/>
    <w:rsid w:val="009A4F5A"/>
    <w:rsid w:val="009A4F85"/>
    <w:rsid w:val="009B6AEE"/>
    <w:rsid w:val="009B7989"/>
    <w:rsid w:val="009C0581"/>
    <w:rsid w:val="009C7A7B"/>
    <w:rsid w:val="009D11C8"/>
    <w:rsid w:val="009D5738"/>
    <w:rsid w:val="009E0116"/>
    <w:rsid w:val="009E16C4"/>
    <w:rsid w:val="009E3411"/>
    <w:rsid w:val="009E5A7E"/>
    <w:rsid w:val="009E6CB8"/>
    <w:rsid w:val="009E751B"/>
    <w:rsid w:val="009E77AB"/>
    <w:rsid w:val="009F37B7"/>
    <w:rsid w:val="00A02465"/>
    <w:rsid w:val="00A10F02"/>
    <w:rsid w:val="00A1115A"/>
    <w:rsid w:val="00A164B4"/>
    <w:rsid w:val="00A22061"/>
    <w:rsid w:val="00A26956"/>
    <w:rsid w:val="00A27486"/>
    <w:rsid w:val="00A277C1"/>
    <w:rsid w:val="00A33C2E"/>
    <w:rsid w:val="00A35439"/>
    <w:rsid w:val="00A36778"/>
    <w:rsid w:val="00A45570"/>
    <w:rsid w:val="00A5154D"/>
    <w:rsid w:val="00A53724"/>
    <w:rsid w:val="00A56066"/>
    <w:rsid w:val="00A60227"/>
    <w:rsid w:val="00A638FD"/>
    <w:rsid w:val="00A646EE"/>
    <w:rsid w:val="00A70DA1"/>
    <w:rsid w:val="00A71488"/>
    <w:rsid w:val="00A73129"/>
    <w:rsid w:val="00A74C68"/>
    <w:rsid w:val="00A75606"/>
    <w:rsid w:val="00A75B0F"/>
    <w:rsid w:val="00A77CDE"/>
    <w:rsid w:val="00A82346"/>
    <w:rsid w:val="00A830D1"/>
    <w:rsid w:val="00A87BA5"/>
    <w:rsid w:val="00A90F2A"/>
    <w:rsid w:val="00A92BA1"/>
    <w:rsid w:val="00A932D4"/>
    <w:rsid w:val="00A94DD9"/>
    <w:rsid w:val="00A97C23"/>
    <w:rsid w:val="00AA3B91"/>
    <w:rsid w:val="00AA3D25"/>
    <w:rsid w:val="00AA7FAB"/>
    <w:rsid w:val="00AB3EA7"/>
    <w:rsid w:val="00AC49EF"/>
    <w:rsid w:val="00AC6BC6"/>
    <w:rsid w:val="00AD00C0"/>
    <w:rsid w:val="00AE60E4"/>
    <w:rsid w:val="00AE65E2"/>
    <w:rsid w:val="00AE6E1A"/>
    <w:rsid w:val="00AF2BDB"/>
    <w:rsid w:val="00AF6208"/>
    <w:rsid w:val="00B0155A"/>
    <w:rsid w:val="00B0195E"/>
    <w:rsid w:val="00B06444"/>
    <w:rsid w:val="00B06FE1"/>
    <w:rsid w:val="00B10356"/>
    <w:rsid w:val="00B123A8"/>
    <w:rsid w:val="00B13E25"/>
    <w:rsid w:val="00B14B97"/>
    <w:rsid w:val="00B15449"/>
    <w:rsid w:val="00B3014A"/>
    <w:rsid w:val="00B33B71"/>
    <w:rsid w:val="00B400AF"/>
    <w:rsid w:val="00B43191"/>
    <w:rsid w:val="00B43C58"/>
    <w:rsid w:val="00B54274"/>
    <w:rsid w:val="00B5761E"/>
    <w:rsid w:val="00B66363"/>
    <w:rsid w:val="00B67D8C"/>
    <w:rsid w:val="00B711A5"/>
    <w:rsid w:val="00B712B7"/>
    <w:rsid w:val="00B714EB"/>
    <w:rsid w:val="00B77C7E"/>
    <w:rsid w:val="00B81737"/>
    <w:rsid w:val="00B81E70"/>
    <w:rsid w:val="00B83F51"/>
    <w:rsid w:val="00B84018"/>
    <w:rsid w:val="00B86F8C"/>
    <w:rsid w:val="00B93086"/>
    <w:rsid w:val="00BA19ED"/>
    <w:rsid w:val="00BA1BC7"/>
    <w:rsid w:val="00BA4B8D"/>
    <w:rsid w:val="00BB264D"/>
    <w:rsid w:val="00BB3433"/>
    <w:rsid w:val="00BC0F7D"/>
    <w:rsid w:val="00BC2652"/>
    <w:rsid w:val="00BC2754"/>
    <w:rsid w:val="00BC447D"/>
    <w:rsid w:val="00BC50D3"/>
    <w:rsid w:val="00BC5BA9"/>
    <w:rsid w:val="00BC7108"/>
    <w:rsid w:val="00BD7A18"/>
    <w:rsid w:val="00BD7D31"/>
    <w:rsid w:val="00BE0891"/>
    <w:rsid w:val="00BE2D7D"/>
    <w:rsid w:val="00BE2DBE"/>
    <w:rsid w:val="00BE3255"/>
    <w:rsid w:val="00BE48AA"/>
    <w:rsid w:val="00BE72B9"/>
    <w:rsid w:val="00BF128E"/>
    <w:rsid w:val="00C02831"/>
    <w:rsid w:val="00C031C4"/>
    <w:rsid w:val="00C074DD"/>
    <w:rsid w:val="00C07BA7"/>
    <w:rsid w:val="00C07C6A"/>
    <w:rsid w:val="00C11B2C"/>
    <w:rsid w:val="00C13D46"/>
    <w:rsid w:val="00C1496A"/>
    <w:rsid w:val="00C21EEF"/>
    <w:rsid w:val="00C30AED"/>
    <w:rsid w:val="00C30B30"/>
    <w:rsid w:val="00C33079"/>
    <w:rsid w:val="00C33AAB"/>
    <w:rsid w:val="00C41C92"/>
    <w:rsid w:val="00C44650"/>
    <w:rsid w:val="00C45231"/>
    <w:rsid w:val="00C46AD5"/>
    <w:rsid w:val="00C47A87"/>
    <w:rsid w:val="00C55CC1"/>
    <w:rsid w:val="00C61C59"/>
    <w:rsid w:val="00C63AF3"/>
    <w:rsid w:val="00C72833"/>
    <w:rsid w:val="00C74492"/>
    <w:rsid w:val="00C766F2"/>
    <w:rsid w:val="00C775A9"/>
    <w:rsid w:val="00C80F1D"/>
    <w:rsid w:val="00C86534"/>
    <w:rsid w:val="00C9150B"/>
    <w:rsid w:val="00C93F40"/>
    <w:rsid w:val="00CA3D0C"/>
    <w:rsid w:val="00CB116D"/>
    <w:rsid w:val="00CB17F5"/>
    <w:rsid w:val="00CB328E"/>
    <w:rsid w:val="00CB522C"/>
    <w:rsid w:val="00CC3110"/>
    <w:rsid w:val="00CC404F"/>
    <w:rsid w:val="00CC54AC"/>
    <w:rsid w:val="00CC63D0"/>
    <w:rsid w:val="00CC7E53"/>
    <w:rsid w:val="00CD3C06"/>
    <w:rsid w:val="00CD4352"/>
    <w:rsid w:val="00CE3201"/>
    <w:rsid w:val="00CE5E8F"/>
    <w:rsid w:val="00CE62E0"/>
    <w:rsid w:val="00CE65FB"/>
    <w:rsid w:val="00CE660B"/>
    <w:rsid w:val="00CF0C86"/>
    <w:rsid w:val="00CF7A35"/>
    <w:rsid w:val="00D06067"/>
    <w:rsid w:val="00D060B9"/>
    <w:rsid w:val="00D10C0D"/>
    <w:rsid w:val="00D13F50"/>
    <w:rsid w:val="00D16AE7"/>
    <w:rsid w:val="00D17828"/>
    <w:rsid w:val="00D220EA"/>
    <w:rsid w:val="00D24D64"/>
    <w:rsid w:val="00D25DD1"/>
    <w:rsid w:val="00D2600C"/>
    <w:rsid w:val="00D26113"/>
    <w:rsid w:val="00D27A71"/>
    <w:rsid w:val="00D3653E"/>
    <w:rsid w:val="00D37AEB"/>
    <w:rsid w:val="00D45AA0"/>
    <w:rsid w:val="00D47D6A"/>
    <w:rsid w:val="00D510BE"/>
    <w:rsid w:val="00D525D9"/>
    <w:rsid w:val="00D56FB7"/>
    <w:rsid w:val="00D57972"/>
    <w:rsid w:val="00D63064"/>
    <w:rsid w:val="00D64B61"/>
    <w:rsid w:val="00D66524"/>
    <w:rsid w:val="00D675A9"/>
    <w:rsid w:val="00D738D6"/>
    <w:rsid w:val="00D7408D"/>
    <w:rsid w:val="00D755EB"/>
    <w:rsid w:val="00D76048"/>
    <w:rsid w:val="00D81725"/>
    <w:rsid w:val="00D87E00"/>
    <w:rsid w:val="00D90715"/>
    <w:rsid w:val="00D9134D"/>
    <w:rsid w:val="00D95DBC"/>
    <w:rsid w:val="00DA3494"/>
    <w:rsid w:val="00DA6373"/>
    <w:rsid w:val="00DA7A03"/>
    <w:rsid w:val="00DB1818"/>
    <w:rsid w:val="00DB4058"/>
    <w:rsid w:val="00DB6623"/>
    <w:rsid w:val="00DB7D21"/>
    <w:rsid w:val="00DC13E5"/>
    <w:rsid w:val="00DC240F"/>
    <w:rsid w:val="00DC2AFA"/>
    <w:rsid w:val="00DC309B"/>
    <w:rsid w:val="00DC4DA2"/>
    <w:rsid w:val="00DC58B8"/>
    <w:rsid w:val="00DD08A9"/>
    <w:rsid w:val="00DD16C8"/>
    <w:rsid w:val="00DD1977"/>
    <w:rsid w:val="00DD2F8C"/>
    <w:rsid w:val="00DD4C17"/>
    <w:rsid w:val="00DD5691"/>
    <w:rsid w:val="00DD74A5"/>
    <w:rsid w:val="00DE5782"/>
    <w:rsid w:val="00DF2B1F"/>
    <w:rsid w:val="00DF2EA3"/>
    <w:rsid w:val="00DF62CD"/>
    <w:rsid w:val="00E00915"/>
    <w:rsid w:val="00E00A29"/>
    <w:rsid w:val="00E0526E"/>
    <w:rsid w:val="00E060BF"/>
    <w:rsid w:val="00E10627"/>
    <w:rsid w:val="00E16509"/>
    <w:rsid w:val="00E16A14"/>
    <w:rsid w:val="00E17CC9"/>
    <w:rsid w:val="00E2007C"/>
    <w:rsid w:val="00E206CD"/>
    <w:rsid w:val="00E21A89"/>
    <w:rsid w:val="00E22C9C"/>
    <w:rsid w:val="00E2441D"/>
    <w:rsid w:val="00E263D0"/>
    <w:rsid w:val="00E27A05"/>
    <w:rsid w:val="00E35433"/>
    <w:rsid w:val="00E36429"/>
    <w:rsid w:val="00E42C78"/>
    <w:rsid w:val="00E433AE"/>
    <w:rsid w:val="00E43F5E"/>
    <w:rsid w:val="00E44582"/>
    <w:rsid w:val="00E4570E"/>
    <w:rsid w:val="00E46EBE"/>
    <w:rsid w:val="00E56F5A"/>
    <w:rsid w:val="00E5758B"/>
    <w:rsid w:val="00E61B90"/>
    <w:rsid w:val="00E62D33"/>
    <w:rsid w:val="00E670CA"/>
    <w:rsid w:val="00E673C1"/>
    <w:rsid w:val="00E702A8"/>
    <w:rsid w:val="00E77645"/>
    <w:rsid w:val="00E95EB7"/>
    <w:rsid w:val="00E96E15"/>
    <w:rsid w:val="00EA15B0"/>
    <w:rsid w:val="00EA15EF"/>
    <w:rsid w:val="00EA5EA7"/>
    <w:rsid w:val="00EB1E2F"/>
    <w:rsid w:val="00EB40A3"/>
    <w:rsid w:val="00EB4CE0"/>
    <w:rsid w:val="00EC4474"/>
    <w:rsid w:val="00EC4A25"/>
    <w:rsid w:val="00ED1244"/>
    <w:rsid w:val="00ED62DF"/>
    <w:rsid w:val="00EE4957"/>
    <w:rsid w:val="00EE5669"/>
    <w:rsid w:val="00EF18A2"/>
    <w:rsid w:val="00EF1905"/>
    <w:rsid w:val="00EF1D3F"/>
    <w:rsid w:val="00EF4669"/>
    <w:rsid w:val="00EF73A0"/>
    <w:rsid w:val="00F025A2"/>
    <w:rsid w:val="00F02A8B"/>
    <w:rsid w:val="00F04712"/>
    <w:rsid w:val="00F108CC"/>
    <w:rsid w:val="00F1102A"/>
    <w:rsid w:val="00F13360"/>
    <w:rsid w:val="00F22EC7"/>
    <w:rsid w:val="00F24831"/>
    <w:rsid w:val="00F26A33"/>
    <w:rsid w:val="00F2755A"/>
    <w:rsid w:val="00F2759A"/>
    <w:rsid w:val="00F325C8"/>
    <w:rsid w:val="00F33462"/>
    <w:rsid w:val="00F46ED7"/>
    <w:rsid w:val="00F46F6A"/>
    <w:rsid w:val="00F51AE8"/>
    <w:rsid w:val="00F602E2"/>
    <w:rsid w:val="00F637B7"/>
    <w:rsid w:val="00F653B8"/>
    <w:rsid w:val="00F65CA5"/>
    <w:rsid w:val="00F70586"/>
    <w:rsid w:val="00F706FA"/>
    <w:rsid w:val="00F70B06"/>
    <w:rsid w:val="00F73CB8"/>
    <w:rsid w:val="00F8308B"/>
    <w:rsid w:val="00F84C16"/>
    <w:rsid w:val="00F86651"/>
    <w:rsid w:val="00F867AB"/>
    <w:rsid w:val="00F9008D"/>
    <w:rsid w:val="00F9183E"/>
    <w:rsid w:val="00FA1266"/>
    <w:rsid w:val="00FA3902"/>
    <w:rsid w:val="00FA5EDA"/>
    <w:rsid w:val="00FA7291"/>
    <w:rsid w:val="00FC1192"/>
    <w:rsid w:val="00FC11B2"/>
    <w:rsid w:val="00FC645E"/>
    <w:rsid w:val="00FD0393"/>
    <w:rsid w:val="00FD3F6C"/>
    <w:rsid w:val="00FD5492"/>
    <w:rsid w:val="00FE1342"/>
    <w:rsid w:val="00FF1066"/>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Normal (Web)" w:uiPriority="99" w:qFormat="1"/>
    <w:lsdException w:name="HTML Acronym" w:uiPriority="99"/>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uiPriority w:val="99"/>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uiPriority w:val="99"/>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uiPriority w:val="99"/>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uiPriority w:val="99"/>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uiPriority w:val="99"/>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uiPriority w:val="99"/>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uiPriority w:val="99"/>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uiPriority w:val="99"/>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uiPriority w:val="99"/>
    <w:semiHidden/>
    <w:qFormat/>
    <w:rsid w:val="00A1115A"/>
    <w:rPr>
      <w:rFonts w:eastAsia="Batang"/>
      <w:lang w:eastAsia="en-US"/>
    </w:rPr>
  </w:style>
  <w:style w:type="paragraph" w:customStyle="1" w:styleId="a7">
    <w:name w:val="変更箇所"/>
    <w:hidden/>
    <w:uiPriority w:val="99"/>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Normal"/>
    <w:uiPriority w:val="99"/>
    <w:qFormat/>
    <w:rsid w:val="00A1115A"/>
    <w:pPr>
      <w:keepNext/>
      <w:spacing w:before="60" w:after="60"/>
    </w:pPr>
    <w:rPr>
      <w:rFonts w:ascii="Bookman Old Style"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A1115A"/>
    <w:pPr>
      <w:jc w:val="both"/>
    </w:pPr>
    <w:rPr>
      <w:rFonts w:ascii="SimSun" w:hAnsi="SimSun" w:cs="SimSun"/>
      <w:kern w:val="2"/>
      <w:sz w:val="21"/>
      <w:szCs w:val="21"/>
      <w:lang w:val="en-US" w:eastAsia="zh-CN"/>
    </w:rPr>
  </w:style>
  <w:style w:type="paragraph" w:customStyle="1" w:styleId="font5">
    <w:name w:val="font5"/>
    <w:basedOn w:val="Normal"/>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uiPriority w:val="99"/>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uiPriority w:val="99"/>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uiPriority w:val="99"/>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uiPriority w:val="99"/>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uiPriority w:val="99"/>
    <w:semiHidden/>
    <w:qFormat/>
    <w:rsid w:val="00544FCE"/>
    <w:pPr>
      <w:autoSpaceDN w:val="0"/>
    </w:pPr>
    <w:rPr>
      <w:rFonts w:eastAsia="MS Mincho"/>
      <w:lang w:eastAsia="en-US"/>
    </w:rPr>
  </w:style>
  <w:style w:type="paragraph" w:customStyle="1" w:styleId="23">
    <w:name w:val="変更箇所2"/>
    <w:uiPriority w:val="99"/>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qFormat/>
    <w:rsid w:val="00802583"/>
    <w:rPr>
      <w:rFonts w:ascii="Courier New" w:eastAsia="SimSun" w:hAnsi="Courier New"/>
      <w:kern w:val="2"/>
      <w:sz w:val="24"/>
      <w:lang w:val="en-US" w:eastAsia="zh-CN"/>
    </w:rPr>
  </w:style>
  <w:style w:type="paragraph" w:styleId="Index8">
    <w:name w:val="index 8"/>
    <w:basedOn w:val="Normal"/>
    <w:next w:val="Normal"/>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02583"/>
    <w:rPr>
      <w:rFonts w:ascii="Calibri" w:eastAsia="MS Mincho" w:hAnsi="Calibri"/>
      <w:kern w:val="2"/>
      <w:szCs w:val="24"/>
      <w:lang w:val="en-US"/>
    </w:rPr>
  </w:style>
  <w:style w:type="paragraph" w:customStyle="1" w:styleId="1">
    <w:name w:val="样式 标题 1 + 小三"/>
    <w:basedOn w:val="Heading1"/>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qFormat/>
    <w:rsid w:val="00802583"/>
    <w:pPr>
      <w:jc w:val="center"/>
    </w:pPr>
    <w:rPr>
      <w:lang w:val="en-US" w:eastAsia="en-US"/>
    </w:rPr>
  </w:style>
  <w:style w:type="paragraph" w:customStyle="1" w:styleId="Title2">
    <w:name w:val="Title 2"/>
    <w:basedOn w:val="Normal0"/>
    <w:next w:val="Title"/>
    <w:qFormat/>
    <w:rsid w:val="00802583"/>
    <w:pPr>
      <w:spacing w:before="120" w:after="120"/>
    </w:pPr>
    <w:rPr>
      <w:rFonts w:ascii="Book Antiqua" w:hAnsi="Book Antiqua"/>
      <w:b/>
    </w:rPr>
  </w:style>
  <w:style w:type="paragraph" w:customStyle="1" w:styleId="abstract">
    <w:name w:val="abstract"/>
    <w:basedOn w:val="Normal"/>
    <w:next w:val="Normal"/>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02583"/>
  </w:style>
  <w:style w:type="paragraph" w:customStyle="1" w:styleId="2ChapterXXStatementh22Header2l2Level2Headhea">
    <w:name w:val="样式 标题 2Chapter X.X. Statementh22Header 2l2Level 2 Headhea..."/>
    <w:basedOn w:val="Heading2"/>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802583"/>
    <w:rPr>
      <w:rFonts w:eastAsiaTheme="minorEastAsia"/>
      <w:caps/>
      <w:lang w:eastAsia="en-US"/>
    </w:rPr>
  </w:style>
  <w:style w:type="paragraph" w:customStyle="1" w:styleId="Agreement">
    <w:name w:val="Agreement"/>
    <w:basedOn w:val="Normal"/>
    <w:next w:val="Normal"/>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uiPriority w:val="99"/>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uiPriority w:val="99"/>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uiPriority w:val="99"/>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uiPriority w:val="99"/>
    <w:qFormat/>
    <w:rsid w:val="00EB40A3"/>
    <w:pPr>
      <w:spacing w:after="220"/>
    </w:pPr>
    <w:rPr>
      <w:rFonts w:ascii="Arial" w:eastAsia="Malgun Gothic" w:hAnsi="Arial"/>
      <w:sz w:val="22"/>
      <w:lang w:val="en-US"/>
    </w:rPr>
  </w:style>
  <w:style w:type="paragraph" w:customStyle="1" w:styleId="ae">
    <w:name w:val="??"/>
    <w:uiPriority w:val="99"/>
    <w:qFormat/>
    <w:rsid w:val="00EB40A3"/>
    <w:pPr>
      <w:widowControl w:val="0"/>
    </w:pPr>
    <w:rPr>
      <w:rFonts w:eastAsia="Malgun Gothic"/>
      <w:lang w:val="en-US" w:eastAsia="en-US"/>
    </w:rPr>
  </w:style>
  <w:style w:type="paragraph" w:customStyle="1" w:styleId="29">
    <w:name w:val="??? 2"/>
    <w:basedOn w:val="ae"/>
    <w:next w:val="ae"/>
    <w:uiPriority w:val="99"/>
    <w:qFormat/>
    <w:rsid w:val="00EB40A3"/>
    <w:pPr>
      <w:keepNext/>
    </w:pPr>
    <w:rPr>
      <w:rFonts w:ascii="Arial" w:hAnsi="Arial"/>
      <w:b/>
      <w:sz w:val="24"/>
    </w:rPr>
  </w:style>
  <w:style w:type="paragraph" w:customStyle="1" w:styleId="Norma">
    <w:name w:val="Norma"/>
    <w:basedOn w:val="Heading1"/>
    <w:uiPriority w:val="99"/>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uiPriority w:val="99"/>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uiPriority w:val="99"/>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EB40A3"/>
    <w:rPr>
      <w:rFonts w:ascii="Arial" w:hAnsi="Arial"/>
      <w:sz w:val="28"/>
      <w:lang w:val="en-GB" w:eastAsia="en-US"/>
    </w:rPr>
  </w:style>
  <w:style w:type="paragraph" w:customStyle="1" w:styleId="AC0">
    <w:name w:val="AC"/>
    <w:basedOn w:val="Normal"/>
    <w:uiPriority w:val="99"/>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2D1A16"/>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2D1A16"/>
    <w:rPr>
      <w:rFonts w:ascii="Intel Clear" w:hAnsi="Intel Clear" w:cs="Intel Clear"/>
      <w:shd w:val="clear" w:color="auto" w:fill="000080"/>
      <w:lang w:val="en-GB" w:eastAsia="en-US"/>
    </w:rPr>
  </w:style>
  <w:style w:type="character" w:customStyle="1" w:styleId="ZchnZchn55">
    <w:name w:val="Zchn Zchn55"/>
    <w:rsid w:val="002D1A16"/>
    <w:rPr>
      <w:rFonts w:ascii="Calibri Light" w:eastAsia="Calibri Light" w:hAnsi="Calibri Light"/>
      <w:lang w:val="nb-NO" w:eastAsia="en-US" w:bidi="ar-SA"/>
    </w:rPr>
  </w:style>
  <w:style w:type="character" w:customStyle="1" w:styleId="CharChar105">
    <w:name w:val="Char Char105"/>
    <w:semiHidden/>
    <w:rsid w:val="002D1A16"/>
    <w:rPr>
      <w:rFonts w:ascii="Intel Clear" w:hAnsi="Intel Clear"/>
      <w:lang w:val="en-GB" w:eastAsia="en-US"/>
    </w:rPr>
  </w:style>
  <w:style w:type="character" w:customStyle="1" w:styleId="CharChar95">
    <w:name w:val="Char Char95"/>
    <w:semiHidden/>
    <w:rsid w:val="002D1A16"/>
    <w:rPr>
      <w:rFonts w:ascii="Intel Clear" w:hAnsi="Intel Clear" w:cs="Intel Clear"/>
      <w:sz w:val="16"/>
      <w:szCs w:val="16"/>
      <w:lang w:val="en-GB" w:eastAsia="en-US"/>
    </w:rPr>
  </w:style>
  <w:style w:type="character" w:customStyle="1" w:styleId="CharChar85">
    <w:name w:val="Char Char85"/>
    <w:semiHidden/>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2D1A16"/>
    <w:rPr>
      <w:rFonts w:ascii="Intel Clear" w:hAnsi="Intel Clear"/>
      <w:sz w:val="36"/>
      <w:lang w:val="en-GB" w:eastAsia="en-US" w:bidi="ar-SA"/>
    </w:rPr>
  </w:style>
  <w:style w:type="character" w:customStyle="1" w:styleId="CharChar285">
    <w:name w:val="Char Char285"/>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2D1A16"/>
    <w:rPr>
      <w:rFonts w:ascii="Intel Clear" w:hAnsi="Intel Clear" w:cs="Intel Clear"/>
      <w:shd w:val="clear" w:color="auto" w:fill="000080"/>
      <w:lang w:val="en-GB" w:eastAsia="en-US"/>
    </w:rPr>
  </w:style>
  <w:style w:type="character" w:customStyle="1" w:styleId="ZchnZchn54">
    <w:name w:val="Zchn Zchn54"/>
    <w:rsid w:val="002D1A16"/>
    <w:rPr>
      <w:rFonts w:ascii="Calibri Light" w:eastAsia="Calibri Light" w:hAnsi="Calibri Light"/>
      <w:lang w:val="nb-NO" w:eastAsia="en-US" w:bidi="ar-SA"/>
    </w:rPr>
  </w:style>
  <w:style w:type="character" w:customStyle="1" w:styleId="CharChar104">
    <w:name w:val="Char Char104"/>
    <w:semiHidden/>
    <w:rsid w:val="002D1A16"/>
    <w:rPr>
      <w:rFonts w:ascii="Intel Clear" w:hAnsi="Intel Clear"/>
      <w:lang w:val="en-GB" w:eastAsia="en-US"/>
    </w:rPr>
  </w:style>
  <w:style w:type="character" w:customStyle="1" w:styleId="CharChar94">
    <w:name w:val="Char Char94"/>
    <w:semiHidden/>
    <w:rsid w:val="002D1A16"/>
    <w:rPr>
      <w:rFonts w:ascii="Intel Clear" w:hAnsi="Intel Clear" w:cs="Intel Clear"/>
      <w:sz w:val="16"/>
      <w:szCs w:val="16"/>
      <w:lang w:val="en-GB" w:eastAsia="en-US"/>
    </w:rPr>
  </w:style>
  <w:style w:type="character" w:customStyle="1" w:styleId="CharChar84">
    <w:name w:val="Char Char84"/>
    <w:semiHidden/>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2D1A16"/>
    <w:rPr>
      <w:rFonts w:ascii="Intel Clear" w:hAnsi="Intel Clear"/>
      <w:sz w:val="36"/>
      <w:lang w:val="en-GB" w:eastAsia="en-US" w:bidi="ar-SA"/>
    </w:rPr>
  </w:style>
  <w:style w:type="character" w:customStyle="1" w:styleId="CharChar284">
    <w:name w:val="Char Char284"/>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2D1A16"/>
    <w:rPr>
      <w:rFonts w:ascii="Intel Clear" w:hAnsi="Intel Clear" w:cs="Intel Clear"/>
      <w:shd w:val="clear" w:color="auto" w:fill="000080"/>
      <w:lang w:val="en-GB" w:eastAsia="en-US"/>
    </w:rPr>
  </w:style>
  <w:style w:type="character" w:customStyle="1" w:styleId="ZchnZchn53">
    <w:name w:val="Zchn Zchn53"/>
    <w:rsid w:val="002D1A16"/>
    <w:rPr>
      <w:rFonts w:ascii="Calibri Light" w:eastAsia="Calibri Light" w:hAnsi="Calibri Light"/>
      <w:lang w:val="nb-NO" w:eastAsia="en-US" w:bidi="ar-SA"/>
    </w:rPr>
  </w:style>
  <w:style w:type="character" w:customStyle="1" w:styleId="CharChar103">
    <w:name w:val="Char Char103"/>
    <w:semiHidden/>
    <w:rsid w:val="002D1A16"/>
    <w:rPr>
      <w:rFonts w:ascii="Intel Clear" w:hAnsi="Intel Clear"/>
      <w:lang w:val="en-GB" w:eastAsia="en-US"/>
    </w:rPr>
  </w:style>
  <w:style w:type="character" w:customStyle="1" w:styleId="CharChar93">
    <w:name w:val="Char Char93"/>
    <w:semiHidden/>
    <w:rsid w:val="002D1A16"/>
    <w:rPr>
      <w:rFonts w:ascii="Intel Clear" w:hAnsi="Intel Clear" w:cs="Intel Clear"/>
      <w:sz w:val="16"/>
      <w:szCs w:val="16"/>
      <w:lang w:val="en-GB" w:eastAsia="en-US"/>
    </w:rPr>
  </w:style>
  <w:style w:type="character" w:customStyle="1" w:styleId="CharChar83">
    <w:name w:val="Char Char83"/>
    <w:semiHidden/>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2D1A16"/>
    <w:rPr>
      <w:rFonts w:ascii="Intel Clear" w:hAnsi="Intel Clear"/>
      <w:sz w:val="36"/>
      <w:lang w:val="en-GB" w:eastAsia="en-US" w:bidi="ar-SA"/>
    </w:rPr>
  </w:style>
  <w:style w:type="character" w:customStyle="1" w:styleId="CharChar283">
    <w:name w:val="Char Char283"/>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C2652"/>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BC2652"/>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C2652"/>
  </w:style>
  <w:style w:type="numbering" w:customStyle="1" w:styleId="NoList117">
    <w:name w:val="No List117"/>
    <w:next w:val="NoList"/>
    <w:uiPriority w:val="99"/>
    <w:semiHidden/>
    <w:unhideWhenUsed/>
    <w:rsid w:val="00BC2652"/>
  </w:style>
  <w:style w:type="numbering" w:customStyle="1" w:styleId="NoList28">
    <w:name w:val="No List28"/>
    <w:next w:val="NoList"/>
    <w:uiPriority w:val="99"/>
    <w:semiHidden/>
    <w:unhideWhenUsed/>
    <w:rsid w:val="00BC2652"/>
  </w:style>
  <w:style w:type="numbering" w:customStyle="1" w:styleId="NoList38">
    <w:name w:val="No List38"/>
    <w:next w:val="NoList"/>
    <w:uiPriority w:val="99"/>
    <w:semiHidden/>
    <w:unhideWhenUsed/>
    <w:rsid w:val="00BC2652"/>
  </w:style>
  <w:style w:type="numbering" w:customStyle="1" w:styleId="NoList48">
    <w:name w:val="No List48"/>
    <w:next w:val="NoList"/>
    <w:uiPriority w:val="99"/>
    <w:semiHidden/>
    <w:unhideWhenUsed/>
    <w:rsid w:val="00BC2652"/>
  </w:style>
  <w:style w:type="numbering" w:customStyle="1" w:styleId="NoList57">
    <w:name w:val="No List57"/>
    <w:next w:val="NoList"/>
    <w:uiPriority w:val="99"/>
    <w:semiHidden/>
    <w:unhideWhenUsed/>
    <w:rsid w:val="00BC2652"/>
  </w:style>
  <w:style w:type="numbering" w:customStyle="1" w:styleId="NoList118">
    <w:name w:val="No List118"/>
    <w:next w:val="NoList"/>
    <w:uiPriority w:val="99"/>
    <w:semiHidden/>
    <w:unhideWhenUsed/>
    <w:rsid w:val="00BC2652"/>
  </w:style>
  <w:style w:type="numbering" w:customStyle="1" w:styleId="NoList217">
    <w:name w:val="No List217"/>
    <w:next w:val="NoList"/>
    <w:uiPriority w:val="99"/>
    <w:semiHidden/>
    <w:unhideWhenUsed/>
    <w:rsid w:val="00BC2652"/>
  </w:style>
  <w:style w:type="numbering" w:customStyle="1" w:styleId="NoList317">
    <w:name w:val="No List317"/>
    <w:next w:val="NoList"/>
    <w:uiPriority w:val="99"/>
    <w:semiHidden/>
    <w:unhideWhenUsed/>
    <w:rsid w:val="00BC2652"/>
  </w:style>
  <w:style w:type="numbering" w:customStyle="1" w:styleId="NoList417">
    <w:name w:val="No List417"/>
    <w:next w:val="NoList"/>
    <w:uiPriority w:val="99"/>
    <w:semiHidden/>
    <w:unhideWhenUsed/>
    <w:rsid w:val="00BC2652"/>
  </w:style>
  <w:style w:type="numbering" w:customStyle="1" w:styleId="NoList67">
    <w:name w:val="No List67"/>
    <w:next w:val="NoList"/>
    <w:uiPriority w:val="99"/>
    <w:semiHidden/>
    <w:unhideWhenUsed/>
    <w:rsid w:val="00BC2652"/>
  </w:style>
  <w:style w:type="numbering" w:customStyle="1" w:styleId="171">
    <w:name w:val="无列表17"/>
    <w:next w:val="NoList"/>
    <w:semiHidden/>
    <w:rsid w:val="00BC2652"/>
  </w:style>
  <w:style w:type="numbering" w:customStyle="1" w:styleId="172">
    <w:name w:val="リストなし17"/>
    <w:next w:val="NoList"/>
    <w:uiPriority w:val="99"/>
    <w:semiHidden/>
    <w:unhideWhenUsed/>
    <w:rsid w:val="00BC2652"/>
  </w:style>
  <w:style w:type="numbering" w:customStyle="1" w:styleId="1170">
    <w:name w:val="无列表117"/>
    <w:next w:val="NoList"/>
    <w:semiHidden/>
    <w:rsid w:val="00BC2652"/>
  </w:style>
  <w:style w:type="numbering" w:customStyle="1" w:styleId="1161">
    <w:name w:val="リストなし116"/>
    <w:next w:val="NoList"/>
    <w:uiPriority w:val="99"/>
    <w:semiHidden/>
    <w:unhideWhenUsed/>
    <w:rsid w:val="00BC2652"/>
  </w:style>
  <w:style w:type="numbering" w:customStyle="1" w:styleId="NoList1117">
    <w:name w:val="No List1117"/>
    <w:next w:val="NoList"/>
    <w:uiPriority w:val="99"/>
    <w:semiHidden/>
    <w:unhideWhenUsed/>
    <w:rsid w:val="00BC2652"/>
  </w:style>
  <w:style w:type="numbering" w:customStyle="1" w:styleId="NoList77">
    <w:name w:val="No List77"/>
    <w:next w:val="NoList"/>
    <w:uiPriority w:val="99"/>
    <w:semiHidden/>
    <w:unhideWhenUsed/>
    <w:rsid w:val="00BC2652"/>
  </w:style>
  <w:style w:type="numbering" w:customStyle="1" w:styleId="NoList127">
    <w:name w:val="No List127"/>
    <w:next w:val="NoList"/>
    <w:uiPriority w:val="99"/>
    <w:semiHidden/>
    <w:unhideWhenUsed/>
    <w:rsid w:val="00BC2652"/>
  </w:style>
  <w:style w:type="numbering" w:customStyle="1" w:styleId="NoList227">
    <w:name w:val="No List227"/>
    <w:next w:val="NoList"/>
    <w:uiPriority w:val="99"/>
    <w:semiHidden/>
    <w:unhideWhenUsed/>
    <w:rsid w:val="00BC2652"/>
  </w:style>
  <w:style w:type="numbering" w:customStyle="1" w:styleId="NoList327">
    <w:name w:val="No List327"/>
    <w:next w:val="NoList"/>
    <w:uiPriority w:val="99"/>
    <w:semiHidden/>
    <w:unhideWhenUsed/>
    <w:rsid w:val="00BC2652"/>
  </w:style>
  <w:style w:type="numbering" w:customStyle="1" w:styleId="NoList426">
    <w:name w:val="No List426"/>
    <w:next w:val="NoList"/>
    <w:uiPriority w:val="99"/>
    <w:semiHidden/>
    <w:unhideWhenUsed/>
    <w:rsid w:val="00BC2652"/>
  </w:style>
  <w:style w:type="numbering" w:customStyle="1" w:styleId="NoList516">
    <w:name w:val="No List516"/>
    <w:next w:val="NoList"/>
    <w:uiPriority w:val="99"/>
    <w:semiHidden/>
    <w:unhideWhenUsed/>
    <w:rsid w:val="00BC2652"/>
  </w:style>
  <w:style w:type="numbering" w:customStyle="1" w:styleId="NoList2116">
    <w:name w:val="No List2116"/>
    <w:next w:val="NoList"/>
    <w:uiPriority w:val="99"/>
    <w:semiHidden/>
    <w:unhideWhenUsed/>
    <w:rsid w:val="00BC2652"/>
  </w:style>
  <w:style w:type="numbering" w:customStyle="1" w:styleId="NoList3116">
    <w:name w:val="No List3116"/>
    <w:next w:val="NoList"/>
    <w:uiPriority w:val="99"/>
    <w:semiHidden/>
    <w:unhideWhenUsed/>
    <w:rsid w:val="00BC2652"/>
  </w:style>
  <w:style w:type="numbering" w:customStyle="1" w:styleId="NoList4116">
    <w:name w:val="No List4116"/>
    <w:next w:val="NoList"/>
    <w:uiPriority w:val="99"/>
    <w:semiHidden/>
    <w:unhideWhenUsed/>
    <w:rsid w:val="00BC2652"/>
  </w:style>
  <w:style w:type="numbering" w:customStyle="1" w:styleId="NoList616">
    <w:name w:val="No List616"/>
    <w:next w:val="NoList"/>
    <w:uiPriority w:val="99"/>
    <w:semiHidden/>
    <w:unhideWhenUsed/>
    <w:rsid w:val="00BC2652"/>
  </w:style>
  <w:style w:type="numbering" w:customStyle="1" w:styleId="1116">
    <w:name w:val="无列表1116"/>
    <w:next w:val="NoList"/>
    <w:semiHidden/>
    <w:rsid w:val="00BC2652"/>
  </w:style>
  <w:style w:type="numbering" w:customStyle="1" w:styleId="NoList11116">
    <w:name w:val="No List11116"/>
    <w:next w:val="NoList"/>
    <w:uiPriority w:val="99"/>
    <w:semiHidden/>
    <w:unhideWhenUsed/>
    <w:rsid w:val="00BC2652"/>
  </w:style>
  <w:style w:type="numbering" w:customStyle="1" w:styleId="NoList716">
    <w:name w:val="No List716"/>
    <w:next w:val="NoList"/>
    <w:uiPriority w:val="99"/>
    <w:semiHidden/>
    <w:unhideWhenUsed/>
    <w:rsid w:val="00BC2652"/>
  </w:style>
  <w:style w:type="numbering" w:customStyle="1" w:styleId="NoList1216">
    <w:name w:val="No List1216"/>
    <w:next w:val="NoList"/>
    <w:uiPriority w:val="99"/>
    <w:semiHidden/>
    <w:unhideWhenUsed/>
    <w:rsid w:val="00BC2652"/>
  </w:style>
  <w:style w:type="numbering" w:customStyle="1" w:styleId="NoList2216">
    <w:name w:val="No List2216"/>
    <w:next w:val="NoList"/>
    <w:uiPriority w:val="99"/>
    <w:semiHidden/>
    <w:unhideWhenUsed/>
    <w:rsid w:val="00BC2652"/>
  </w:style>
  <w:style w:type="numbering" w:customStyle="1" w:styleId="NoList3216">
    <w:name w:val="No List3216"/>
    <w:next w:val="NoList"/>
    <w:uiPriority w:val="99"/>
    <w:semiHidden/>
    <w:unhideWhenUsed/>
    <w:rsid w:val="00BC2652"/>
  </w:style>
  <w:style w:type="numbering" w:customStyle="1" w:styleId="NoList86">
    <w:name w:val="No List86"/>
    <w:next w:val="NoList"/>
    <w:uiPriority w:val="99"/>
    <w:semiHidden/>
    <w:unhideWhenUsed/>
    <w:rsid w:val="00BC2652"/>
  </w:style>
  <w:style w:type="numbering" w:customStyle="1" w:styleId="NoList133">
    <w:name w:val="No List133"/>
    <w:next w:val="NoList"/>
    <w:uiPriority w:val="99"/>
    <w:semiHidden/>
    <w:unhideWhenUsed/>
    <w:rsid w:val="00BC2652"/>
  </w:style>
  <w:style w:type="numbering" w:customStyle="1" w:styleId="NoList233">
    <w:name w:val="No List233"/>
    <w:next w:val="NoList"/>
    <w:uiPriority w:val="99"/>
    <w:semiHidden/>
    <w:unhideWhenUsed/>
    <w:rsid w:val="00BC2652"/>
  </w:style>
  <w:style w:type="numbering" w:customStyle="1" w:styleId="NoList333">
    <w:name w:val="No List333"/>
    <w:next w:val="NoList"/>
    <w:uiPriority w:val="99"/>
    <w:semiHidden/>
    <w:unhideWhenUsed/>
    <w:rsid w:val="00BC2652"/>
  </w:style>
  <w:style w:type="numbering" w:customStyle="1" w:styleId="NoList433">
    <w:name w:val="No List433"/>
    <w:next w:val="NoList"/>
    <w:uiPriority w:val="99"/>
    <w:semiHidden/>
    <w:unhideWhenUsed/>
    <w:rsid w:val="00BC2652"/>
  </w:style>
  <w:style w:type="numbering" w:customStyle="1" w:styleId="NoList523">
    <w:name w:val="No List523"/>
    <w:next w:val="NoList"/>
    <w:uiPriority w:val="99"/>
    <w:semiHidden/>
    <w:unhideWhenUsed/>
    <w:rsid w:val="00BC2652"/>
  </w:style>
  <w:style w:type="numbering" w:customStyle="1" w:styleId="NoList623">
    <w:name w:val="No List623"/>
    <w:next w:val="NoList"/>
    <w:uiPriority w:val="99"/>
    <w:semiHidden/>
    <w:unhideWhenUsed/>
    <w:rsid w:val="00BC2652"/>
  </w:style>
  <w:style w:type="numbering" w:customStyle="1" w:styleId="NoList723">
    <w:name w:val="No List723"/>
    <w:next w:val="NoList"/>
    <w:uiPriority w:val="99"/>
    <w:semiHidden/>
    <w:unhideWhenUsed/>
    <w:rsid w:val="00BC2652"/>
  </w:style>
  <w:style w:type="numbering" w:customStyle="1" w:styleId="NoList816">
    <w:name w:val="No List816"/>
    <w:next w:val="NoList"/>
    <w:uiPriority w:val="99"/>
    <w:semiHidden/>
    <w:unhideWhenUsed/>
    <w:rsid w:val="00BC2652"/>
  </w:style>
  <w:style w:type="numbering" w:customStyle="1" w:styleId="NoList96">
    <w:name w:val="No List96"/>
    <w:next w:val="NoList"/>
    <w:uiPriority w:val="99"/>
    <w:semiHidden/>
    <w:unhideWhenUsed/>
    <w:rsid w:val="00BC2652"/>
  </w:style>
  <w:style w:type="numbering" w:customStyle="1" w:styleId="NoList1123">
    <w:name w:val="No List1123"/>
    <w:next w:val="NoList"/>
    <w:uiPriority w:val="99"/>
    <w:semiHidden/>
    <w:unhideWhenUsed/>
    <w:rsid w:val="00BC2652"/>
  </w:style>
  <w:style w:type="numbering" w:customStyle="1" w:styleId="NoList2123">
    <w:name w:val="No List2123"/>
    <w:next w:val="NoList"/>
    <w:uiPriority w:val="99"/>
    <w:semiHidden/>
    <w:unhideWhenUsed/>
    <w:rsid w:val="00BC2652"/>
  </w:style>
  <w:style w:type="numbering" w:customStyle="1" w:styleId="NoList3123">
    <w:name w:val="No List3123"/>
    <w:next w:val="NoList"/>
    <w:uiPriority w:val="99"/>
    <w:semiHidden/>
    <w:unhideWhenUsed/>
    <w:rsid w:val="00BC2652"/>
  </w:style>
  <w:style w:type="numbering" w:customStyle="1" w:styleId="NoList4123">
    <w:name w:val="No List4123"/>
    <w:next w:val="NoList"/>
    <w:uiPriority w:val="99"/>
    <w:semiHidden/>
    <w:unhideWhenUsed/>
    <w:rsid w:val="00BC2652"/>
  </w:style>
  <w:style w:type="numbering" w:customStyle="1" w:styleId="NoList5113">
    <w:name w:val="No List5113"/>
    <w:next w:val="NoList"/>
    <w:uiPriority w:val="99"/>
    <w:semiHidden/>
    <w:unhideWhenUsed/>
    <w:rsid w:val="00BC2652"/>
  </w:style>
  <w:style w:type="numbering" w:customStyle="1" w:styleId="NoList6113">
    <w:name w:val="No List6113"/>
    <w:next w:val="NoList"/>
    <w:uiPriority w:val="99"/>
    <w:semiHidden/>
    <w:unhideWhenUsed/>
    <w:rsid w:val="00BC2652"/>
  </w:style>
  <w:style w:type="numbering" w:customStyle="1" w:styleId="NoList7113">
    <w:name w:val="No List7113"/>
    <w:next w:val="NoList"/>
    <w:uiPriority w:val="99"/>
    <w:semiHidden/>
    <w:unhideWhenUsed/>
    <w:rsid w:val="00BC2652"/>
  </w:style>
  <w:style w:type="numbering" w:customStyle="1" w:styleId="NoList8113">
    <w:name w:val="No List8113"/>
    <w:next w:val="NoList"/>
    <w:uiPriority w:val="99"/>
    <w:semiHidden/>
    <w:unhideWhenUsed/>
    <w:rsid w:val="00BC2652"/>
  </w:style>
  <w:style w:type="numbering" w:customStyle="1" w:styleId="NoList915">
    <w:name w:val="No List915"/>
    <w:next w:val="NoList"/>
    <w:uiPriority w:val="99"/>
    <w:semiHidden/>
    <w:unhideWhenUsed/>
    <w:rsid w:val="00BC2652"/>
  </w:style>
  <w:style w:type="numbering" w:customStyle="1" w:styleId="LFO197">
    <w:name w:val="LFO197"/>
    <w:basedOn w:val="NoList"/>
    <w:rsid w:val="00BC2652"/>
  </w:style>
  <w:style w:type="numbering" w:customStyle="1" w:styleId="NoList105">
    <w:name w:val="No List105"/>
    <w:next w:val="NoList"/>
    <w:uiPriority w:val="99"/>
    <w:semiHidden/>
    <w:unhideWhenUsed/>
    <w:rsid w:val="00BC2652"/>
  </w:style>
  <w:style w:type="numbering" w:customStyle="1" w:styleId="LFO1915">
    <w:name w:val="LFO1915"/>
    <w:basedOn w:val="NoList"/>
    <w:rsid w:val="00BC2652"/>
  </w:style>
  <w:style w:type="numbering" w:customStyle="1" w:styleId="NoList1223">
    <w:name w:val="No List1223"/>
    <w:next w:val="NoList"/>
    <w:uiPriority w:val="99"/>
    <w:semiHidden/>
    <w:rsid w:val="00BC2652"/>
  </w:style>
  <w:style w:type="numbering" w:customStyle="1" w:styleId="NoList11123">
    <w:name w:val="No List11123"/>
    <w:next w:val="NoList"/>
    <w:uiPriority w:val="99"/>
    <w:semiHidden/>
    <w:unhideWhenUsed/>
    <w:rsid w:val="00BC2652"/>
  </w:style>
  <w:style w:type="numbering" w:customStyle="1" w:styleId="1230">
    <w:name w:val="无列表123"/>
    <w:next w:val="NoList"/>
    <w:semiHidden/>
    <w:rsid w:val="00BC2652"/>
  </w:style>
  <w:style w:type="numbering" w:customStyle="1" w:styleId="1231">
    <w:name w:val="リストなし123"/>
    <w:next w:val="NoList"/>
    <w:uiPriority w:val="99"/>
    <w:semiHidden/>
    <w:unhideWhenUsed/>
    <w:rsid w:val="00BC2652"/>
  </w:style>
  <w:style w:type="numbering" w:customStyle="1" w:styleId="11230">
    <w:name w:val="无列表1123"/>
    <w:next w:val="NoList"/>
    <w:semiHidden/>
    <w:rsid w:val="00BC2652"/>
  </w:style>
  <w:style w:type="numbering" w:customStyle="1" w:styleId="11130">
    <w:name w:val="リストなし1113"/>
    <w:next w:val="NoList"/>
    <w:uiPriority w:val="99"/>
    <w:semiHidden/>
    <w:unhideWhenUsed/>
    <w:rsid w:val="00BC2652"/>
  </w:style>
  <w:style w:type="numbering" w:customStyle="1" w:styleId="NoList2223">
    <w:name w:val="No List2223"/>
    <w:next w:val="NoList"/>
    <w:uiPriority w:val="99"/>
    <w:semiHidden/>
    <w:unhideWhenUsed/>
    <w:rsid w:val="00BC2652"/>
  </w:style>
  <w:style w:type="numbering" w:customStyle="1" w:styleId="NoList3223">
    <w:name w:val="No List3223"/>
    <w:next w:val="NoList"/>
    <w:uiPriority w:val="99"/>
    <w:semiHidden/>
    <w:unhideWhenUsed/>
    <w:rsid w:val="00BC2652"/>
  </w:style>
  <w:style w:type="numbering" w:customStyle="1" w:styleId="NoList4213">
    <w:name w:val="No List4213"/>
    <w:next w:val="NoList"/>
    <w:uiPriority w:val="99"/>
    <w:semiHidden/>
    <w:unhideWhenUsed/>
    <w:rsid w:val="00BC2652"/>
  </w:style>
  <w:style w:type="numbering" w:customStyle="1" w:styleId="NoList21113">
    <w:name w:val="No List21113"/>
    <w:next w:val="NoList"/>
    <w:uiPriority w:val="99"/>
    <w:semiHidden/>
    <w:unhideWhenUsed/>
    <w:rsid w:val="00BC2652"/>
  </w:style>
  <w:style w:type="numbering" w:customStyle="1" w:styleId="NoList31113">
    <w:name w:val="No List31113"/>
    <w:next w:val="NoList"/>
    <w:uiPriority w:val="99"/>
    <w:semiHidden/>
    <w:unhideWhenUsed/>
    <w:rsid w:val="00BC2652"/>
  </w:style>
  <w:style w:type="numbering" w:customStyle="1" w:styleId="NoList41113">
    <w:name w:val="No List41113"/>
    <w:next w:val="NoList"/>
    <w:uiPriority w:val="99"/>
    <w:semiHidden/>
    <w:unhideWhenUsed/>
    <w:rsid w:val="00BC2652"/>
  </w:style>
  <w:style w:type="numbering" w:customStyle="1" w:styleId="11113">
    <w:name w:val="无列表11113"/>
    <w:next w:val="NoList"/>
    <w:semiHidden/>
    <w:rsid w:val="00BC2652"/>
  </w:style>
  <w:style w:type="numbering" w:customStyle="1" w:styleId="NoList111113">
    <w:name w:val="No List111113"/>
    <w:next w:val="NoList"/>
    <w:uiPriority w:val="99"/>
    <w:semiHidden/>
    <w:unhideWhenUsed/>
    <w:rsid w:val="00BC2652"/>
  </w:style>
  <w:style w:type="numbering" w:customStyle="1" w:styleId="NoList12113">
    <w:name w:val="No List12113"/>
    <w:next w:val="NoList"/>
    <w:uiPriority w:val="99"/>
    <w:semiHidden/>
    <w:unhideWhenUsed/>
    <w:rsid w:val="00BC2652"/>
  </w:style>
  <w:style w:type="numbering" w:customStyle="1" w:styleId="NoList22113">
    <w:name w:val="No List22113"/>
    <w:next w:val="NoList"/>
    <w:uiPriority w:val="99"/>
    <w:semiHidden/>
    <w:unhideWhenUsed/>
    <w:rsid w:val="00BC2652"/>
  </w:style>
  <w:style w:type="numbering" w:customStyle="1" w:styleId="NoList32113">
    <w:name w:val="No List32113"/>
    <w:next w:val="NoList"/>
    <w:uiPriority w:val="99"/>
    <w:semiHidden/>
    <w:unhideWhenUsed/>
    <w:rsid w:val="00BC2652"/>
  </w:style>
  <w:style w:type="numbering" w:customStyle="1" w:styleId="NoList143">
    <w:name w:val="No List143"/>
    <w:next w:val="NoList"/>
    <w:uiPriority w:val="99"/>
    <w:semiHidden/>
    <w:unhideWhenUsed/>
    <w:rsid w:val="00BC2652"/>
  </w:style>
  <w:style w:type="numbering" w:customStyle="1" w:styleId="NoList153">
    <w:name w:val="No List153"/>
    <w:next w:val="NoList"/>
    <w:uiPriority w:val="99"/>
    <w:semiHidden/>
    <w:unhideWhenUsed/>
    <w:rsid w:val="00BC2652"/>
  </w:style>
  <w:style w:type="numbering" w:customStyle="1" w:styleId="NoList243">
    <w:name w:val="No List243"/>
    <w:next w:val="NoList"/>
    <w:uiPriority w:val="99"/>
    <w:semiHidden/>
    <w:unhideWhenUsed/>
    <w:rsid w:val="00BC2652"/>
  </w:style>
  <w:style w:type="numbering" w:customStyle="1" w:styleId="NoList343">
    <w:name w:val="No List343"/>
    <w:next w:val="NoList"/>
    <w:uiPriority w:val="99"/>
    <w:semiHidden/>
    <w:unhideWhenUsed/>
    <w:rsid w:val="00BC2652"/>
  </w:style>
  <w:style w:type="numbering" w:customStyle="1" w:styleId="NoList443">
    <w:name w:val="No List443"/>
    <w:next w:val="NoList"/>
    <w:uiPriority w:val="99"/>
    <w:semiHidden/>
    <w:unhideWhenUsed/>
    <w:rsid w:val="00BC2652"/>
  </w:style>
  <w:style w:type="numbering" w:customStyle="1" w:styleId="NoList533">
    <w:name w:val="No List533"/>
    <w:next w:val="NoList"/>
    <w:uiPriority w:val="99"/>
    <w:semiHidden/>
    <w:unhideWhenUsed/>
    <w:rsid w:val="00BC2652"/>
  </w:style>
  <w:style w:type="numbering" w:customStyle="1" w:styleId="NoList633">
    <w:name w:val="No List633"/>
    <w:next w:val="NoList"/>
    <w:uiPriority w:val="99"/>
    <w:semiHidden/>
    <w:unhideWhenUsed/>
    <w:rsid w:val="00BC2652"/>
  </w:style>
  <w:style w:type="numbering" w:customStyle="1" w:styleId="NoList733">
    <w:name w:val="No List733"/>
    <w:next w:val="NoList"/>
    <w:uiPriority w:val="99"/>
    <w:semiHidden/>
    <w:unhideWhenUsed/>
    <w:rsid w:val="00BC2652"/>
  </w:style>
  <w:style w:type="numbering" w:customStyle="1" w:styleId="NoList823">
    <w:name w:val="No List823"/>
    <w:next w:val="NoList"/>
    <w:uiPriority w:val="99"/>
    <w:semiHidden/>
    <w:unhideWhenUsed/>
    <w:rsid w:val="00BC2652"/>
  </w:style>
  <w:style w:type="numbering" w:customStyle="1" w:styleId="NoList923">
    <w:name w:val="No List923"/>
    <w:next w:val="NoList"/>
    <w:uiPriority w:val="99"/>
    <w:semiHidden/>
    <w:unhideWhenUsed/>
    <w:rsid w:val="00BC2652"/>
  </w:style>
  <w:style w:type="numbering" w:customStyle="1" w:styleId="NoList1133">
    <w:name w:val="No List1133"/>
    <w:next w:val="NoList"/>
    <w:uiPriority w:val="99"/>
    <w:semiHidden/>
    <w:unhideWhenUsed/>
    <w:rsid w:val="00BC2652"/>
  </w:style>
  <w:style w:type="numbering" w:customStyle="1" w:styleId="NoList2133">
    <w:name w:val="No List2133"/>
    <w:next w:val="NoList"/>
    <w:uiPriority w:val="99"/>
    <w:semiHidden/>
    <w:unhideWhenUsed/>
    <w:rsid w:val="00BC2652"/>
  </w:style>
  <w:style w:type="numbering" w:customStyle="1" w:styleId="NoList3133">
    <w:name w:val="No List3133"/>
    <w:next w:val="NoList"/>
    <w:uiPriority w:val="99"/>
    <w:semiHidden/>
    <w:unhideWhenUsed/>
    <w:rsid w:val="00BC2652"/>
  </w:style>
  <w:style w:type="numbering" w:customStyle="1" w:styleId="NoList4133">
    <w:name w:val="No List4133"/>
    <w:next w:val="NoList"/>
    <w:uiPriority w:val="99"/>
    <w:semiHidden/>
    <w:unhideWhenUsed/>
    <w:rsid w:val="00BC2652"/>
  </w:style>
  <w:style w:type="numbering" w:customStyle="1" w:styleId="NoList5123">
    <w:name w:val="No List5123"/>
    <w:next w:val="NoList"/>
    <w:uiPriority w:val="99"/>
    <w:semiHidden/>
    <w:unhideWhenUsed/>
    <w:rsid w:val="00BC2652"/>
  </w:style>
  <w:style w:type="numbering" w:customStyle="1" w:styleId="NoList6123">
    <w:name w:val="No List6123"/>
    <w:next w:val="NoList"/>
    <w:uiPriority w:val="99"/>
    <w:semiHidden/>
    <w:unhideWhenUsed/>
    <w:rsid w:val="00BC2652"/>
  </w:style>
  <w:style w:type="numbering" w:customStyle="1" w:styleId="NoList7123">
    <w:name w:val="No List7123"/>
    <w:next w:val="NoList"/>
    <w:uiPriority w:val="99"/>
    <w:semiHidden/>
    <w:unhideWhenUsed/>
    <w:rsid w:val="00BC2652"/>
  </w:style>
  <w:style w:type="numbering" w:customStyle="1" w:styleId="NoList8123">
    <w:name w:val="No List8123"/>
    <w:next w:val="NoList"/>
    <w:uiPriority w:val="99"/>
    <w:semiHidden/>
    <w:unhideWhenUsed/>
    <w:rsid w:val="00BC2652"/>
  </w:style>
  <w:style w:type="numbering" w:customStyle="1" w:styleId="NoList9113">
    <w:name w:val="No List9113"/>
    <w:next w:val="NoList"/>
    <w:uiPriority w:val="99"/>
    <w:semiHidden/>
    <w:unhideWhenUsed/>
    <w:rsid w:val="00BC2652"/>
  </w:style>
  <w:style w:type="numbering" w:customStyle="1" w:styleId="LFO1923">
    <w:name w:val="LFO1923"/>
    <w:basedOn w:val="NoList"/>
    <w:rsid w:val="00BC2652"/>
  </w:style>
  <w:style w:type="numbering" w:customStyle="1" w:styleId="NoList1013">
    <w:name w:val="No List1013"/>
    <w:next w:val="NoList"/>
    <w:uiPriority w:val="99"/>
    <w:semiHidden/>
    <w:unhideWhenUsed/>
    <w:rsid w:val="00BC2652"/>
  </w:style>
  <w:style w:type="numbering" w:customStyle="1" w:styleId="LFO19113">
    <w:name w:val="LFO19113"/>
    <w:basedOn w:val="NoList"/>
    <w:rsid w:val="00BC2652"/>
  </w:style>
  <w:style w:type="numbering" w:customStyle="1" w:styleId="NoList1233">
    <w:name w:val="No List1233"/>
    <w:next w:val="NoList"/>
    <w:uiPriority w:val="99"/>
    <w:semiHidden/>
    <w:rsid w:val="00BC2652"/>
  </w:style>
  <w:style w:type="numbering" w:customStyle="1" w:styleId="NoList11133">
    <w:name w:val="No List11133"/>
    <w:next w:val="NoList"/>
    <w:uiPriority w:val="99"/>
    <w:semiHidden/>
    <w:unhideWhenUsed/>
    <w:rsid w:val="00BC2652"/>
  </w:style>
  <w:style w:type="numbering" w:customStyle="1" w:styleId="1330">
    <w:name w:val="无列表133"/>
    <w:next w:val="NoList"/>
    <w:semiHidden/>
    <w:rsid w:val="00BC2652"/>
  </w:style>
  <w:style w:type="numbering" w:customStyle="1" w:styleId="1331">
    <w:name w:val="リストなし133"/>
    <w:next w:val="NoList"/>
    <w:uiPriority w:val="99"/>
    <w:semiHidden/>
    <w:unhideWhenUsed/>
    <w:rsid w:val="00BC2652"/>
  </w:style>
  <w:style w:type="numbering" w:customStyle="1" w:styleId="11330">
    <w:name w:val="无列表1133"/>
    <w:next w:val="NoList"/>
    <w:semiHidden/>
    <w:rsid w:val="00BC2652"/>
  </w:style>
  <w:style w:type="numbering" w:customStyle="1" w:styleId="11231">
    <w:name w:val="リストなし1123"/>
    <w:next w:val="NoList"/>
    <w:uiPriority w:val="99"/>
    <w:semiHidden/>
    <w:unhideWhenUsed/>
    <w:rsid w:val="00BC2652"/>
  </w:style>
  <w:style w:type="numbering" w:customStyle="1" w:styleId="NoList2233">
    <w:name w:val="No List2233"/>
    <w:next w:val="NoList"/>
    <w:uiPriority w:val="99"/>
    <w:semiHidden/>
    <w:unhideWhenUsed/>
    <w:rsid w:val="00BC2652"/>
  </w:style>
  <w:style w:type="numbering" w:customStyle="1" w:styleId="NoList3233">
    <w:name w:val="No List3233"/>
    <w:next w:val="NoList"/>
    <w:uiPriority w:val="99"/>
    <w:semiHidden/>
    <w:unhideWhenUsed/>
    <w:rsid w:val="00BC2652"/>
  </w:style>
  <w:style w:type="numbering" w:customStyle="1" w:styleId="NoList4223">
    <w:name w:val="No List4223"/>
    <w:next w:val="NoList"/>
    <w:uiPriority w:val="99"/>
    <w:semiHidden/>
    <w:unhideWhenUsed/>
    <w:rsid w:val="00BC2652"/>
  </w:style>
  <w:style w:type="numbering" w:customStyle="1" w:styleId="NoList21123">
    <w:name w:val="No List21123"/>
    <w:next w:val="NoList"/>
    <w:uiPriority w:val="99"/>
    <w:semiHidden/>
    <w:unhideWhenUsed/>
    <w:rsid w:val="00BC2652"/>
  </w:style>
  <w:style w:type="numbering" w:customStyle="1" w:styleId="NoList31123">
    <w:name w:val="No List31123"/>
    <w:next w:val="NoList"/>
    <w:uiPriority w:val="99"/>
    <w:semiHidden/>
    <w:unhideWhenUsed/>
    <w:rsid w:val="00BC2652"/>
  </w:style>
  <w:style w:type="numbering" w:customStyle="1" w:styleId="NoList41123">
    <w:name w:val="No List41123"/>
    <w:next w:val="NoList"/>
    <w:uiPriority w:val="99"/>
    <w:semiHidden/>
    <w:unhideWhenUsed/>
    <w:rsid w:val="00BC2652"/>
  </w:style>
  <w:style w:type="numbering" w:customStyle="1" w:styleId="111230">
    <w:name w:val="无列表11123"/>
    <w:next w:val="NoList"/>
    <w:semiHidden/>
    <w:rsid w:val="00BC2652"/>
  </w:style>
  <w:style w:type="numbering" w:customStyle="1" w:styleId="NoList111123">
    <w:name w:val="No List111123"/>
    <w:next w:val="NoList"/>
    <w:uiPriority w:val="99"/>
    <w:semiHidden/>
    <w:unhideWhenUsed/>
    <w:rsid w:val="00BC2652"/>
  </w:style>
  <w:style w:type="numbering" w:customStyle="1" w:styleId="NoList12123">
    <w:name w:val="No List12123"/>
    <w:next w:val="NoList"/>
    <w:uiPriority w:val="99"/>
    <w:semiHidden/>
    <w:unhideWhenUsed/>
    <w:rsid w:val="00BC2652"/>
  </w:style>
  <w:style w:type="numbering" w:customStyle="1" w:styleId="NoList22123">
    <w:name w:val="No List22123"/>
    <w:next w:val="NoList"/>
    <w:uiPriority w:val="99"/>
    <w:semiHidden/>
    <w:unhideWhenUsed/>
    <w:rsid w:val="00BC2652"/>
  </w:style>
  <w:style w:type="numbering" w:customStyle="1" w:styleId="NoList32123">
    <w:name w:val="No List32123"/>
    <w:next w:val="NoList"/>
    <w:uiPriority w:val="99"/>
    <w:semiHidden/>
    <w:unhideWhenUsed/>
    <w:rsid w:val="00BC2652"/>
  </w:style>
  <w:style w:type="numbering" w:customStyle="1" w:styleId="NoList163">
    <w:name w:val="No List163"/>
    <w:next w:val="NoList"/>
    <w:uiPriority w:val="99"/>
    <w:semiHidden/>
    <w:unhideWhenUsed/>
    <w:rsid w:val="00BC2652"/>
  </w:style>
  <w:style w:type="numbering" w:customStyle="1" w:styleId="NoList173">
    <w:name w:val="No List173"/>
    <w:next w:val="NoList"/>
    <w:uiPriority w:val="99"/>
    <w:semiHidden/>
    <w:unhideWhenUsed/>
    <w:rsid w:val="00BC2652"/>
  </w:style>
  <w:style w:type="numbering" w:customStyle="1" w:styleId="NoList253">
    <w:name w:val="No List253"/>
    <w:next w:val="NoList"/>
    <w:uiPriority w:val="99"/>
    <w:semiHidden/>
    <w:unhideWhenUsed/>
    <w:rsid w:val="00BC2652"/>
  </w:style>
  <w:style w:type="numbering" w:customStyle="1" w:styleId="NoList353">
    <w:name w:val="No List353"/>
    <w:next w:val="NoList"/>
    <w:uiPriority w:val="99"/>
    <w:semiHidden/>
    <w:unhideWhenUsed/>
    <w:rsid w:val="00BC2652"/>
  </w:style>
  <w:style w:type="numbering" w:customStyle="1" w:styleId="NoList453">
    <w:name w:val="No List453"/>
    <w:next w:val="NoList"/>
    <w:uiPriority w:val="99"/>
    <w:semiHidden/>
    <w:unhideWhenUsed/>
    <w:rsid w:val="00BC2652"/>
  </w:style>
  <w:style w:type="numbering" w:customStyle="1" w:styleId="NoList543">
    <w:name w:val="No List543"/>
    <w:next w:val="NoList"/>
    <w:uiPriority w:val="99"/>
    <w:semiHidden/>
    <w:unhideWhenUsed/>
    <w:rsid w:val="00BC2652"/>
  </w:style>
  <w:style w:type="numbering" w:customStyle="1" w:styleId="NoList643">
    <w:name w:val="No List643"/>
    <w:next w:val="NoList"/>
    <w:uiPriority w:val="99"/>
    <w:semiHidden/>
    <w:unhideWhenUsed/>
    <w:rsid w:val="00BC2652"/>
  </w:style>
  <w:style w:type="numbering" w:customStyle="1" w:styleId="NoList743">
    <w:name w:val="No List743"/>
    <w:next w:val="NoList"/>
    <w:uiPriority w:val="99"/>
    <w:semiHidden/>
    <w:unhideWhenUsed/>
    <w:rsid w:val="00BC2652"/>
  </w:style>
  <w:style w:type="numbering" w:customStyle="1" w:styleId="NoList833">
    <w:name w:val="No List833"/>
    <w:next w:val="NoList"/>
    <w:uiPriority w:val="99"/>
    <w:semiHidden/>
    <w:unhideWhenUsed/>
    <w:rsid w:val="00BC2652"/>
  </w:style>
  <w:style w:type="numbering" w:customStyle="1" w:styleId="NoList933">
    <w:name w:val="No List933"/>
    <w:next w:val="NoList"/>
    <w:uiPriority w:val="99"/>
    <w:semiHidden/>
    <w:unhideWhenUsed/>
    <w:rsid w:val="00BC2652"/>
  </w:style>
  <w:style w:type="numbering" w:customStyle="1" w:styleId="NoList1143">
    <w:name w:val="No List1143"/>
    <w:next w:val="NoList"/>
    <w:uiPriority w:val="99"/>
    <w:semiHidden/>
    <w:unhideWhenUsed/>
    <w:rsid w:val="00BC2652"/>
  </w:style>
  <w:style w:type="numbering" w:customStyle="1" w:styleId="NoList2143">
    <w:name w:val="No List2143"/>
    <w:next w:val="NoList"/>
    <w:uiPriority w:val="99"/>
    <w:semiHidden/>
    <w:unhideWhenUsed/>
    <w:rsid w:val="00BC2652"/>
  </w:style>
  <w:style w:type="numbering" w:customStyle="1" w:styleId="NoList3143">
    <w:name w:val="No List3143"/>
    <w:next w:val="NoList"/>
    <w:uiPriority w:val="99"/>
    <w:semiHidden/>
    <w:unhideWhenUsed/>
    <w:rsid w:val="00BC2652"/>
  </w:style>
  <w:style w:type="numbering" w:customStyle="1" w:styleId="NoList4143">
    <w:name w:val="No List4143"/>
    <w:next w:val="NoList"/>
    <w:uiPriority w:val="99"/>
    <w:semiHidden/>
    <w:unhideWhenUsed/>
    <w:rsid w:val="00BC2652"/>
  </w:style>
  <w:style w:type="numbering" w:customStyle="1" w:styleId="NoList5133">
    <w:name w:val="No List5133"/>
    <w:next w:val="NoList"/>
    <w:uiPriority w:val="99"/>
    <w:semiHidden/>
    <w:unhideWhenUsed/>
    <w:rsid w:val="00BC2652"/>
  </w:style>
  <w:style w:type="numbering" w:customStyle="1" w:styleId="NoList6133">
    <w:name w:val="No List6133"/>
    <w:next w:val="NoList"/>
    <w:uiPriority w:val="99"/>
    <w:semiHidden/>
    <w:unhideWhenUsed/>
    <w:rsid w:val="00BC2652"/>
  </w:style>
  <w:style w:type="numbering" w:customStyle="1" w:styleId="NoList7133">
    <w:name w:val="No List7133"/>
    <w:next w:val="NoList"/>
    <w:uiPriority w:val="99"/>
    <w:semiHidden/>
    <w:unhideWhenUsed/>
    <w:rsid w:val="00BC2652"/>
  </w:style>
  <w:style w:type="numbering" w:customStyle="1" w:styleId="NoList8133">
    <w:name w:val="No List8133"/>
    <w:next w:val="NoList"/>
    <w:uiPriority w:val="99"/>
    <w:semiHidden/>
    <w:unhideWhenUsed/>
    <w:rsid w:val="00BC2652"/>
  </w:style>
  <w:style w:type="numbering" w:customStyle="1" w:styleId="NoList9123">
    <w:name w:val="No List9123"/>
    <w:next w:val="NoList"/>
    <w:uiPriority w:val="99"/>
    <w:semiHidden/>
    <w:unhideWhenUsed/>
    <w:rsid w:val="00BC2652"/>
  </w:style>
  <w:style w:type="numbering" w:customStyle="1" w:styleId="LFO1933">
    <w:name w:val="LFO1933"/>
    <w:basedOn w:val="NoList"/>
    <w:rsid w:val="00BC2652"/>
  </w:style>
  <w:style w:type="numbering" w:customStyle="1" w:styleId="NoList1023">
    <w:name w:val="No List1023"/>
    <w:next w:val="NoList"/>
    <w:uiPriority w:val="99"/>
    <w:semiHidden/>
    <w:unhideWhenUsed/>
    <w:rsid w:val="00BC2652"/>
  </w:style>
  <w:style w:type="numbering" w:customStyle="1" w:styleId="LFO19123">
    <w:name w:val="LFO19123"/>
    <w:basedOn w:val="NoList"/>
    <w:rsid w:val="00BC2652"/>
  </w:style>
  <w:style w:type="numbering" w:customStyle="1" w:styleId="NoList1243">
    <w:name w:val="No List1243"/>
    <w:next w:val="NoList"/>
    <w:uiPriority w:val="99"/>
    <w:semiHidden/>
    <w:rsid w:val="00BC2652"/>
  </w:style>
  <w:style w:type="numbering" w:customStyle="1" w:styleId="NoList11143">
    <w:name w:val="No List11143"/>
    <w:next w:val="NoList"/>
    <w:uiPriority w:val="99"/>
    <w:semiHidden/>
    <w:unhideWhenUsed/>
    <w:rsid w:val="00BC2652"/>
  </w:style>
  <w:style w:type="numbering" w:customStyle="1" w:styleId="1430">
    <w:name w:val="无列表143"/>
    <w:next w:val="NoList"/>
    <w:semiHidden/>
    <w:rsid w:val="00BC2652"/>
  </w:style>
  <w:style w:type="numbering" w:customStyle="1" w:styleId="1431">
    <w:name w:val="リストなし143"/>
    <w:next w:val="NoList"/>
    <w:uiPriority w:val="99"/>
    <w:semiHidden/>
    <w:unhideWhenUsed/>
    <w:rsid w:val="00BC2652"/>
  </w:style>
  <w:style w:type="numbering" w:customStyle="1" w:styleId="11430">
    <w:name w:val="无列表1143"/>
    <w:next w:val="NoList"/>
    <w:semiHidden/>
    <w:rsid w:val="00BC2652"/>
  </w:style>
  <w:style w:type="numbering" w:customStyle="1" w:styleId="11331">
    <w:name w:val="リストなし1133"/>
    <w:next w:val="NoList"/>
    <w:uiPriority w:val="99"/>
    <w:semiHidden/>
    <w:unhideWhenUsed/>
    <w:rsid w:val="00BC2652"/>
  </w:style>
  <w:style w:type="numbering" w:customStyle="1" w:styleId="NoList2243">
    <w:name w:val="No List2243"/>
    <w:next w:val="NoList"/>
    <w:uiPriority w:val="99"/>
    <w:semiHidden/>
    <w:unhideWhenUsed/>
    <w:rsid w:val="00BC2652"/>
  </w:style>
  <w:style w:type="numbering" w:customStyle="1" w:styleId="NoList3243">
    <w:name w:val="No List3243"/>
    <w:next w:val="NoList"/>
    <w:uiPriority w:val="99"/>
    <w:semiHidden/>
    <w:unhideWhenUsed/>
    <w:rsid w:val="00BC2652"/>
  </w:style>
  <w:style w:type="numbering" w:customStyle="1" w:styleId="NoList4233">
    <w:name w:val="No List4233"/>
    <w:next w:val="NoList"/>
    <w:uiPriority w:val="99"/>
    <w:semiHidden/>
    <w:unhideWhenUsed/>
    <w:rsid w:val="00BC2652"/>
  </w:style>
  <w:style w:type="numbering" w:customStyle="1" w:styleId="NoList21133">
    <w:name w:val="No List21133"/>
    <w:next w:val="NoList"/>
    <w:uiPriority w:val="99"/>
    <w:semiHidden/>
    <w:unhideWhenUsed/>
    <w:rsid w:val="00BC2652"/>
  </w:style>
  <w:style w:type="numbering" w:customStyle="1" w:styleId="NoList31133">
    <w:name w:val="No List31133"/>
    <w:next w:val="NoList"/>
    <w:uiPriority w:val="99"/>
    <w:semiHidden/>
    <w:unhideWhenUsed/>
    <w:rsid w:val="00BC2652"/>
  </w:style>
  <w:style w:type="numbering" w:customStyle="1" w:styleId="NoList41133">
    <w:name w:val="No List41133"/>
    <w:next w:val="NoList"/>
    <w:uiPriority w:val="99"/>
    <w:semiHidden/>
    <w:unhideWhenUsed/>
    <w:rsid w:val="00BC2652"/>
  </w:style>
  <w:style w:type="numbering" w:customStyle="1" w:styleId="11133">
    <w:name w:val="无列表11133"/>
    <w:next w:val="NoList"/>
    <w:semiHidden/>
    <w:rsid w:val="00BC2652"/>
  </w:style>
  <w:style w:type="numbering" w:customStyle="1" w:styleId="NoList111133">
    <w:name w:val="No List111133"/>
    <w:next w:val="NoList"/>
    <w:uiPriority w:val="99"/>
    <w:semiHidden/>
    <w:unhideWhenUsed/>
    <w:rsid w:val="00BC2652"/>
  </w:style>
  <w:style w:type="numbering" w:customStyle="1" w:styleId="NoList12133">
    <w:name w:val="No List12133"/>
    <w:next w:val="NoList"/>
    <w:uiPriority w:val="99"/>
    <w:semiHidden/>
    <w:unhideWhenUsed/>
    <w:rsid w:val="00BC2652"/>
  </w:style>
  <w:style w:type="numbering" w:customStyle="1" w:styleId="NoList22133">
    <w:name w:val="No List22133"/>
    <w:next w:val="NoList"/>
    <w:uiPriority w:val="99"/>
    <w:semiHidden/>
    <w:unhideWhenUsed/>
    <w:rsid w:val="00BC2652"/>
  </w:style>
  <w:style w:type="numbering" w:customStyle="1" w:styleId="NoList32133">
    <w:name w:val="No List32133"/>
    <w:next w:val="NoList"/>
    <w:uiPriority w:val="99"/>
    <w:semiHidden/>
    <w:unhideWhenUsed/>
    <w:rsid w:val="00BC2652"/>
  </w:style>
  <w:style w:type="numbering" w:customStyle="1" w:styleId="NoList191">
    <w:name w:val="No List191"/>
    <w:next w:val="NoList"/>
    <w:uiPriority w:val="99"/>
    <w:semiHidden/>
    <w:unhideWhenUsed/>
    <w:rsid w:val="00BC2652"/>
  </w:style>
  <w:style w:type="numbering" w:customStyle="1" w:styleId="324">
    <w:name w:val="无列表32"/>
    <w:next w:val="NoList"/>
    <w:uiPriority w:val="99"/>
    <w:semiHidden/>
    <w:unhideWhenUsed/>
    <w:rsid w:val="00BC2652"/>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rsid w:val="001C669E"/>
  </w:style>
  <w:style w:type="character" w:styleId="HTMLAcronym">
    <w:name w:val="HTML Acronym"/>
    <w:basedOn w:val="DefaultParagraphFont"/>
    <w:uiPriority w:val="99"/>
    <w:unhideWhenUsed/>
    <w:rsid w:val="001C669E"/>
  </w:style>
  <w:style w:type="table" w:styleId="LightList">
    <w:name w:val="Light List"/>
    <w:basedOn w:val="TableNormal"/>
    <w:uiPriority w:val="61"/>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Classic226">
    <w:name w:val="Table Classic 226"/>
    <w:basedOn w:val="TableNormal"/>
    <w:next w:val="TableClassic2"/>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E060BF"/>
  </w:style>
  <w:style w:type="table" w:customStyle="1" w:styleId="TableGrid21221">
    <w:name w:val="Table Grid2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E060B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E060BF"/>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E060BF"/>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E060BF"/>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E060BF"/>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E060BF"/>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E060BF"/>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TableNormal"/>
    <w:qFormat/>
    <w:rsid w:val="00E060BF"/>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E060BF"/>
  </w:style>
  <w:style w:type="table" w:customStyle="1" w:styleId="TableGrid30">
    <w:name w:val="Table Grid30"/>
    <w:basedOn w:val="TableNormal"/>
    <w:next w:val="TableGrid"/>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E060BF"/>
  </w:style>
  <w:style w:type="numbering" w:customStyle="1" w:styleId="NoList210">
    <w:name w:val="No List210"/>
    <w:next w:val="NoList"/>
    <w:uiPriority w:val="99"/>
    <w:semiHidden/>
    <w:unhideWhenUsed/>
    <w:rsid w:val="00E060BF"/>
  </w:style>
  <w:style w:type="numbering" w:customStyle="1" w:styleId="NoList39">
    <w:name w:val="No List39"/>
    <w:next w:val="NoList"/>
    <w:uiPriority w:val="99"/>
    <w:semiHidden/>
    <w:unhideWhenUsed/>
    <w:rsid w:val="00E060BF"/>
  </w:style>
  <w:style w:type="numbering" w:customStyle="1" w:styleId="NoList49">
    <w:name w:val="No List49"/>
    <w:next w:val="NoList"/>
    <w:uiPriority w:val="99"/>
    <w:semiHidden/>
    <w:unhideWhenUsed/>
    <w:rsid w:val="00E060BF"/>
  </w:style>
  <w:style w:type="numbering" w:customStyle="1" w:styleId="NoList58">
    <w:name w:val="No List58"/>
    <w:next w:val="NoList"/>
    <w:uiPriority w:val="99"/>
    <w:semiHidden/>
    <w:unhideWhenUsed/>
    <w:rsid w:val="00E060BF"/>
  </w:style>
  <w:style w:type="numbering" w:customStyle="1" w:styleId="NoList1110">
    <w:name w:val="No List1110"/>
    <w:next w:val="NoList"/>
    <w:uiPriority w:val="99"/>
    <w:semiHidden/>
    <w:unhideWhenUsed/>
    <w:rsid w:val="00E060BF"/>
  </w:style>
  <w:style w:type="numbering" w:customStyle="1" w:styleId="NoList218">
    <w:name w:val="No List218"/>
    <w:next w:val="NoList"/>
    <w:uiPriority w:val="99"/>
    <w:semiHidden/>
    <w:unhideWhenUsed/>
    <w:rsid w:val="00E060BF"/>
  </w:style>
  <w:style w:type="numbering" w:customStyle="1" w:styleId="NoList318">
    <w:name w:val="No List318"/>
    <w:next w:val="NoList"/>
    <w:uiPriority w:val="99"/>
    <w:semiHidden/>
    <w:unhideWhenUsed/>
    <w:rsid w:val="00E060BF"/>
  </w:style>
  <w:style w:type="numbering" w:customStyle="1" w:styleId="NoList418">
    <w:name w:val="No List418"/>
    <w:next w:val="NoList"/>
    <w:uiPriority w:val="99"/>
    <w:semiHidden/>
    <w:unhideWhenUsed/>
    <w:rsid w:val="00E060BF"/>
  </w:style>
  <w:style w:type="numbering" w:customStyle="1" w:styleId="NoList68">
    <w:name w:val="No List68"/>
    <w:next w:val="NoList"/>
    <w:uiPriority w:val="99"/>
    <w:semiHidden/>
    <w:unhideWhenUsed/>
    <w:rsid w:val="00E060BF"/>
  </w:style>
  <w:style w:type="numbering" w:customStyle="1" w:styleId="180">
    <w:name w:val="无列表18"/>
    <w:next w:val="NoList"/>
    <w:uiPriority w:val="99"/>
    <w:semiHidden/>
    <w:rsid w:val="00E060BF"/>
  </w:style>
  <w:style w:type="numbering" w:customStyle="1" w:styleId="181">
    <w:name w:val="リストなし18"/>
    <w:next w:val="NoList"/>
    <w:uiPriority w:val="99"/>
    <w:semiHidden/>
    <w:unhideWhenUsed/>
    <w:rsid w:val="00E060BF"/>
  </w:style>
  <w:style w:type="numbering" w:customStyle="1" w:styleId="1180">
    <w:name w:val="无列表118"/>
    <w:next w:val="NoList"/>
    <w:semiHidden/>
    <w:rsid w:val="00E060BF"/>
  </w:style>
  <w:style w:type="numbering" w:customStyle="1" w:styleId="1171">
    <w:name w:val="リストなし117"/>
    <w:next w:val="NoList"/>
    <w:uiPriority w:val="99"/>
    <w:semiHidden/>
    <w:unhideWhenUsed/>
    <w:rsid w:val="00E060BF"/>
  </w:style>
  <w:style w:type="numbering" w:customStyle="1" w:styleId="NoList1118">
    <w:name w:val="No List1118"/>
    <w:next w:val="NoList"/>
    <w:uiPriority w:val="99"/>
    <w:semiHidden/>
    <w:unhideWhenUsed/>
    <w:rsid w:val="00E060BF"/>
  </w:style>
  <w:style w:type="numbering" w:customStyle="1" w:styleId="NoList78">
    <w:name w:val="No List78"/>
    <w:next w:val="NoList"/>
    <w:uiPriority w:val="99"/>
    <w:semiHidden/>
    <w:unhideWhenUsed/>
    <w:rsid w:val="00E060BF"/>
  </w:style>
  <w:style w:type="numbering" w:customStyle="1" w:styleId="NoList128">
    <w:name w:val="No List128"/>
    <w:next w:val="NoList"/>
    <w:uiPriority w:val="99"/>
    <w:semiHidden/>
    <w:unhideWhenUsed/>
    <w:rsid w:val="00E060BF"/>
  </w:style>
  <w:style w:type="numbering" w:customStyle="1" w:styleId="NoList228">
    <w:name w:val="No List228"/>
    <w:next w:val="NoList"/>
    <w:uiPriority w:val="99"/>
    <w:semiHidden/>
    <w:unhideWhenUsed/>
    <w:rsid w:val="00E060BF"/>
  </w:style>
  <w:style w:type="numbering" w:customStyle="1" w:styleId="NoList328">
    <w:name w:val="No List328"/>
    <w:next w:val="NoList"/>
    <w:uiPriority w:val="99"/>
    <w:semiHidden/>
    <w:unhideWhenUsed/>
    <w:rsid w:val="00E060BF"/>
  </w:style>
  <w:style w:type="numbering" w:customStyle="1" w:styleId="NoList427">
    <w:name w:val="No List427"/>
    <w:next w:val="NoList"/>
    <w:uiPriority w:val="99"/>
    <w:semiHidden/>
    <w:unhideWhenUsed/>
    <w:rsid w:val="00E060BF"/>
  </w:style>
  <w:style w:type="numbering" w:customStyle="1" w:styleId="NoList517">
    <w:name w:val="No List517"/>
    <w:next w:val="NoList"/>
    <w:uiPriority w:val="99"/>
    <w:semiHidden/>
    <w:unhideWhenUsed/>
    <w:rsid w:val="00E060BF"/>
  </w:style>
  <w:style w:type="numbering" w:customStyle="1" w:styleId="NoList2117">
    <w:name w:val="No List2117"/>
    <w:next w:val="NoList"/>
    <w:uiPriority w:val="99"/>
    <w:semiHidden/>
    <w:unhideWhenUsed/>
    <w:rsid w:val="00E060BF"/>
  </w:style>
  <w:style w:type="numbering" w:customStyle="1" w:styleId="NoList3117">
    <w:name w:val="No List3117"/>
    <w:next w:val="NoList"/>
    <w:uiPriority w:val="99"/>
    <w:semiHidden/>
    <w:unhideWhenUsed/>
    <w:rsid w:val="00E060BF"/>
  </w:style>
  <w:style w:type="numbering" w:customStyle="1" w:styleId="NoList4117">
    <w:name w:val="No List4117"/>
    <w:next w:val="NoList"/>
    <w:uiPriority w:val="99"/>
    <w:semiHidden/>
    <w:unhideWhenUsed/>
    <w:rsid w:val="00E060BF"/>
  </w:style>
  <w:style w:type="numbering" w:customStyle="1" w:styleId="NoList617">
    <w:name w:val="No List617"/>
    <w:next w:val="NoList"/>
    <w:uiPriority w:val="99"/>
    <w:semiHidden/>
    <w:unhideWhenUsed/>
    <w:rsid w:val="00E060BF"/>
  </w:style>
  <w:style w:type="numbering" w:customStyle="1" w:styleId="1117">
    <w:name w:val="无列表1117"/>
    <w:next w:val="NoList"/>
    <w:semiHidden/>
    <w:rsid w:val="00E060BF"/>
  </w:style>
  <w:style w:type="numbering" w:customStyle="1" w:styleId="NoList11117">
    <w:name w:val="No List11117"/>
    <w:next w:val="NoList"/>
    <w:uiPriority w:val="99"/>
    <w:semiHidden/>
    <w:unhideWhenUsed/>
    <w:rsid w:val="00E060BF"/>
  </w:style>
  <w:style w:type="numbering" w:customStyle="1" w:styleId="NoList717">
    <w:name w:val="No List717"/>
    <w:next w:val="NoList"/>
    <w:uiPriority w:val="99"/>
    <w:semiHidden/>
    <w:unhideWhenUsed/>
    <w:rsid w:val="00E060BF"/>
  </w:style>
  <w:style w:type="numbering" w:customStyle="1" w:styleId="NoList1217">
    <w:name w:val="No List1217"/>
    <w:next w:val="NoList"/>
    <w:uiPriority w:val="99"/>
    <w:semiHidden/>
    <w:unhideWhenUsed/>
    <w:rsid w:val="00E060BF"/>
  </w:style>
  <w:style w:type="numbering" w:customStyle="1" w:styleId="NoList2217">
    <w:name w:val="No List2217"/>
    <w:next w:val="NoList"/>
    <w:uiPriority w:val="99"/>
    <w:semiHidden/>
    <w:unhideWhenUsed/>
    <w:rsid w:val="00E060BF"/>
  </w:style>
  <w:style w:type="numbering" w:customStyle="1" w:styleId="NoList3217">
    <w:name w:val="No List3217"/>
    <w:next w:val="NoList"/>
    <w:uiPriority w:val="99"/>
    <w:semiHidden/>
    <w:unhideWhenUsed/>
    <w:rsid w:val="00E060BF"/>
  </w:style>
  <w:style w:type="table" w:customStyle="1" w:styleId="TableGrid68">
    <w:name w:val="Table Grid68"/>
    <w:basedOn w:val="TableNormal"/>
    <w:qFormat/>
    <w:rsid w:val="00E060B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E060BF"/>
  </w:style>
  <w:style w:type="numbering" w:customStyle="1" w:styleId="NoList134">
    <w:name w:val="No List134"/>
    <w:next w:val="NoList"/>
    <w:uiPriority w:val="99"/>
    <w:semiHidden/>
    <w:unhideWhenUsed/>
    <w:rsid w:val="00E060BF"/>
  </w:style>
  <w:style w:type="numbering" w:customStyle="1" w:styleId="NoList234">
    <w:name w:val="No List234"/>
    <w:next w:val="NoList"/>
    <w:uiPriority w:val="99"/>
    <w:semiHidden/>
    <w:unhideWhenUsed/>
    <w:rsid w:val="00E060BF"/>
  </w:style>
  <w:style w:type="numbering" w:customStyle="1" w:styleId="NoList334">
    <w:name w:val="No List334"/>
    <w:next w:val="NoList"/>
    <w:uiPriority w:val="99"/>
    <w:semiHidden/>
    <w:unhideWhenUsed/>
    <w:rsid w:val="00E060BF"/>
  </w:style>
  <w:style w:type="numbering" w:customStyle="1" w:styleId="NoList434">
    <w:name w:val="No List434"/>
    <w:next w:val="NoList"/>
    <w:uiPriority w:val="99"/>
    <w:semiHidden/>
    <w:unhideWhenUsed/>
    <w:rsid w:val="00E060BF"/>
  </w:style>
  <w:style w:type="numbering" w:customStyle="1" w:styleId="NoList524">
    <w:name w:val="No List524"/>
    <w:next w:val="NoList"/>
    <w:uiPriority w:val="99"/>
    <w:semiHidden/>
    <w:unhideWhenUsed/>
    <w:rsid w:val="00E060BF"/>
  </w:style>
  <w:style w:type="numbering" w:customStyle="1" w:styleId="NoList624">
    <w:name w:val="No List624"/>
    <w:next w:val="NoList"/>
    <w:uiPriority w:val="99"/>
    <w:semiHidden/>
    <w:unhideWhenUsed/>
    <w:rsid w:val="00E060BF"/>
  </w:style>
  <w:style w:type="numbering" w:customStyle="1" w:styleId="NoList724">
    <w:name w:val="No List724"/>
    <w:next w:val="NoList"/>
    <w:uiPriority w:val="99"/>
    <w:semiHidden/>
    <w:unhideWhenUsed/>
    <w:rsid w:val="00E060BF"/>
  </w:style>
  <w:style w:type="numbering" w:customStyle="1" w:styleId="NoList817">
    <w:name w:val="No List817"/>
    <w:next w:val="NoList"/>
    <w:uiPriority w:val="99"/>
    <w:semiHidden/>
    <w:unhideWhenUsed/>
    <w:rsid w:val="00E060BF"/>
  </w:style>
  <w:style w:type="numbering" w:customStyle="1" w:styleId="NoList97">
    <w:name w:val="No List97"/>
    <w:next w:val="NoList"/>
    <w:uiPriority w:val="99"/>
    <w:semiHidden/>
    <w:unhideWhenUsed/>
    <w:rsid w:val="00E060BF"/>
  </w:style>
  <w:style w:type="numbering" w:customStyle="1" w:styleId="NoList1124">
    <w:name w:val="No List1124"/>
    <w:next w:val="NoList"/>
    <w:uiPriority w:val="99"/>
    <w:semiHidden/>
    <w:unhideWhenUsed/>
    <w:rsid w:val="00E060BF"/>
  </w:style>
  <w:style w:type="numbering" w:customStyle="1" w:styleId="NoList2124">
    <w:name w:val="No List2124"/>
    <w:next w:val="NoList"/>
    <w:uiPriority w:val="99"/>
    <w:semiHidden/>
    <w:unhideWhenUsed/>
    <w:rsid w:val="00E060BF"/>
  </w:style>
  <w:style w:type="numbering" w:customStyle="1" w:styleId="NoList3124">
    <w:name w:val="No List3124"/>
    <w:next w:val="NoList"/>
    <w:uiPriority w:val="99"/>
    <w:semiHidden/>
    <w:unhideWhenUsed/>
    <w:rsid w:val="00E060BF"/>
  </w:style>
  <w:style w:type="numbering" w:customStyle="1" w:styleId="NoList4124">
    <w:name w:val="No List4124"/>
    <w:next w:val="NoList"/>
    <w:uiPriority w:val="99"/>
    <w:semiHidden/>
    <w:unhideWhenUsed/>
    <w:rsid w:val="00E060BF"/>
  </w:style>
  <w:style w:type="numbering" w:customStyle="1" w:styleId="NoList5114">
    <w:name w:val="No List5114"/>
    <w:next w:val="NoList"/>
    <w:uiPriority w:val="99"/>
    <w:semiHidden/>
    <w:unhideWhenUsed/>
    <w:rsid w:val="00E060BF"/>
  </w:style>
  <w:style w:type="numbering" w:customStyle="1" w:styleId="NoList6114">
    <w:name w:val="No List6114"/>
    <w:next w:val="NoList"/>
    <w:uiPriority w:val="99"/>
    <w:semiHidden/>
    <w:unhideWhenUsed/>
    <w:rsid w:val="00E060BF"/>
  </w:style>
  <w:style w:type="numbering" w:customStyle="1" w:styleId="NoList7114">
    <w:name w:val="No List7114"/>
    <w:next w:val="NoList"/>
    <w:uiPriority w:val="99"/>
    <w:semiHidden/>
    <w:unhideWhenUsed/>
    <w:rsid w:val="00E060BF"/>
  </w:style>
  <w:style w:type="numbering" w:customStyle="1" w:styleId="NoList8114">
    <w:name w:val="No List8114"/>
    <w:next w:val="NoList"/>
    <w:uiPriority w:val="99"/>
    <w:semiHidden/>
    <w:unhideWhenUsed/>
    <w:rsid w:val="00E060BF"/>
  </w:style>
  <w:style w:type="numbering" w:customStyle="1" w:styleId="NoList916">
    <w:name w:val="No List916"/>
    <w:next w:val="NoList"/>
    <w:uiPriority w:val="99"/>
    <w:semiHidden/>
    <w:unhideWhenUsed/>
    <w:rsid w:val="00E060BF"/>
  </w:style>
  <w:style w:type="numbering" w:customStyle="1" w:styleId="NoList106">
    <w:name w:val="No List106"/>
    <w:next w:val="NoList"/>
    <w:uiPriority w:val="99"/>
    <w:semiHidden/>
    <w:unhideWhenUsed/>
    <w:rsid w:val="00E060BF"/>
  </w:style>
  <w:style w:type="numbering" w:customStyle="1" w:styleId="LFO1916">
    <w:name w:val="LFO1916"/>
    <w:basedOn w:val="NoList"/>
    <w:rsid w:val="00E060BF"/>
  </w:style>
  <w:style w:type="numbering" w:customStyle="1" w:styleId="NoList1224">
    <w:name w:val="No List1224"/>
    <w:next w:val="NoList"/>
    <w:uiPriority w:val="99"/>
    <w:semiHidden/>
    <w:rsid w:val="00E060BF"/>
  </w:style>
  <w:style w:type="numbering" w:customStyle="1" w:styleId="NoList11124">
    <w:name w:val="No List11124"/>
    <w:next w:val="NoList"/>
    <w:uiPriority w:val="99"/>
    <w:semiHidden/>
    <w:unhideWhenUsed/>
    <w:rsid w:val="00E060BF"/>
  </w:style>
  <w:style w:type="numbering" w:customStyle="1" w:styleId="1240">
    <w:name w:val="无列表124"/>
    <w:next w:val="NoList"/>
    <w:semiHidden/>
    <w:rsid w:val="00E060BF"/>
  </w:style>
  <w:style w:type="numbering" w:customStyle="1" w:styleId="1241">
    <w:name w:val="リストなし124"/>
    <w:next w:val="NoList"/>
    <w:uiPriority w:val="99"/>
    <w:semiHidden/>
    <w:unhideWhenUsed/>
    <w:rsid w:val="00E060BF"/>
  </w:style>
  <w:style w:type="numbering" w:customStyle="1" w:styleId="1124">
    <w:name w:val="无列表1124"/>
    <w:next w:val="NoList"/>
    <w:semiHidden/>
    <w:rsid w:val="00E060BF"/>
  </w:style>
  <w:style w:type="numbering" w:customStyle="1" w:styleId="11143">
    <w:name w:val="リストなし1114"/>
    <w:next w:val="NoList"/>
    <w:uiPriority w:val="99"/>
    <w:semiHidden/>
    <w:unhideWhenUsed/>
    <w:rsid w:val="00E060BF"/>
  </w:style>
  <w:style w:type="numbering" w:customStyle="1" w:styleId="NoList2224">
    <w:name w:val="No List2224"/>
    <w:next w:val="NoList"/>
    <w:uiPriority w:val="99"/>
    <w:semiHidden/>
    <w:unhideWhenUsed/>
    <w:rsid w:val="00E060BF"/>
  </w:style>
  <w:style w:type="numbering" w:customStyle="1" w:styleId="NoList3224">
    <w:name w:val="No List3224"/>
    <w:next w:val="NoList"/>
    <w:uiPriority w:val="99"/>
    <w:semiHidden/>
    <w:unhideWhenUsed/>
    <w:rsid w:val="00E060BF"/>
  </w:style>
  <w:style w:type="numbering" w:customStyle="1" w:styleId="NoList4214">
    <w:name w:val="No List4214"/>
    <w:next w:val="NoList"/>
    <w:uiPriority w:val="99"/>
    <w:semiHidden/>
    <w:unhideWhenUsed/>
    <w:rsid w:val="00E060BF"/>
  </w:style>
  <w:style w:type="numbering" w:customStyle="1" w:styleId="NoList21114">
    <w:name w:val="No List21114"/>
    <w:next w:val="NoList"/>
    <w:uiPriority w:val="99"/>
    <w:semiHidden/>
    <w:unhideWhenUsed/>
    <w:rsid w:val="00E060BF"/>
  </w:style>
  <w:style w:type="numbering" w:customStyle="1" w:styleId="NoList31114">
    <w:name w:val="No List31114"/>
    <w:next w:val="NoList"/>
    <w:uiPriority w:val="99"/>
    <w:semiHidden/>
    <w:unhideWhenUsed/>
    <w:rsid w:val="00E060BF"/>
  </w:style>
  <w:style w:type="numbering" w:customStyle="1" w:styleId="NoList41114">
    <w:name w:val="No List41114"/>
    <w:next w:val="NoList"/>
    <w:uiPriority w:val="99"/>
    <w:semiHidden/>
    <w:unhideWhenUsed/>
    <w:rsid w:val="00E060BF"/>
  </w:style>
  <w:style w:type="numbering" w:customStyle="1" w:styleId="11114">
    <w:name w:val="无列表11114"/>
    <w:next w:val="NoList"/>
    <w:semiHidden/>
    <w:rsid w:val="00E060BF"/>
  </w:style>
  <w:style w:type="numbering" w:customStyle="1" w:styleId="NoList111114">
    <w:name w:val="No List111114"/>
    <w:next w:val="NoList"/>
    <w:uiPriority w:val="99"/>
    <w:semiHidden/>
    <w:unhideWhenUsed/>
    <w:rsid w:val="00E060BF"/>
  </w:style>
  <w:style w:type="numbering" w:customStyle="1" w:styleId="NoList12114">
    <w:name w:val="No List12114"/>
    <w:next w:val="NoList"/>
    <w:uiPriority w:val="99"/>
    <w:semiHidden/>
    <w:unhideWhenUsed/>
    <w:rsid w:val="00E060BF"/>
  </w:style>
  <w:style w:type="numbering" w:customStyle="1" w:styleId="NoList22114">
    <w:name w:val="No List22114"/>
    <w:next w:val="NoList"/>
    <w:uiPriority w:val="99"/>
    <w:semiHidden/>
    <w:unhideWhenUsed/>
    <w:rsid w:val="00E060BF"/>
  </w:style>
  <w:style w:type="numbering" w:customStyle="1" w:styleId="NoList32114">
    <w:name w:val="No List32114"/>
    <w:next w:val="NoList"/>
    <w:uiPriority w:val="99"/>
    <w:semiHidden/>
    <w:unhideWhenUsed/>
    <w:rsid w:val="00E060BF"/>
  </w:style>
  <w:style w:type="numbering" w:customStyle="1" w:styleId="NoList144">
    <w:name w:val="No List144"/>
    <w:next w:val="NoList"/>
    <w:uiPriority w:val="99"/>
    <w:semiHidden/>
    <w:unhideWhenUsed/>
    <w:rsid w:val="00E060BF"/>
  </w:style>
  <w:style w:type="numbering" w:customStyle="1" w:styleId="NoList154">
    <w:name w:val="No List154"/>
    <w:next w:val="NoList"/>
    <w:uiPriority w:val="99"/>
    <w:semiHidden/>
    <w:unhideWhenUsed/>
    <w:rsid w:val="00E060BF"/>
  </w:style>
  <w:style w:type="numbering" w:customStyle="1" w:styleId="NoList244">
    <w:name w:val="No List244"/>
    <w:next w:val="NoList"/>
    <w:uiPriority w:val="99"/>
    <w:semiHidden/>
    <w:unhideWhenUsed/>
    <w:rsid w:val="00E060BF"/>
  </w:style>
  <w:style w:type="numbering" w:customStyle="1" w:styleId="NoList344">
    <w:name w:val="No List344"/>
    <w:next w:val="NoList"/>
    <w:uiPriority w:val="99"/>
    <w:semiHidden/>
    <w:unhideWhenUsed/>
    <w:rsid w:val="00E060BF"/>
  </w:style>
  <w:style w:type="numbering" w:customStyle="1" w:styleId="NoList444">
    <w:name w:val="No List444"/>
    <w:next w:val="NoList"/>
    <w:uiPriority w:val="99"/>
    <w:semiHidden/>
    <w:unhideWhenUsed/>
    <w:rsid w:val="00E060BF"/>
  </w:style>
  <w:style w:type="numbering" w:customStyle="1" w:styleId="NoList534">
    <w:name w:val="No List534"/>
    <w:next w:val="NoList"/>
    <w:uiPriority w:val="99"/>
    <w:semiHidden/>
    <w:unhideWhenUsed/>
    <w:rsid w:val="00E060BF"/>
  </w:style>
  <w:style w:type="numbering" w:customStyle="1" w:styleId="NoList634">
    <w:name w:val="No List634"/>
    <w:next w:val="NoList"/>
    <w:uiPriority w:val="99"/>
    <w:semiHidden/>
    <w:unhideWhenUsed/>
    <w:rsid w:val="00E060BF"/>
  </w:style>
  <w:style w:type="numbering" w:customStyle="1" w:styleId="NoList734">
    <w:name w:val="No List734"/>
    <w:next w:val="NoList"/>
    <w:uiPriority w:val="99"/>
    <w:semiHidden/>
    <w:unhideWhenUsed/>
    <w:rsid w:val="00E060BF"/>
  </w:style>
  <w:style w:type="numbering" w:customStyle="1" w:styleId="NoList824">
    <w:name w:val="No List824"/>
    <w:next w:val="NoList"/>
    <w:uiPriority w:val="99"/>
    <w:semiHidden/>
    <w:unhideWhenUsed/>
    <w:rsid w:val="00E060BF"/>
  </w:style>
  <w:style w:type="numbering" w:customStyle="1" w:styleId="NoList924">
    <w:name w:val="No List924"/>
    <w:next w:val="NoList"/>
    <w:uiPriority w:val="99"/>
    <w:semiHidden/>
    <w:unhideWhenUsed/>
    <w:rsid w:val="00E060BF"/>
  </w:style>
  <w:style w:type="numbering" w:customStyle="1" w:styleId="NoList1134">
    <w:name w:val="No List1134"/>
    <w:next w:val="NoList"/>
    <w:uiPriority w:val="99"/>
    <w:semiHidden/>
    <w:unhideWhenUsed/>
    <w:rsid w:val="00E060BF"/>
  </w:style>
  <w:style w:type="numbering" w:customStyle="1" w:styleId="NoList2134">
    <w:name w:val="No List2134"/>
    <w:next w:val="NoList"/>
    <w:uiPriority w:val="99"/>
    <w:semiHidden/>
    <w:unhideWhenUsed/>
    <w:rsid w:val="00E060BF"/>
  </w:style>
  <w:style w:type="numbering" w:customStyle="1" w:styleId="NoList3134">
    <w:name w:val="No List3134"/>
    <w:next w:val="NoList"/>
    <w:uiPriority w:val="99"/>
    <w:semiHidden/>
    <w:unhideWhenUsed/>
    <w:rsid w:val="00E060BF"/>
  </w:style>
  <w:style w:type="numbering" w:customStyle="1" w:styleId="NoList4134">
    <w:name w:val="No List4134"/>
    <w:next w:val="NoList"/>
    <w:uiPriority w:val="99"/>
    <w:semiHidden/>
    <w:unhideWhenUsed/>
    <w:rsid w:val="00E060BF"/>
  </w:style>
  <w:style w:type="numbering" w:customStyle="1" w:styleId="NoList5124">
    <w:name w:val="No List5124"/>
    <w:next w:val="NoList"/>
    <w:uiPriority w:val="99"/>
    <w:semiHidden/>
    <w:unhideWhenUsed/>
    <w:rsid w:val="00E060BF"/>
  </w:style>
  <w:style w:type="numbering" w:customStyle="1" w:styleId="NoList6124">
    <w:name w:val="No List6124"/>
    <w:next w:val="NoList"/>
    <w:uiPriority w:val="99"/>
    <w:semiHidden/>
    <w:unhideWhenUsed/>
    <w:rsid w:val="00E060BF"/>
  </w:style>
  <w:style w:type="numbering" w:customStyle="1" w:styleId="NoList7124">
    <w:name w:val="No List7124"/>
    <w:next w:val="NoList"/>
    <w:uiPriority w:val="99"/>
    <w:semiHidden/>
    <w:unhideWhenUsed/>
    <w:rsid w:val="00E060BF"/>
  </w:style>
  <w:style w:type="numbering" w:customStyle="1" w:styleId="NoList8124">
    <w:name w:val="No List8124"/>
    <w:next w:val="NoList"/>
    <w:uiPriority w:val="99"/>
    <w:semiHidden/>
    <w:unhideWhenUsed/>
    <w:rsid w:val="00E060BF"/>
  </w:style>
  <w:style w:type="numbering" w:customStyle="1" w:styleId="NoList9114">
    <w:name w:val="No List9114"/>
    <w:next w:val="NoList"/>
    <w:uiPriority w:val="99"/>
    <w:semiHidden/>
    <w:unhideWhenUsed/>
    <w:rsid w:val="00E060BF"/>
  </w:style>
  <w:style w:type="numbering" w:customStyle="1" w:styleId="LFO1924">
    <w:name w:val="LFO1924"/>
    <w:basedOn w:val="NoList"/>
    <w:rsid w:val="00E060BF"/>
  </w:style>
  <w:style w:type="numbering" w:customStyle="1" w:styleId="NoList1014">
    <w:name w:val="No List1014"/>
    <w:next w:val="NoList"/>
    <w:uiPriority w:val="99"/>
    <w:semiHidden/>
    <w:unhideWhenUsed/>
    <w:rsid w:val="00E060BF"/>
  </w:style>
  <w:style w:type="numbering" w:customStyle="1" w:styleId="LFO19114">
    <w:name w:val="LFO19114"/>
    <w:basedOn w:val="NoList"/>
    <w:rsid w:val="00E060BF"/>
  </w:style>
  <w:style w:type="numbering" w:customStyle="1" w:styleId="NoList1234">
    <w:name w:val="No List1234"/>
    <w:next w:val="NoList"/>
    <w:uiPriority w:val="99"/>
    <w:semiHidden/>
    <w:rsid w:val="00E060BF"/>
  </w:style>
  <w:style w:type="numbering" w:customStyle="1" w:styleId="NoList11134">
    <w:name w:val="No List11134"/>
    <w:next w:val="NoList"/>
    <w:uiPriority w:val="99"/>
    <w:semiHidden/>
    <w:unhideWhenUsed/>
    <w:rsid w:val="00E060BF"/>
  </w:style>
  <w:style w:type="numbering" w:customStyle="1" w:styleId="1340">
    <w:name w:val="无列表134"/>
    <w:next w:val="NoList"/>
    <w:semiHidden/>
    <w:rsid w:val="00E060BF"/>
  </w:style>
  <w:style w:type="numbering" w:customStyle="1" w:styleId="1341">
    <w:name w:val="リストなし134"/>
    <w:next w:val="NoList"/>
    <w:uiPriority w:val="99"/>
    <w:semiHidden/>
    <w:unhideWhenUsed/>
    <w:rsid w:val="00E060BF"/>
  </w:style>
  <w:style w:type="numbering" w:customStyle="1" w:styleId="1134">
    <w:name w:val="无列表1134"/>
    <w:next w:val="NoList"/>
    <w:semiHidden/>
    <w:rsid w:val="00E060BF"/>
  </w:style>
  <w:style w:type="numbering" w:customStyle="1" w:styleId="11240">
    <w:name w:val="リストなし1124"/>
    <w:next w:val="NoList"/>
    <w:uiPriority w:val="99"/>
    <w:semiHidden/>
    <w:unhideWhenUsed/>
    <w:rsid w:val="00E060BF"/>
  </w:style>
  <w:style w:type="numbering" w:customStyle="1" w:styleId="NoList2234">
    <w:name w:val="No List2234"/>
    <w:next w:val="NoList"/>
    <w:uiPriority w:val="99"/>
    <w:semiHidden/>
    <w:unhideWhenUsed/>
    <w:rsid w:val="00E060BF"/>
  </w:style>
  <w:style w:type="numbering" w:customStyle="1" w:styleId="NoList3234">
    <w:name w:val="No List3234"/>
    <w:next w:val="NoList"/>
    <w:uiPriority w:val="99"/>
    <w:semiHidden/>
    <w:unhideWhenUsed/>
    <w:rsid w:val="00E060BF"/>
  </w:style>
  <w:style w:type="numbering" w:customStyle="1" w:styleId="NoList4224">
    <w:name w:val="No List4224"/>
    <w:next w:val="NoList"/>
    <w:uiPriority w:val="99"/>
    <w:semiHidden/>
    <w:unhideWhenUsed/>
    <w:rsid w:val="00E060BF"/>
  </w:style>
  <w:style w:type="numbering" w:customStyle="1" w:styleId="NoList21124">
    <w:name w:val="No List21124"/>
    <w:next w:val="NoList"/>
    <w:uiPriority w:val="99"/>
    <w:semiHidden/>
    <w:unhideWhenUsed/>
    <w:rsid w:val="00E060BF"/>
  </w:style>
  <w:style w:type="numbering" w:customStyle="1" w:styleId="NoList31124">
    <w:name w:val="No List31124"/>
    <w:next w:val="NoList"/>
    <w:uiPriority w:val="99"/>
    <w:semiHidden/>
    <w:unhideWhenUsed/>
    <w:rsid w:val="00E060BF"/>
  </w:style>
  <w:style w:type="numbering" w:customStyle="1" w:styleId="NoList41124">
    <w:name w:val="No List41124"/>
    <w:next w:val="NoList"/>
    <w:uiPriority w:val="99"/>
    <w:semiHidden/>
    <w:unhideWhenUsed/>
    <w:rsid w:val="00E060BF"/>
  </w:style>
  <w:style w:type="numbering" w:customStyle="1" w:styleId="11124">
    <w:name w:val="无列表11124"/>
    <w:next w:val="NoList"/>
    <w:semiHidden/>
    <w:rsid w:val="00E060BF"/>
  </w:style>
  <w:style w:type="numbering" w:customStyle="1" w:styleId="NoList111124">
    <w:name w:val="No List111124"/>
    <w:next w:val="NoList"/>
    <w:uiPriority w:val="99"/>
    <w:semiHidden/>
    <w:unhideWhenUsed/>
    <w:rsid w:val="00E060BF"/>
  </w:style>
  <w:style w:type="numbering" w:customStyle="1" w:styleId="NoList12124">
    <w:name w:val="No List12124"/>
    <w:next w:val="NoList"/>
    <w:uiPriority w:val="99"/>
    <w:semiHidden/>
    <w:unhideWhenUsed/>
    <w:rsid w:val="00E060BF"/>
  </w:style>
  <w:style w:type="numbering" w:customStyle="1" w:styleId="NoList22124">
    <w:name w:val="No List22124"/>
    <w:next w:val="NoList"/>
    <w:uiPriority w:val="99"/>
    <w:semiHidden/>
    <w:unhideWhenUsed/>
    <w:rsid w:val="00E060BF"/>
  </w:style>
  <w:style w:type="numbering" w:customStyle="1" w:styleId="NoList32124">
    <w:name w:val="No List32124"/>
    <w:next w:val="NoList"/>
    <w:uiPriority w:val="99"/>
    <w:semiHidden/>
    <w:unhideWhenUsed/>
    <w:rsid w:val="00E060BF"/>
  </w:style>
  <w:style w:type="numbering" w:customStyle="1" w:styleId="NoList164">
    <w:name w:val="No List164"/>
    <w:next w:val="NoList"/>
    <w:uiPriority w:val="99"/>
    <w:semiHidden/>
    <w:unhideWhenUsed/>
    <w:rsid w:val="00E060BF"/>
  </w:style>
  <w:style w:type="numbering" w:customStyle="1" w:styleId="NoList174">
    <w:name w:val="No List174"/>
    <w:next w:val="NoList"/>
    <w:uiPriority w:val="99"/>
    <w:semiHidden/>
    <w:unhideWhenUsed/>
    <w:rsid w:val="00E060BF"/>
  </w:style>
  <w:style w:type="numbering" w:customStyle="1" w:styleId="NoList254">
    <w:name w:val="No List254"/>
    <w:next w:val="NoList"/>
    <w:uiPriority w:val="99"/>
    <w:semiHidden/>
    <w:unhideWhenUsed/>
    <w:rsid w:val="00E060BF"/>
  </w:style>
  <w:style w:type="numbering" w:customStyle="1" w:styleId="NoList354">
    <w:name w:val="No List354"/>
    <w:next w:val="NoList"/>
    <w:uiPriority w:val="99"/>
    <w:semiHidden/>
    <w:unhideWhenUsed/>
    <w:rsid w:val="00E0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04982928">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94106239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618</TotalTime>
  <Pages>230</Pages>
  <Words>41965</Words>
  <Characters>239206</Characters>
  <Application>Microsoft Office Word</Application>
  <DocSecurity>0</DocSecurity>
  <Lines>1993</Lines>
  <Paragraphs>561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280610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400</cp:revision>
  <cp:lastPrinted>2019-02-25T14:05:00Z</cp:lastPrinted>
  <dcterms:created xsi:type="dcterms:W3CDTF">2022-04-23T09:28:00Z</dcterms:created>
  <dcterms:modified xsi:type="dcterms:W3CDTF">2024-02-24T12:57:00Z</dcterms:modified>
</cp:coreProperties>
</file>